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5F3A" w14:textId="4FB9BCA1" w:rsidR="00995BA6" w:rsidRPr="007F5069" w:rsidRDefault="002F3DA9" w:rsidP="002F3DA9">
      <w:pPr>
        <w:pBdr>
          <w:top w:val="single" w:sz="4" w:space="1" w:color="auto"/>
          <w:left w:val="single" w:sz="4" w:space="4" w:color="auto"/>
          <w:bottom w:val="single" w:sz="4" w:space="1" w:color="auto"/>
          <w:right w:val="single" w:sz="4" w:space="4" w:color="auto"/>
        </w:pBdr>
        <w:outlineLvl w:val="0"/>
        <w:rPr>
          <w:rFonts w:cs="Times New Roman"/>
          <w:b/>
        </w:rPr>
      </w:pPr>
      <w:proofErr w:type="spellStart"/>
      <w:r w:rsidRPr="00220238">
        <w:t>Niniejszy</w:t>
      </w:r>
      <w:proofErr w:type="spellEnd"/>
      <w:r w:rsidRPr="00220238">
        <w:t xml:space="preserve"> </w:t>
      </w:r>
      <w:proofErr w:type="spellStart"/>
      <w:r w:rsidRPr="00220238">
        <w:t>dokument</w:t>
      </w:r>
      <w:proofErr w:type="spellEnd"/>
      <w:r w:rsidRPr="00220238">
        <w:t xml:space="preserve"> to </w:t>
      </w:r>
      <w:proofErr w:type="spellStart"/>
      <w:r w:rsidRPr="00220238">
        <w:t>zatwierdzone</w:t>
      </w:r>
      <w:proofErr w:type="spellEnd"/>
      <w:r w:rsidRPr="00220238">
        <w:t xml:space="preserve"> </w:t>
      </w:r>
      <w:proofErr w:type="spellStart"/>
      <w:r w:rsidRPr="00220238">
        <w:t>druki</w:t>
      </w:r>
      <w:proofErr w:type="spellEnd"/>
      <w:r w:rsidRPr="00220238">
        <w:t xml:space="preserve"> </w:t>
      </w:r>
      <w:proofErr w:type="spellStart"/>
      <w:r w:rsidRPr="00220238">
        <w:t>informacyjne</w:t>
      </w:r>
      <w:proofErr w:type="spellEnd"/>
      <w:r w:rsidRPr="00220238">
        <w:t xml:space="preserve"> </w:t>
      </w:r>
      <w:r w:rsidRPr="00220238">
        <w:rPr>
          <w:lang w:val="pl-PL"/>
        </w:rPr>
        <w:t>produktu leczniczego</w:t>
      </w:r>
      <w:r w:rsidRPr="00220238">
        <w:t xml:space="preserve"> </w:t>
      </w:r>
      <w:r>
        <w:t>ORSERDU</w:t>
      </w:r>
      <w:r w:rsidRPr="00220238">
        <w:t xml:space="preserve"> z </w:t>
      </w:r>
      <w:proofErr w:type="spellStart"/>
      <w:r w:rsidRPr="00220238">
        <w:t>wyróżnionymi</w:t>
      </w:r>
      <w:proofErr w:type="spellEnd"/>
      <w:r w:rsidRPr="00220238">
        <w:t xml:space="preserve"> </w:t>
      </w:r>
      <w:proofErr w:type="spellStart"/>
      <w:r w:rsidRPr="00220238">
        <w:t>zmianami</w:t>
      </w:r>
      <w:proofErr w:type="spellEnd"/>
      <w:r w:rsidRPr="00220238">
        <w:t xml:space="preserve"> </w:t>
      </w:r>
      <w:proofErr w:type="spellStart"/>
      <w:r w:rsidRPr="00220238">
        <w:t>wprowadzonymi</w:t>
      </w:r>
      <w:proofErr w:type="spellEnd"/>
      <w:r w:rsidRPr="00220238">
        <w:t xml:space="preserve"> </w:t>
      </w:r>
      <w:proofErr w:type="spellStart"/>
      <w:r w:rsidRPr="00220238">
        <w:t>od</w:t>
      </w:r>
      <w:proofErr w:type="spellEnd"/>
      <w:r w:rsidRPr="00220238">
        <w:t xml:space="preserve"> </w:t>
      </w:r>
      <w:proofErr w:type="spellStart"/>
      <w:r w:rsidRPr="00220238">
        <w:t>czasu</w:t>
      </w:r>
      <w:proofErr w:type="spellEnd"/>
      <w:r w:rsidRPr="00220238">
        <w:t xml:space="preserve"> </w:t>
      </w:r>
      <w:proofErr w:type="spellStart"/>
      <w:r w:rsidRPr="00220238">
        <w:t>poprzedniej</w:t>
      </w:r>
      <w:proofErr w:type="spellEnd"/>
      <w:r w:rsidRPr="00220238">
        <w:t xml:space="preserve"> </w:t>
      </w:r>
      <w:proofErr w:type="spellStart"/>
      <w:r w:rsidRPr="00220238">
        <w:t>procedury</w:t>
      </w:r>
      <w:proofErr w:type="spellEnd"/>
      <w:r w:rsidRPr="00220238">
        <w:t xml:space="preserve">, </w:t>
      </w:r>
      <w:proofErr w:type="spellStart"/>
      <w:r w:rsidRPr="00220238">
        <w:t>mającymi</w:t>
      </w:r>
      <w:proofErr w:type="spellEnd"/>
      <w:r w:rsidRPr="00220238">
        <w:t xml:space="preserve"> </w:t>
      </w:r>
      <w:proofErr w:type="spellStart"/>
      <w:r w:rsidRPr="00220238">
        <w:t>wpływ</w:t>
      </w:r>
      <w:proofErr w:type="spellEnd"/>
      <w:r w:rsidRPr="00220238">
        <w:t xml:space="preserve"> </w:t>
      </w:r>
      <w:proofErr w:type="spellStart"/>
      <w:r w:rsidRPr="00220238">
        <w:t>na</w:t>
      </w:r>
      <w:proofErr w:type="spellEnd"/>
      <w:r w:rsidRPr="00220238">
        <w:t xml:space="preserve"> </w:t>
      </w:r>
      <w:proofErr w:type="spellStart"/>
      <w:r w:rsidRPr="00220238">
        <w:t>druki</w:t>
      </w:r>
      <w:proofErr w:type="spellEnd"/>
      <w:r w:rsidRPr="00220238">
        <w:t xml:space="preserve"> </w:t>
      </w:r>
      <w:proofErr w:type="spellStart"/>
      <w:r w:rsidRPr="00220238">
        <w:t>informacyjne</w:t>
      </w:r>
      <w:proofErr w:type="spellEnd"/>
      <w:r w:rsidRPr="00220238">
        <w:t xml:space="preserve"> (</w:t>
      </w:r>
      <w:r w:rsidRPr="00DD6081">
        <w:t>EMEA/H/C/005898/II/0009</w:t>
      </w:r>
      <w:r w:rsidRPr="00220238">
        <w:t>).</w:t>
      </w:r>
      <w:r>
        <w:t xml:space="preserve"> </w:t>
      </w:r>
      <w:proofErr w:type="spellStart"/>
      <w:r w:rsidRPr="00220238">
        <w:t>Więcej</w:t>
      </w:r>
      <w:proofErr w:type="spellEnd"/>
      <w:r w:rsidRPr="00220238">
        <w:t xml:space="preserve"> </w:t>
      </w:r>
      <w:proofErr w:type="spellStart"/>
      <w:r w:rsidRPr="00220238">
        <w:t>informacji</w:t>
      </w:r>
      <w:proofErr w:type="spellEnd"/>
      <w:r w:rsidRPr="00220238">
        <w:t xml:space="preserve"> </w:t>
      </w:r>
      <w:proofErr w:type="spellStart"/>
      <w:r w:rsidRPr="00220238">
        <w:t>znajduje</w:t>
      </w:r>
      <w:proofErr w:type="spellEnd"/>
      <w:r w:rsidRPr="00220238">
        <w:t xml:space="preserve"> </w:t>
      </w:r>
      <w:proofErr w:type="spellStart"/>
      <w:r w:rsidRPr="00220238">
        <w:t>się</w:t>
      </w:r>
      <w:proofErr w:type="spellEnd"/>
      <w:r w:rsidRPr="00220238">
        <w:t xml:space="preserve"> </w:t>
      </w:r>
      <w:proofErr w:type="spellStart"/>
      <w:r w:rsidRPr="00220238">
        <w:t>na</w:t>
      </w:r>
      <w:proofErr w:type="spellEnd"/>
      <w:r w:rsidRPr="00220238">
        <w:t xml:space="preserve"> </w:t>
      </w:r>
      <w:proofErr w:type="spellStart"/>
      <w:r w:rsidRPr="00220238">
        <w:t>stronie</w:t>
      </w:r>
      <w:proofErr w:type="spellEnd"/>
      <w:r w:rsidRPr="00220238">
        <w:t xml:space="preserve"> </w:t>
      </w:r>
      <w:proofErr w:type="spellStart"/>
      <w:r w:rsidRPr="00220238">
        <w:t>internetowej</w:t>
      </w:r>
      <w:proofErr w:type="spellEnd"/>
      <w:r w:rsidRPr="00220238">
        <w:t xml:space="preserve"> </w:t>
      </w:r>
      <w:proofErr w:type="spellStart"/>
      <w:r w:rsidRPr="00220238">
        <w:t>Europejskiej</w:t>
      </w:r>
      <w:proofErr w:type="spellEnd"/>
      <w:r w:rsidRPr="00220238">
        <w:t xml:space="preserve"> </w:t>
      </w:r>
      <w:proofErr w:type="spellStart"/>
      <w:r w:rsidRPr="00220238">
        <w:t>Agencji</w:t>
      </w:r>
      <w:proofErr w:type="spellEnd"/>
      <w:r w:rsidRPr="00220238">
        <w:t xml:space="preserve"> Leków: </w:t>
      </w:r>
      <w:hyperlink r:id="rId11" w:tgtFrame="_blank" w:history="1">
        <w:r w:rsidRPr="00DD6081">
          <w:rPr>
            <w:rStyle w:val="Hyperlink"/>
          </w:rPr>
          <w:t>https://www.ema.europa.eu/en/medicines/human/EPAR/orserdu</w:t>
        </w:r>
      </w:hyperlink>
    </w:p>
    <w:p w14:paraId="64DD3BEA" w14:textId="77777777" w:rsidR="00995BA6" w:rsidRPr="007F5069" w:rsidRDefault="00995BA6" w:rsidP="00AE3423">
      <w:pPr>
        <w:outlineLvl w:val="0"/>
        <w:rPr>
          <w:rFonts w:cs="Times New Roman"/>
          <w:b/>
        </w:rPr>
      </w:pPr>
    </w:p>
    <w:p w14:paraId="165065FD" w14:textId="77777777" w:rsidR="00995BA6" w:rsidRPr="007F5069" w:rsidRDefault="00995BA6" w:rsidP="00AE3423">
      <w:pPr>
        <w:outlineLvl w:val="0"/>
        <w:rPr>
          <w:rFonts w:cs="Times New Roman"/>
          <w:b/>
        </w:rPr>
      </w:pPr>
    </w:p>
    <w:p w14:paraId="2565568E" w14:textId="77777777" w:rsidR="00995BA6" w:rsidRPr="007F5069" w:rsidRDefault="00995BA6" w:rsidP="00AE3423">
      <w:pPr>
        <w:outlineLvl w:val="0"/>
        <w:rPr>
          <w:rFonts w:cs="Times New Roman"/>
          <w:b/>
        </w:rPr>
      </w:pPr>
    </w:p>
    <w:p w14:paraId="3BB64F8A" w14:textId="77777777" w:rsidR="00995BA6" w:rsidRPr="007F5069" w:rsidRDefault="00995BA6" w:rsidP="00AE3423">
      <w:pPr>
        <w:outlineLvl w:val="0"/>
        <w:rPr>
          <w:rFonts w:cs="Times New Roman"/>
          <w:b/>
        </w:rPr>
      </w:pPr>
    </w:p>
    <w:p w14:paraId="5C1645AF" w14:textId="77777777" w:rsidR="00995BA6" w:rsidRPr="007F5069" w:rsidRDefault="00995BA6" w:rsidP="00AE3423">
      <w:pPr>
        <w:outlineLvl w:val="0"/>
        <w:rPr>
          <w:rFonts w:cs="Times New Roman"/>
          <w:b/>
        </w:rPr>
      </w:pPr>
    </w:p>
    <w:p w14:paraId="5D7C41A2" w14:textId="77777777" w:rsidR="00995BA6" w:rsidRPr="007F5069" w:rsidRDefault="00995BA6" w:rsidP="00AE3423">
      <w:pPr>
        <w:outlineLvl w:val="0"/>
        <w:rPr>
          <w:rFonts w:cs="Times New Roman"/>
          <w:b/>
        </w:rPr>
      </w:pPr>
    </w:p>
    <w:p w14:paraId="02EED5BF" w14:textId="77777777" w:rsidR="00995BA6" w:rsidRPr="007F5069" w:rsidRDefault="00995BA6" w:rsidP="00AE3423">
      <w:pPr>
        <w:outlineLvl w:val="0"/>
        <w:rPr>
          <w:rFonts w:cs="Times New Roman"/>
          <w:b/>
        </w:rPr>
      </w:pPr>
    </w:p>
    <w:p w14:paraId="1F8AB776" w14:textId="77777777" w:rsidR="00995BA6" w:rsidRPr="007F5069" w:rsidRDefault="00995BA6" w:rsidP="00AE3423">
      <w:pPr>
        <w:outlineLvl w:val="0"/>
        <w:rPr>
          <w:rFonts w:cs="Times New Roman"/>
          <w:b/>
        </w:rPr>
      </w:pPr>
    </w:p>
    <w:p w14:paraId="27ACF0C1" w14:textId="77777777" w:rsidR="00995BA6" w:rsidRPr="007F5069" w:rsidRDefault="00995BA6" w:rsidP="00AE3423">
      <w:pPr>
        <w:outlineLvl w:val="0"/>
        <w:rPr>
          <w:rFonts w:cs="Times New Roman"/>
          <w:b/>
        </w:rPr>
      </w:pPr>
    </w:p>
    <w:p w14:paraId="309CE026" w14:textId="77777777" w:rsidR="00995BA6" w:rsidRPr="007F5069" w:rsidRDefault="00995BA6" w:rsidP="00AE3423">
      <w:pPr>
        <w:outlineLvl w:val="0"/>
        <w:rPr>
          <w:rFonts w:cs="Times New Roman"/>
          <w:b/>
        </w:rPr>
      </w:pPr>
    </w:p>
    <w:p w14:paraId="0D4FE8F3" w14:textId="77777777" w:rsidR="00995BA6" w:rsidRPr="007F5069" w:rsidRDefault="00995BA6" w:rsidP="00AE3423">
      <w:pPr>
        <w:outlineLvl w:val="0"/>
        <w:rPr>
          <w:rFonts w:cs="Times New Roman"/>
          <w:b/>
        </w:rPr>
      </w:pPr>
    </w:p>
    <w:p w14:paraId="4DA86F45" w14:textId="77777777" w:rsidR="00995BA6" w:rsidRPr="007F5069" w:rsidRDefault="00995BA6" w:rsidP="00AE3423">
      <w:pPr>
        <w:outlineLvl w:val="0"/>
        <w:rPr>
          <w:rFonts w:cs="Times New Roman"/>
          <w:b/>
        </w:rPr>
      </w:pPr>
    </w:p>
    <w:p w14:paraId="51C17E5C" w14:textId="77777777" w:rsidR="00995BA6" w:rsidRPr="007F5069" w:rsidRDefault="00995BA6" w:rsidP="00AE3423">
      <w:pPr>
        <w:outlineLvl w:val="0"/>
        <w:rPr>
          <w:rFonts w:cs="Times New Roman"/>
          <w:b/>
        </w:rPr>
      </w:pPr>
    </w:p>
    <w:p w14:paraId="07197687" w14:textId="77777777" w:rsidR="00995BA6" w:rsidRPr="007F5069" w:rsidRDefault="00995BA6" w:rsidP="00AE3423">
      <w:pPr>
        <w:outlineLvl w:val="0"/>
        <w:rPr>
          <w:rFonts w:cs="Times New Roman"/>
          <w:b/>
        </w:rPr>
      </w:pPr>
    </w:p>
    <w:p w14:paraId="76E4CA1E" w14:textId="77777777" w:rsidR="00995BA6" w:rsidRPr="007F5069" w:rsidRDefault="00995BA6" w:rsidP="00AE3423">
      <w:pPr>
        <w:outlineLvl w:val="0"/>
        <w:rPr>
          <w:rFonts w:cs="Times New Roman"/>
          <w:b/>
        </w:rPr>
      </w:pPr>
    </w:p>
    <w:p w14:paraId="422AE020" w14:textId="77777777" w:rsidR="00995BA6" w:rsidRPr="007F5069" w:rsidRDefault="00995BA6" w:rsidP="00AE3423">
      <w:pPr>
        <w:outlineLvl w:val="0"/>
        <w:rPr>
          <w:rFonts w:cs="Times New Roman"/>
          <w:b/>
        </w:rPr>
      </w:pPr>
    </w:p>
    <w:p w14:paraId="01E515F4" w14:textId="77777777" w:rsidR="00995BA6" w:rsidRPr="007F5069" w:rsidRDefault="00995BA6" w:rsidP="00AE3423">
      <w:pPr>
        <w:outlineLvl w:val="0"/>
        <w:rPr>
          <w:rFonts w:cs="Times New Roman"/>
          <w:b/>
        </w:rPr>
      </w:pPr>
    </w:p>
    <w:p w14:paraId="4C87DB73" w14:textId="77777777" w:rsidR="00995BA6" w:rsidRPr="007F5069" w:rsidRDefault="00995BA6" w:rsidP="00AE3423">
      <w:pPr>
        <w:outlineLvl w:val="0"/>
        <w:rPr>
          <w:rFonts w:cs="Times New Roman"/>
          <w:b/>
        </w:rPr>
      </w:pPr>
    </w:p>
    <w:p w14:paraId="12FAB242" w14:textId="77777777" w:rsidR="00995BA6" w:rsidRPr="007F5069" w:rsidRDefault="00995BA6" w:rsidP="00AE3423">
      <w:pPr>
        <w:outlineLvl w:val="0"/>
        <w:rPr>
          <w:rFonts w:cs="Times New Roman"/>
          <w:b/>
        </w:rPr>
      </w:pPr>
    </w:p>
    <w:p w14:paraId="36955289" w14:textId="77777777" w:rsidR="00995BA6" w:rsidRPr="007F5069" w:rsidRDefault="00995BA6" w:rsidP="00AE3423">
      <w:pPr>
        <w:outlineLvl w:val="0"/>
        <w:rPr>
          <w:rFonts w:cs="Times New Roman"/>
          <w:b/>
        </w:rPr>
      </w:pPr>
    </w:p>
    <w:p w14:paraId="198C3354" w14:textId="77777777" w:rsidR="00995BA6" w:rsidRPr="007F5069" w:rsidRDefault="00995BA6" w:rsidP="00AE3423">
      <w:pPr>
        <w:outlineLvl w:val="0"/>
        <w:rPr>
          <w:rFonts w:cs="Times New Roman"/>
          <w:b/>
        </w:rPr>
      </w:pPr>
    </w:p>
    <w:p w14:paraId="3299E406" w14:textId="77777777" w:rsidR="00995BA6" w:rsidRPr="007F5069" w:rsidRDefault="00995BA6" w:rsidP="00AE3423">
      <w:pPr>
        <w:outlineLvl w:val="0"/>
        <w:rPr>
          <w:rFonts w:cs="Times New Roman"/>
          <w:b/>
        </w:rPr>
      </w:pPr>
    </w:p>
    <w:p w14:paraId="54CD9118" w14:textId="77777777" w:rsidR="00995BA6" w:rsidRPr="007F5069" w:rsidRDefault="00995BA6" w:rsidP="00AE3423">
      <w:pPr>
        <w:jc w:val="center"/>
        <w:outlineLvl w:val="0"/>
        <w:rPr>
          <w:rFonts w:cs="Times New Roman"/>
          <w:b/>
        </w:rPr>
      </w:pPr>
      <w:r w:rsidRPr="007F5069">
        <w:rPr>
          <w:rFonts w:cs="Times New Roman"/>
          <w:b/>
          <w:bCs/>
          <w:lang w:val="pl"/>
        </w:rPr>
        <w:t>ANEKS I</w:t>
      </w:r>
    </w:p>
    <w:p w14:paraId="6D443A88" w14:textId="77777777" w:rsidR="00995BA6" w:rsidRPr="007F5069" w:rsidRDefault="00995BA6" w:rsidP="00AE3423">
      <w:pPr>
        <w:jc w:val="center"/>
        <w:outlineLvl w:val="0"/>
        <w:rPr>
          <w:rFonts w:cs="Times New Roman"/>
          <w:b/>
        </w:rPr>
      </w:pPr>
    </w:p>
    <w:p w14:paraId="6D865410" w14:textId="77777777" w:rsidR="00995BA6" w:rsidRPr="007F5069" w:rsidRDefault="00995BA6" w:rsidP="00AE3423">
      <w:pPr>
        <w:pStyle w:val="TitleA"/>
        <w:rPr>
          <w:rFonts w:cs="Times New Roman"/>
        </w:rPr>
      </w:pPr>
      <w:r w:rsidRPr="007F5069">
        <w:rPr>
          <w:rFonts w:cs="Times New Roman"/>
          <w:bCs/>
          <w:lang w:val="pl"/>
        </w:rPr>
        <w:t>CHARAKTERYSTYKA PRODUKTU LECZNICZEGO</w:t>
      </w:r>
    </w:p>
    <w:p w14:paraId="5553CFF0" w14:textId="77777777" w:rsidR="00995BA6" w:rsidRPr="007F5069" w:rsidRDefault="00995BA6" w:rsidP="00AE3423">
      <w:pPr>
        <w:rPr>
          <w:rFonts w:cs="Times New Roman"/>
        </w:rPr>
      </w:pPr>
      <w:r w:rsidRPr="007F5069">
        <w:rPr>
          <w:rFonts w:cs="Times New Roman"/>
          <w:color w:val="008000"/>
          <w:lang w:val="pl"/>
        </w:rPr>
        <w:br w:type="page"/>
      </w:r>
    </w:p>
    <w:p w14:paraId="0B5D1A35" w14:textId="77777777" w:rsidR="00995BA6" w:rsidRPr="007F5069" w:rsidRDefault="00995BA6" w:rsidP="00AE3423">
      <w:pPr>
        <w:rPr>
          <w:rFonts w:eastAsia="SimSun" w:cs="Times New Roman"/>
          <w:b/>
          <w:bCs/>
        </w:rPr>
      </w:pPr>
      <w:bookmarkStart w:id="0" w:name="_Hlk136431664"/>
      <w:bookmarkStart w:id="1" w:name="_Hlk136432714"/>
      <w:r w:rsidRPr="007F5069">
        <w:rPr>
          <w:rFonts w:eastAsia="SimSun" w:cs="Times New Roman"/>
          <w:noProof/>
          <w:lang w:eastAsia="pl-PL"/>
        </w:rPr>
        <w:lastRenderedPageBreak/>
        <w:drawing>
          <wp:inline distT="0" distB="0" distL="0" distR="0" wp14:anchorId="1A298025" wp14:editId="4525BEFE">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F5069">
        <w:rPr>
          <w:rFonts w:eastAsia="SimSun" w:cs="Times New Roman"/>
          <w:lang w:val="pl"/>
        </w:rPr>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bookmarkEnd w:id="0"/>
    <w:p w14:paraId="0DC32BF0" w14:textId="77777777" w:rsidR="00995BA6" w:rsidRPr="007F5069" w:rsidRDefault="00995BA6" w:rsidP="00AE3423">
      <w:pPr>
        <w:ind w:left="567" w:hanging="567"/>
        <w:rPr>
          <w:rFonts w:cs="Times New Roman"/>
          <w:b/>
        </w:rPr>
      </w:pPr>
    </w:p>
    <w:p w14:paraId="13795102" w14:textId="77777777" w:rsidR="00995BA6" w:rsidRPr="007F5069" w:rsidRDefault="00995BA6" w:rsidP="00AE3423">
      <w:pPr>
        <w:ind w:left="567" w:hanging="567"/>
        <w:rPr>
          <w:rFonts w:cs="Times New Roman"/>
          <w:b/>
        </w:rPr>
      </w:pPr>
    </w:p>
    <w:p w14:paraId="302583C2" w14:textId="77777777" w:rsidR="00995BA6" w:rsidRPr="007F5069" w:rsidRDefault="00995BA6" w:rsidP="00AE3423">
      <w:pPr>
        <w:keepNext/>
        <w:ind w:left="567" w:hanging="567"/>
        <w:rPr>
          <w:rFonts w:cs="Times New Roman"/>
        </w:rPr>
      </w:pPr>
      <w:r w:rsidRPr="007F5069">
        <w:rPr>
          <w:rFonts w:cs="Times New Roman"/>
          <w:b/>
          <w:bCs/>
          <w:lang w:val="pl"/>
        </w:rPr>
        <w:t>1.</w:t>
      </w:r>
      <w:r w:rsidRPr="007F5069">
        <w:rPr>
          <w:rFonts w:cs="Times New Roman"/>
          <w:b/>
          <w:bCs/>
          <w:lang w:val="pl"/>
        </w:rPr>
        <w:tab/>
        <w:t>NAZWA PRODUKTU LECZNICZEGO</w:t>
      </w:r>
    </w:p>
    <w:p w14:paraId="2A3C6EA3" w14:textId="77777777" w:rsidR="00995BA6" w:rsidRPr="007F5069" w:rsidRDefault="00995BA6" w:rsidP="00AE3423">
      <w:pPr>
        <w:keepNext/>
        <w:rPr>
          <w:rFonts w:cs="Times New Roman"/>
          <w:iCs/>
        </w:rPr>
      </w:pPr>
    </w:p>
    <w:p w14:paraId="6B6D2FCA" w14:textId="77777777" w:rsidR="00995BA6" w:rsidRPr="007F5069" w:rsidRDefault="00995BA6" w:rsidP="00AE3423">
      <w:pPr>
        <w:rPr>
          <w:rFonts w:cs="Times New Roman"/>
        </w:rPr>
      </w:pPr>
      <w:r w:rsidRPr="007F5069">
        <w:rPr>
          <w:rFonts w:cs="Times New Roman"/>
          <w:lang w:val="pl"/>
        </w:rPr>
        <w:t>ORSERDU 86</w:t>
      </w:r>
      <w:r w:rsidRPr="007F5069">
        <w:rPr>
          <w:rFonts w:eastAsia="SimSun" w:cs="Times New Roman"/>
          <w:lang w:val="pl"/>
        </w:rPr>
        <w:t> </w:t>
      </w:r>
      <w:r w:rsidRPr="007F5069">
        <w:rPr>
          <w:rFonts w:cs="Times New Roman"/>
          <w:lang w:val="pl"/>
        </w:rPr>
        <w:t>mg tabletki powlekane</w:t>
      </w:r>
    </w:p>
    <w:p w14:paraId="56CF4AA6" w14:textId="77777777" w:rsidR="00995BA6" w:rsidRPr="007F5069" w:rsidRDefault="00995BA6" w:rsidP="00AE3423">
      <w:pPr>
        <w:rPr>
          <w:rFonts w:cs="Times New Roman"/>
        </w:rPr>
      </w:pPr>
      <w:r w:rsidRPr="007F5069">
        <w:rPr>
          <w:rFonts w:cs="Times New Roman"/>
          <w:lang w:val="pl"/>
        </w:rPr>
        <w:t>ORSERDU 345</w:t>
      </w:r>
      <w:r w:rsidRPr="007F5069">
        <w:rPr>
          <w:rFonts w:eastAsia="SimSun" w:cs="Times New Roman"/>
          <w:lang w:val="pl"/>
        </w:rPr>
        <w:t> </w:t>
      </w:r>
      <w:r w:rsidRPr="007F5069">
        <w:rPr>
          <w:rFonts w:cs="Times New Roman"/>
          <w:lang w:val="pl"/>
        </w:rPr>
        <w:t>mg tabletki powlekane</w:t>
      </w:r>
    </w:p>
    <w:p w14:paraId="696F9C4B" w14:textId="77777777" w:rsidR="00995BA6" w:rsidRPr="007F5069" w:rsidRDefault="00995BA6" w:rsidP="00AE3423">
      <w:pPr>
        <w:rPr>
          <w:rFonts w:cs="Times New Roman"/>
          <w:iCs/>
        </w:rPr>
      </w:pPr>
    </w:p>
    <w:p w14:paraId="79CBC8DA" w14:textId="77777777" w:rsidR="00995BA6" w:rsidRPr="007F5069" w:rsidRDefault="00995BA6" w:rsidP="00AE3423">
      <w:pPr>
        <w:rPr>
          <w:rFonts w:cs="Times New Roman"/>
          <w:iCs/>
        </w:rPr>
      </w:pPr>
    </w:p>
    <w:p w14:paraId="19E54AB5" w14:textId="77777777" w:rsidR="00995BA6" w:rsidRPr="007F5069" w:rsidRDefault="00995BA6" w:rsidP="00AE3423">
      <w:pPr>
        <w:keepNext/>
        <w:ind w:left="567" w:hanging="567"/>
        <w:rPr>
          <w:rFonts w:cs="Times New Roman"/>
        </w:rPr>
      </w:pPr>
      <w:r w:rsidRPr="007F5069">
        <w:rPr>
          <w:rFonts w:cs="Times New Roman"/>
          <w:b/>
          <w:bCs/>
          <w:lang w:val="pl"/>
        </w:rPr>
        <w:t>2.</w:t>
      </w:r>
      <w:r w:rsidRPr="007F5069">
        <w:rPr>
          <w:rFonts w:cs="Times New Roman"/>
          <w:b/>
          <w:bCs/>
          <w:lang w:val="pl"/>
        </w:rPr>
        <w:tab/>
        <w:t>SKŁAD JAKOŚCIOWY I ILOŚCIOWY</w:t>
      </w:r>
    </w:p>
    <w:p w14:paraId="0C6FD0CF" w14:textId="77777777" w:rsidR="00995BA6" w:rsidRPr="007F5069" w:rsidRDefault="00995BA6" w:rsidP="00AE3423">
      <w:pPr>
        <w:keepNext/>
        <w:rPr>
          <w:rFonts w:cs="Times New Roman"/>
          <w:iCs/>
        </w:rPr>
      </w:pPr>
    </w:p>
    <w:p w14:paraId="38AA3A84" w14:textId="77777777" w:rsidR="00995BA6" w:rsidRPr="007F5069" w:rsidRDefault="00995BA6" w:rsidP="00AE3423">
      <w:pPr>
        <w:keepNext/>
        <w:rPr>
          <w:rFonts w:cs="Times New Roman"/>
        </w:rPr>
      </w:pPr>
      <w:r w:rsidRPr="007F5069">
        <w:rPr>
          <w:rFonts w:cs="Times New Roman"/>
          <w:u w:val="single"/>
          <w:lang w:val="pl"/>
        </w:rPr>
        <w:t>ORSERDU 86</w:t>
      </w:r>
      <w:r w:rsidRPr="007F5069">
        <w:rPr>
          <w:rFonts w:eastAsia="SimSun" w:cs="Times New Roman"/>
          <w:u w:val="single"/>
          <w:lang w:val="pl"/>
        </w:rPr>
        <w:t> </w:t>
      </w:r>
      <w:r w:rsidRPr="007F5069">
        <w:rPr>
          <w:rFonts w:cs="Times New Roman"/>
          <w:u w:val="single"/>
          <w:lang w:val="pl"/>
        </w:rPr>
        <w:t>mg tabletki powlekane</w:t>
      </w:r>
    </w:p>
    <w:p w14:paraId="75939EF6" w14:textId="77777777" w:rsidR="00995BA6" w:rsidRPr="007F5069" w:rsidRDefault="00995BA6" w:rsidP="00AE3423">
      <w:pPr>
        <w:keepNext/>
        <w:rPr>
          <w:rFonts w:cs="Times New Roman"/>
        </w:rPr>
      </w:pPr>
    </w:p>
    <w:p w14:paraId="3B46285F" w14:textId="77777777" w:rsidR="00995BA6" w:rsidRPr="007F5069" w:rsidRDefault="00995BA6" w:rsidP="00AE3423">
      <w:pPr>
        <w:rPr>
          <w:rFonts w:cs="Times New Roman"/>
        </w:rPr>
      </w:pPr>
      <w:r w:rsidRPr="007F5069">
        <w:rPr>
          <w:rFonts w:cs="Times New Roman"/>
          <w:lang w:val="pl"/>
        </w:rPr>
        <w:t>Każda tabletka powlekana zawiera elacestrantu dichlorowodorek w ilości odpowiadającej 86,3</w:t>
      </w:r>
      <w:r w:rsidRPr="007F5069">
        <w:rPr>
          <w:rFonts w:eastAsia="SimSun" w:cs="Times New Roman"/>
          <w:lang w:val="pl"/>
        </w:rPr>
        <w:t> </w:t>
      </w:r>
      <w:r w:rsidRPr="007F5069">
        <w:rPr>
          <w:rFonts w:cs="Times New Roman"/>
          <w:lang w:val="pl"/>
        </w:rPr>
        <w:t>mg elacestrantu.</w:t>
      </w:r>
    </w:p>
    <w:p w14:paraId="0D8798A9" w14:textId="77777777" w:rsidR="00995BA6" w:rsidRPr="007F5069" w:rsidRDefault="00995BA6" w:rsidP="00AE3423">
      <w:pPr>
        <w:rPr>
          <w:rFonts w:cs="Times New Roman"/>
          <w:u w:val="single"/>
        </w:rPr>
      </w:pPr>
    </w:p>
    <w:p w14:paraId="25F83E33" w14:textId="77777777" w:rsidR="00995BA6" w:rsidRPr="007F5069" w:rsidRDefault="00995BA6" w:rsidP="00AE3423">
      <w:pPr>
        <w:keepNext/>
        <w:rPr>
          <w:rFonts w:cs="Times New Roman"/>
          <w:u w:val="single"/>
        </w:rPr>
      </w:pPr>
      <w:r w:rsidRPr="007F5069">
        <w:rPr>
          <w:rFonts w:cs="Times New Roman"/>
          <w:u w:val="single"/>
          <w:lang w:val="pl"/>
        </w:rPr>
        <w:t>ORSERDU 345 mg tabletki powlekane</w:t>
      </w:r>
    </w:p>
    <w:p w14:paraId="3F76E3D9" w14:textId="77777777" w:rsidR="00995BA6" w:rsidRPr="007F5069" w:rsidRDefault="00995BA6" w:rsidP="00AE3423">
      <w:pPr>
        <w:keepNext/>
        <w:rPr>
          <w:rFonts w:cs="Times New Roman"/>
        </w:rPr>
      </w:pPr>
    </w:p>
    <w:p w14:paraId="4F0FD3F2" w14:textId="77777777" w:rsidR="00995BA6" w:rsidRPr="007F5069" w:rsidRDefault="00995BA6" w:rsidP="00AE3423">
      <w:pPr>
        <w:rPr>
          <w:rFonts w:cs="Times New Roman"/>
        </w:rPr>
      </w:pPr>
      <w:r w:rsidRPr="007F5069">
        <w:rPr>
          <w:rFonts w:cs="Times New Roman"/>
          <w:lang w:val="pl"/>
        </w:rPr>
        <w:t>Każda tabletka powlekana zawiera elacestrantu dichlorowodorek w ilości odpowiadającej 345</w:t>
      </w:r>
      <w:r w:rsidRPr="007F5069">
        <w:rPr>
          <w:rFonts w:eastAsia="SimSun" w:cs="Times New Roman"/>
          <w:lang w:val="pl"/>
        </w:rPr>
        <w:t> </w:t>
      </w:r>
      <w:r w:rsidRPr="007F5069">
        <w:rPr>
          <w:rFonts w:cs="Times New Roman"/>
          <w:lang w:val="pl"/>
        </w:rPr>
        <w:t>mg elacestrantu.</w:t>
      </w:r>
    </w:p>
    <w:p w14:paraId="2D42DC22" w14:textId="77777777" w:rsidR="00995BA6" w:rsidRPr="007F5069" w:rsidRDefault="00995BA6" w:rsidP="00AE3423">
      <w:pPr>
        <w:rPr>
          <w:rFonts w:cs="Times New Roman"/>
        </w:rPr>
      </w:pPr>
    </w:p>
    <w:p w14:paraId="7903C96F" w14:textId="77777777" w:rsidR="00995BA6" w:rsidRPr="007F5069" w:rsidRDefault="00995BA6" w:rsidP="00AE3423">
      <w:pPr>
        <w:rPr>
          <w:rFonts w:cs="Times New Roman"/>
        </w:rPr>
      </w:pPr>
      <w:r w:rsidRPr="007F5069">
        <w:rPr>
          <w:rFonts w:cs="Times New Roman"/>
          <w:lang w:val="pl"/>
        </w:rPr>
        <w:t>Pełny wykaz substancji pomocniczych, patrz punkt</w:t>
      </w:r>
      <w:r w:rsidRPr="007F5069">
        <w:rPr>
          <w:rFonts w:eastAsia="SimSun" w:cs="Times New Roman"/>
          <w:lang w:val="pl"/>
        </w:rPr>
        <w:t> </w:t>
      </w:r>
      <w:r w:rsidRPr="007F5069">
        <w:rPr>
          <w:rFonts w:cs="Times New Roman"/>
          <w:lang w:val="pl"/>
        </w:rPr>
        <w:t>6.1.</w:t>
      </w:r>
    </w:p>
    <w:bookmarkEnd w:id="1"/>
    <w:p w14:paraId="2153934C" w14:textId="77777777" w:rsidR="00995BA6" w:rsidRPr="007F5069" w:rsidRDefault="00995BA6" w:rsidP="00AE3423">
      <w:pPr>
        <w:rPr>
          <w:rFonts w:cs="Times New Roman"/>
        </w:rPr>
      </w:pPr>
    </w:p>
    <w:p w14:paraId="1E469AB6" w14:textId="77777777" w:rsidR="00995BA6" w:rsidRPr="007F5069" w:rsidRDefault="00995BA6" w:rsidP="00AE3423">
      <w:pPr>
        <w:rPr>
          <w:rFonts w:cs="Times New Roman"/>
        </w:rPr>
      </w:pPr>
    </w:p>
    <w:p w14:paraId="15A9F244" w14:textId="77777777" w:rsidR="00995BA6" w:rsidRPr="007F5069" w:rsidRDefault="00995BA6" w:rsidP="00AE3423">
      <w:pPr>
        <w:keepNext/>
        <w:ind w:left="567" w:hanging="567"/>
        <w:rPr>
          <w:rFonts w:cs="Times New Roman"/>
          <w:caps/>
        </w:rPr>
      </w:pPr>
      <w:r w:rsidRPr="007F5069">
        <w:rPr>
          <w:rFonts w:cs="Times New Roman"/>
          <w:b/>
          <w:bCs/>
          <w:lang w:val="pl"/>
        </w:rPr>
        <w:t>3.</w:t>
      </w:r>
      <w:r w:rsidRPr="007F5069">
        <w:rPr>
          <w:rFonts w:cs="Times New Roman"/>
          <w:b/>
          <w:bCs/>
          <w:lang w:val="pl"/>
        </w:rPr>
        <w:tab/>
        <w:t>POSTAĆ FARMACEUTYCZNA</w:t>
      </w:r>
    </w:p>
    <w:p w14:paraId="33BFCC62" w14:textId="77777777" w:rsidR="00995BA6" w:rsidRPr="007F5069" w:rsidRDefault="00995BA6" w:rsidP="00AE3423">
      <w:pPr>
        <w:keepNext/>
        <w:rPr>
          <w:rFonts w:cs="Times New Roman"/>
        </w:rPr>
      </w:pPr>
    </w:p>
    <w:p w14:paraId="60108F7C" w14:textId="77777777" w:rsidR="00995BA6" w:rsidRPr="007F5069" w:rsidRDefault="00995BA6" w:rsidP="00AE3423">
      <w:pPr>
        <w:keepNext/>
        <w:rPr>
          <w:rFonts w:cs="Times New Roman"/>
        </w:rPr>
      </w:pPr>
      <w:r w:rsidRPr="007F5069">
        <w:rPr>
          <w:rFonts w:cs="Times New Roman"/>
          <w:lang w:val="pl"/>
        </w:rPr>
        <w:t>Tabletka powlekana</w:t>
      </w:r>
    </w:p>
    <w:p w14:paraId="765D779D" w14:textId="77777777" w:rsidR="00995BA6" w:rsidRPr="007F5069" w:rsidRDefault="00995BA6" w:rsidP="00AE3423">
      <w:pPr>
        <w:keepNext/>
        <w:rPr>
          <w:rFonts w:cs="Times New Roman"/>
        </w:rPr>
      </w:pPr>
    </w:p>
    <w:p w14:paraId="7AC2ADA1" w14:textId="77777777" w:rsidR="00995BA6" w:rsidRPr="007F5069" w:rsidRDefault="00995BA6" w:rsidP="00AE3423">
      <w:pPr>
        <w:keepNext/>
        <w:rPr>
          <w:rFonts w:cs="Times New Roman"/>
        </w:rPr>
      </w:pPr>
      <w:r w:rsidRPr="007F5069">
        <w:rPr>
          <w:rFonts w:cs="Times New Roman"/>
          <w:u w:val="single"/>
          <w:lang w:val="pl"/>
        </w:rPr>
        <w:t>ORSERDU 86 mg tabletki powlekane</w:t>
      </w:r>
    </w:p>
    <w:p w14:paraId="198BF366" w14:textId="77777777" w:rsidR="00995BA6" w:rsidRPr="007F5069" w:rsidRDefault="00995BA6" w:rsidP="00AE3423">
      <w:pPr>
        <w:keepNext/>
        <w:rPr>
          <w:rFonts w:cs="Times New Roman"/>
        </w:rPr>
      </w:pPr>
    </w:p>
    <w:p w14:paraId="290557EA" w14:textId="77777777" w:rsidR="00995BA6" w:rsidRPr="007F5069" w:rsidRDefault="00995BA6" w:rsidP="00AE3423">
      <w:pPr>
        <w:rPr>
          <w:rFonts w:cs="Times New Roman"/>
          <w:color w:val="000000"/>
          <w:shd w:val="clear" w:color="auto" w:fill="FFFFFF"/>
        </w:rPr>
      </w:pPr>
      <w:r w:rsidRPr="007F5069">
        <w:rPr>
          <w:rFonts w:cs="Times New Roman"/>
          <w:lang w:val="pl"/>
        </w:rPr>
        <w:t xml:space="preserve">Niebieska do jasnoniebieskiej, dwuwypukła, okrągła tabletka powlekana, z wytłoczonym napisem „ME” po jednej stronie i gładka z drugiej strony. </w:t>
      </w:r>
      <w:r w:rsidRPr="007F5069">
        <w:rPr>
          <w:rFonts w:cs="Times New Roman"/>
          <w:color w:val="000000"/>
          <w:shd w:val="clear" w:color="auto" w:fill="FFFFFF"/>
          <w:lang w:val="pl"/>
        </w:rPr>
        <w:t>Średnica w przybliżeniu: 8,8</w:t>
      </w:r>
      <w:r w:rsidRPr="007F5069">
        <w:rPr>
          <w:rFonts w:cs="Times New Roman"/>
          <w:lang w:val="pl"/>
        </w:rPr>
        <w:t> </w:t>
      </w:r>
      <w:r w:rsidRPr="007F5069">
        <w:rPr>
          <w:rFonts w:cs="Times New Roman"/>
          <w:color w:val="000000"/>
          <w:shd w:val="clear" w:color="auto" w:fill="FFFFFF"/>
          <w:lang w:val="pl"/>
        </w:rPr>
        <w:t>mm.</w:t>
      </w:r>
    </w:p>
    <w:p w14:paraId="4D0A66E7" w14:textId="77777777" w:rsidR="00995BA6" w:rsidRPr="007F5069" w:rsidRDefault="00995BA6" w:rsidP="00AE3423">
      <w:pPr>
        <w:rPr>
          <w:rFonts w:cs="Times New Roman"/>
          <w:color w:val="000000"/>
          <w:shd w:val="clear" w:color="auto" w:fill="FFFFFF"/>
        </w:rPr>
      </w:pPr>
    </w:p>
    <w:p w14:paraId="231A7CEB" w14:textId="77777777" w:rsidR="00995BA6" w:rsidRPr="007F5069" w:rsidRDefault="00995BA6" w:rsidP="00AE3423">
      <w:pPr>
        <w:keepNext/>
        <w:rPr>
          <w:rFonts w:cs="Times New Roman"/>
        </w:rPr>
      </w:pPr>
      <w:r w:rsidRPr="007F5069">
        <w:rPr>
          <w:rFonts w:cs="Times New Roman"/>
          <w:u w:val="single"/>
          <w:lang w:val="pl"/>
        </w:rPr>
        <w:t>ORSERDU 345 mg tabletki powlekane</w:t>
      </w:r>
    </w:p>
    <w:p w14:paraId="4A370469" w14:textId="77777777" w:rsidR="00995BA6" w:rsidRPr="007F5069" w:rsidRDefault="00995BA6" w:rsidP="00AE3423">
      <w:pPr>
        <w:keepNext/>
        <w:rPr>
          <w:rFonts w:cs="Times New Roman"/>
        </w:rPr>
      </w:pPr>
    </w:p>
    <w:p w14:paraId="3BB0FD19" w14:textId="77777777" w:rsidR="00995BA6" w:rsidRPr="007F5069" w:rsidRDefault="00995BA6" w:rsidP="00AE3423">
      <w:pPr>
        <w:rPr>
          <w:rFonts w:cs="Times New Roman"/>
        </w:rPr>
      </w:pPr>
      <w:r w:rsidRPr="007F5069">
        <w:rPr>
          <w:rFonts w:cs="Times New Roman"/>
          <w:lang w:val="pl"/>
        </w:rPr>
        <w:t xml:space="preserve">Niebieska do jasnoniebieskiej, dwuwypukła, owalna tabletka powlekana, z wytłoczonym napisem „MH” po jednej stronie i gładka z drugiej strony. </w:t>
      </w:r>
      <w:r w:rsidRPr="007F5069">
        <w:rPr>
          <w:rFonts w:cs="Times New Roman"/>
          <w:color w:val="000000"/>
          <w:shd w:val="clear" w:color="auto" w:fill="FFFFFF"/>
          <w:lang w:val="pl"/>
        </w:rPr>
        <w:t>Wielkość w przybliżeniu: 19,2</w:t>
      </w:r>
      <w:r w:rsidRPr="007F5069">
        <w:rPr>
          <w:rFonts w:cs="Times New Roman"/>
          <w:lang w:val="pl"/>
        </w:rPr>
        <w:t> </w:t>
      </w:r>
      <w:r w:rsidRPr="007F5069">
        <w:rPr>
          <w:rFonts w:cs="Times New Roman"/>
          <w:color w:val="000000"/>
          <w:shd w:val="clear" w:color="auto" w:fill="FFFFFF"/>
          <w:lang w:val="pl"/>
        </w:rPr>
        <w:t>mm (długość), 10,8</w:t>
      </w:r>
      <w:r w:rsidRPr="007F5069">
        <w:rPr>
          <w:rFonts w:cs="Times New Roman"/>
          <w:lang w:val="pl"/>
        </w:rPr>
        <w:t> </w:t>
      </w:r>
      <w:r w:rsidRPr="007F5069">
        <w:rPr>
          <w:rFonts w:cs="Times New Roman"/>
          <w:color w:val="000000"/>
          <w:shd w:val="clear" w:color="auto" w:fill="FFFFFF"/>
          <w:lang w:val="pl"/>
        </w:rPr>
        <w:t>mm (szerokość).</w:t>
      </w:r>
    </w:p>
    <w:p w14:paraId="0FEA7077" w14:textId="77777777" w:rsidR="00995BA6" w:rsidRPr="007F5069" w:rsidRDefault="00995BA6" w:rsidP="00AE3423">
      <w:pPr>
        <w:rPr>
          <w:rFonts w:cs="Times New Roman"/>
        </w:rPr>
      </w:pPr>
    </w:p>
    <w:p w14:paraId="2FE94A8A" w14:textId="77777777" w:rsidR="00995BA6" w:rsidRPr="007F5069" w:rsidRDefault="00995BA6" w:rsidP="00AE3423">
      <w:pPr>
        <w:rPr>
          <w:rFonts w:cs="Times New Roman"/>
        </w:rPr>
      </w:pPr>
    </w:p>
    <w:p w14:paraId="23DD6AA6" w14:textId="77777777" w:rsidR="00995BA6" w:rsidRPr="007F5069" w:rsidRDefault="00995BA6" w:rsidP="00AE3423">
      <w:pPr>
        <w:keepNext/>
        <w:ind w:left="567" w:hanging="567"/>
        <w:rPr>
          <w:rFonts w:cs="Times New Roman"/>
          <w:caps/>
        </w:rPr>
      </w:pPr>
      <w:r w:rsidRPr="007F5069">
        <w:rPr>
          <w:rFonts w:cs="Times New Roman"/>
          <w:b/>
          <w:bCs/>
          <w:caps/>
          <w:lang w:val="pl"/>
        </w:rPr>
        <w:t>4.</w:t>
      </w:r>
      <w:r w:rsidRPr="007F5069">
        <w:rPr>
          <w:rFonts w:cs="Times New Roman"/>
          <w:b/>
          <w:bCs/>
          <w:caps/>
          <w:lang w:val="pl"/>
        </w:rPr>
        <w:tab/>
      </w:r>
      <w:r w:rsidRPr="007F5069">
        <w:rPr>
          <w:rFonts w:cs="Times New Roman"/>
          <w:b/>
          <w:bCs/>
          <w:lang w:val="pl"/>
        </w:rPr>
        <w:t>SZCZEGÓŁOWE DANE KLINICZNE</w:t>
      </w:r>
    </w:p>
    <w:p w14:paraId="005125F8" w14:textId="77777777" w:rsidR="00995BA6" w:rsidRPr="007F5069" w:rsidRDefault="00995BA6" w:rsidP="00AE3423">
      <w:pPr>
        <w:keepNext/>
        <w:rPr>
          <w:rFonts w:cs="Times New Roman"/>
        </w:rPr>
      </w:pPr>
    </w:p>
    <w:p w14:paraId="442A4F65" w14:textId="77777777" w:rsidR="00995BA6" w:rsidRPr="007F5069" w:rsidRDefault="00995BA6" w:rsidP="00AE3423">
      <w:pPr>
        <w:keepNext/>
        <w:ind w:left="567" w:hanging="567"/>
        <w:rPr>
          <w:rFonts w:cs="Times New Roman"/>
        </w:rPr>
      </w:pPr>
      <w:r w:rsidRPr="007F5069">
        <w:rPr>
          <w:rFonts w:cs="Times New Roman"/>
          <w:b/>
          <w:bCs/>
          <w:lang w:val="pl"/>
        </w:rPr>
        <w:t>4.1</w:t>
      </w:r>
      <w:r w:rsidRPr="007F5069">
        <w:rPr>
          <w:rFonts w:cs="Times New Roman"/>
          <w:b/>
          <w:bCs/>
          <w:lang w:val="pl"/>
        </w:rPr>
        <w:tab/>
        <w:t>Wskazania do stosowania</w:t>
      </w:r>
    </w:p>
    <w:p w14:paraId="2634A74B" w14:textId="77777777" w:rsidR="00995BA6" w:rsidRPr="007F5069" w:rsidRDefault="00995BA6" w:rsidP="00AE3423">
      <w:pPr>
        <w:keepNext/>
        <w:rPr>
          <w:rFonts w:cs="Times New Roman"/>
        </w:rPr>
      </w:pPr>
    </w:p>
    <w:p w14:paraId="4D02A2B1" w14:textId="77777777" w:rsidR="00995BA6" w:rsidRPr="007F5069" w:rsidRDefault="00995BA6" w:rsidP="00AE3423">
      <w:pPr>
        <w:rPr>
          <w:rFonts w:cs="Times New Roman"/>
        </w:rPr>
      </w:pPr>
      <w:r w:rsidRPr="007F5069">
        <w:rPr>
          <w:rFonts w:cs="Times New Roman"/>
          <w:lang w:val="pl"/>
        </w:rPr>
        <w:t xml:space="preserve">Produkt leczniczy ORSERDU w monoterapii jest wskazany do leczenia kobiet po menopauzie i mężczyzn z ER-dodatnim (ang. estrogen receptor (ER) positive), HER2-ujemnym, miejscowo zaawansowanym lub przerzutowym rakiem piersi </w:t>
      </w:r>
      <w:r w:rsidRPr="007F5069">
        <w:rPr>
          <w:rFonts w:cs="Times New Roman"/>
          <w:color w:val="222222"/>
          <w:shd w:val="clear" w:color="auto" w:fill="FFFFFF"/>
          <w:lang w:val="pl"/>
        </w:rPr>
        <w:t xml:space="preserve">z aktywującą mutacją w genie </w:t>
      </w:r>
      <w:r w:rsidRPr="007F5069">
        <w:rPr>
          <w:rFonts w:cs="Times New Roman"/>
          <w:i/>
          <w:iCs/>
          <w:color w:val="222222"/>
          <w:shd w:val="clear" w:color="auto" w:fill="FFFFFF"/>
          <w:lang w:val="pl"/>
        </w:rPr>
        <w:t>ESR1</w:t>
      </w:r>
      <w:r w:rsidRPr="007F5069">
        <w:rPr>
          <w:rFonts w:cs="Times New Roman"/>
          <w:lang w:val="pl"/>
        </w:rPr>
        <w:t>, u których doszło do progresji choroby po co najmniej jednej linii terapii hormonalnej, w tym leczenia z zastosowaniem inhibitora CDK4/6.</w:t>
      </w:r>
    </w:p>
    <w:p w14:paraId="79282DD9" w14:textId="77777777" w:rsidR="00995BA6" w:rsidRPr="007F5069" w:rsidRDefault="00995BA6" w:rsidP="00AE3423">
      <w:pPr>
        <w:rPr>
          <w:rFonts w:cs="Times New Roman"/>
        </w:rPr>
      </w:pPr>
    </w:p>
    <w:p w14:paraId="1573DDF6" w14:textId="77777777" w:rsidR="00995BA6" w:rsidRPr="007F5069" w:rsidRDefault="00995BA6" w:rsidP="00AE3423">
      <w:pPr>
        <w:keepNext/>
        <w:ind w:left="567" w:hanging="567"/>
        <w:rPr>
          <w:rFonts w:cs="Times New Roman"/>
          <w:b/>
        </w:rPr>
      </w:pPr>
      <w:r w:rsidRPr="007F5069">
        <w:rPr>
          <w:rFonts w:cs="Times New Roman"/>
          <w:b/>
          <w:bCs/>
          <w:lang w:val="pl"/>
        </w:rPr>
        <w:t>4.2</w:t>
      </w:r>
      <w:r w:rsidRPr="007F5069">
        <w:rPr>
          <w:rFonts w:cs="Times New Roman"/>
          <w:b/>
          <w:bCs/>
          <w:lang w:val="pl"/>
        </w:rPr>
        <w:tab/>
        <w:t>Dawkowanie i sposób podawania</w:t>
      </w:r>
    </w:p>
    <w:p w14:paraId="1916F139" w14:textId="77777777" w:rsidR="00995BA6" w:rsidRPr="007F5069" w:rsidRDefault="00995BA6" w:rsidP="00AE3423">
      <w:pPr>
        <w:keepNext/>
        <w:rPr>
          <w:rFonts w:cs="Times New Roman"/>
        </w:rPr>
      </w:pPr>
    </w:p>
    <w:p w14:paraId="2030DCCB" w14:textId="77777777" w:rsidR="00995BA6" w:rsidRPr="007F5069" w:rsidRDefault="00995BA6" w:rsidP="00AE3423">
      <w:pPr>
        <w:rPr>
          <w:rFonts w:cs="Times New Roman"/>
        </w:rPr>
      </w:pPr>
      <w:r w:rsidRPr="007F5069">
        <w:rPr>
          <w:rFonts w:cs="Times New Roman"/>
          <w:lang w:val="pl"/>
        </w:rPr>
        <w:t>Leczenie produktem ORSERDU powinno być rozpoczęte przez lekarza posiadającego doświadczenie w stosowaniu terapii przeciwnowotworowych.</w:t>
      </w:r>
    </w:p>
    <w:p w14:paraId="0D931D5C" w14:textId="77777777" w:rsidR="00995BA6" w:rsidRPr="007F5069" w:rsidRDefault="00995BA6" w:rsidP="00AE3423">
      <w:pPr>
        <w:rPr>
          <w:rFonts w:cs="Times New Roman"/>
        </w:rPr>
      </w:pPr>
    </w:p>
    <w:p w14:paraId="5FD9FC15" w14:textId="77777777" w:rsidR="00995BA6" w:rsidRPr="007F5069" w:rsidRDefault="00995BA6" w:rsidP="00AE3423">
      <w:pPr>
        <w:rPr>
          <w:rFonts w:cs="Times New Roman"/>
        </w:rPr>
      </w:pPr>
      <w:r w:rsidRPr="007F5069">
        <w:rPr>
          <w:rFonts w:cs="Times New Roman"/>
          <w:lang w:val="pl"/>
        </w:rPr>
        <w:t xml:space="preserve">Kwalifikacja pacjentów z ER-dodatnim, HER2-ujemnym, zaawansowanym rakiem piersi do leczenia produktem ORSERDU powinna odbywać się na podstawie obecności aktywującej mutacji genu </w:t>
      </w:r>
      <w:r w:rsidRPr="007F5069">
        <w:rPr>
          <w:rFonts w:cs="Times New Roman"/>
          <w:i/>
          <w:iCs/>
          <w:lang w:val="pl"/>
        </w:rPr>
        <w:t xml:space="preserve">ESR1 </w:t>
      </w:r>
      <w:r w:rsidRPr="007F5069">
        <w:rPr>
          <w:rFonts w:cs="Times New Roman"/>
          <w:lang w:val="pl"/>
        </w:rPr>
        <w:t xml:space="preserve">w próbkach osocza, potwierdzonej przy użyciu urządzenia do diagnostyki </w:t>
      </w:r>
      <w:r w:rsidRPr="007F5069">
        <w:rPr>
          <w:rFonts w:cs="Times New Roman"/>
          <w:i/>
          <w:iCs/>
          <w:lang w:val="pl"/>
        </w:rPr>
        <w:t xml:space="preserve">in vitro </w:t>
      </w:r>
      <w:r w:rsidRPr="007F5069">
        <w:rPr>
          <w:rFonts w:cs="Times New Roman"/>
          <w:lang w:val="pl"/>
        </w:rPr>
        <w:t xml:space="preserve">(IVD) z certyfikatem CE. Jeśli urządzenie IVD z certyfikatem CE nie jest dostępne, obecność mutacji w genie </w:t>
      </w:r>
      <w:r w:rsidRPr="007F5069">
        <w:rPr>
          <w:rFonts w:cs="Times New Roman"/>
          <w:i/>
          <w:iCs/>
          <w:lang w:val="pl"/>
        </w:rPr>
        <w:t>ESR1</w:t>
      </w:r>
      <w:r w:rsidRPr="007F5069">
        <w:rPr>
          <w:rFonts w:cs="Times New Roman"/>
          <w:lang w:val="pl"/>
        </w:rPr>
        <w:t xml:space="preserve"> w próbkach osocza należy potwierdzić przy użyciu innego</w:t>
      </w:r>
      <w:r w:rsidRPr="007F5069">
        <w:rPr>
          <w:rFonts w:cs="Times New Roman"/>
          <w:b/>
          <w:bCs/>
          <w:i/>
          <w:iCs/>
          <w:lang w:val="pl"/>
        </w:rPr>
        <w:t xml:space="preserve"> </w:t>
      </w:r>
      <w:r w:rsidRPr="007F5069">
        <w:rPr>
          <w:rFonts w:cs="Times New Roman"/>
          <w:lang w:val="pl"/>
        </w:rPr>
        <w:t>zwalidowanego testu.</w:t>
      </w:r>
    </w:p>
    <w:p w14:paraId="48A88B2B" w14:textId="77777777" w:rsidR="00995BA6" w:rsidRPr="007F5069" w:rsidRDefault="00995BA6" w:rsidP="00AE3423">
      <w:pPr>
        <w:rPr>
          <w:rFonts w:cs="Times New Roman"/>
        </w:rPr>
      </w:pPr>
    </w:p>
    <w:p w14:paraId="04EFCCC9" w14:textId="77777777" w:rsidR="00995BA6" w:rsidRPr="007F5069" w:rsidRDefault="00995BA6" w:rsidP="00AE3423">
      <w:pPr>
        <w:keepNext/>
        <w:rPr>
          <w:rFonts w:cs="Times New Roman"/>
          <w:u w:val="single"/>
        </w:rPr>
      </w:pPr>
      <w:r w:rsidRPr="007F5069">
        <w:rPr>
          <w:rFonts w:cs="Times New Roman"/>
          <w:u w:val="single"/>
          <w:lang w:val="pl"/>
        </w:rPr>
        <w:t>Dawkowanie</w:t>
      </w:r>
    </w:p>
    <w:p w14:paraId="7E8FFE87" w14:textId="77777777" w:rsidR="00995BA6" w:rsidRPr="007F5069" w:rsidRDefault="00995BA6" w:rsidP="00AE3423">
      <w:pPr>
        <w:keepNext/>
        <w:rPr>
          <w:rFonts w:cs="Times New Roman"/>
          <w:u w:val="single"/>
        </w:rPr>
      </w:pPr>
    </w:p>
    <w:p w14:paraId="75247421" w14:textId="77777777" w:rsidR="00995BA6" w:rsidRPr="007F5069" w:rsidRDefault="00995BA6" w:rsidP="00AE3423">
      <w:pPr>
        <w:rPr>
          <w:rFonts w:cs="Times New Roman"/>
        </w:rPr>
      </w:pPr>
      <w:r w:rsidRPr="007F5069">
        <w:rPr>
          <w:rFonts w:cs="Times New Roman"/>
          <w:lang w:val="pl"/>
        </w:rPr>
        <w:t>Zalecana dawka to 345</w:t>
      </w:r>
      <w:r w:rsidRPr="007F5069">
        <w:rPr>
          <w:rFonts w:eastAsia="SimSun" w:cs="Times New Roman"/>
          <w:lang w:val="pl"/>
        </w:rPr>
        <w:t> </w:t>
      </w:r>
      <w:r w:rsidRPr="007F5069">
        <w:rPr>
          <w:rFonts w:cs="Times New Roman"/>
          <w:lang w:val="pl"/>
        </w:rPr>
        <w:t>mg (jedna tabletka powlekana 345</w:t>
      </w:r>
      <w:r w:rsidRPr="007F5069">
        <w:rPr>
          <w:rFonts w:eastAsia="SimSun" w:cs="Times New Roman"/>
          <w:lang w:val="pl"/>
        </w:rPr>
        <w:t> </w:t>
      </w:r>
      <w:r w:rsidRPr="007F5069">
        <w:rPr>
          <w:rFonts w:cs="Times New Roman"/>
          <w:lang w:val="pl"/>
        </w:rPr>
        <w:t>mg), raz na dobę.</w:t>
      </w:r>
    </w:p>
    <w:p w14:paraId="12881632" w14:textId="77777777" w:rsidR="00995BA6" w:rsidRPr="007F5069" w:rsidRDefault="00995BA6" w:rsidP="00AE3423">
      <w:pPr>
        <w:rPr>
          <w:rFonts w:cs="Times New Roman"/>
        </w:rPr>
      </w:pPr>
    </w:p>
    <w:p w14:paraId="09C8278D" w14:textId="77777777" w:rsidR="00995BA6" w:rsidRPr="007F5069" w:rsidRDefault="00995BA6" w:rsidP="00AE3423">
      <w:pPr>
        <w:rPr>
          <w:rFonts w:cs="Times New Roman"/>
        </w:rPr>
      </w:pPr>
      <w:r w:rsidRPr="007F5069">
        <w:rPr>
          <w:rFonts w:cs="Times New Roman"/>
          <w:lang w:val="pl"/>
        </w:rPr>
        <w:t>Maksymalna zalecana dobowa dawka produktu ORSERDU wynosi 345</w:t>
      </w:r>
      <w:r w:rsidRPr="007F5069">
        <w:rPr>
          <w:rFonts w:eastAsia="SimSun" w:cs="Times New Roman"/>
          <w:lang w:val="pl"/>
        </w:rPr>
        <w:t> </w:t>
      </w:r>
      <w:r w:rsidRPr="007F5069">
        <w:rPr>
          <w:rFonts w:cs="Times New Roman"/>
          <w:lang w:val="pl"/>
        </w:rPr>
        <w:t>mg.</w:t>
      </w:r>
    </w:p>
    <w:p w14:paraId="5EA20637" w14:textId="77777777" w:rsidR="00995BA6" w:rsidRPr="007F5069" w:rsidRDefault="00995BA6" w:rsidP="00AE3423">
      <w:pPr>
        <w:rPr>
          <w:rFonts w:cs="Times New Roman"/>
        </w:rPr>
      </w:pPr>
    </w:p>
    <w:p w14:paraId="08D55C74" w14:textId="77777777" w:rsidR="00995BA6" w:rsidRPr="007F5069" w:rsidRDefault="00995BA6" w:rsidP="00AE3423">
      <w:pPr>
        <w:rPr>
          <w:rFonts w:cs="Times New Roman"/>
        </w:rPr>
      </w:pPr>
      <w:r w:rsidRPr="007F5069">
        <w:rPr>
          <w:rFonts w:cs="Times New Roman"/>
          <w:lang w:val="pl"/>
        </w:rPr>
        <w:t>Leczenie należy kontynuować tak długo, jak długo obserwuje się korzyści kliniczne lub do momentu wystąpienia nieakceptowalnej toksyczności.</w:t>
      </w:r>
    </w:p>
    <w:p w14:paraId="7C4873E7" w14:textId="77777777" w:rsidR="00995BA6" w:rsidRPr="007F5069" w:rsidRDefault="00995BA6" w:rsidP="00AE3423">
      <w:pPr>
        <w:rPr>
          <w:rFonts w:cs="Times New Roman"/>
        </w:rPr>
      </w:pPr>
    </w:p>
    <w:p w14:paraId="029353BE" w14:textId="77777777" w:rsidR="00995BA6" w:rsidRPr="007F5069" w:rsidRDefault="00995BA6" w:rsidP="00AE3423">
      <w:pPr>
        <w:keepNext/>
        <w:rPr>
          <w:rFonts w:cs="Times New Roman"/>
          <w:i/>
          <w:iCs/>
        </w:rPr>
      </w:pPr>
      <w:r w:rsidRPr="007F5069">
        <w:rPr>
          <w:rFonts w:cs="Times New Roman"/>
          <w:i/>
          <w:iCs/>
          <w:lang w:val="pl"/>
        </w:rPr>
        <w:t>Pominięcie dawki</w:t>
      </w:r>
    </w:p>
    <w:p w14:paraId="69004603" w14:textId="77777777" w:rsidR="00995BA6" w:rsidRPr="007F5069" w:rsidRDefault="00995BA6" w:rsidP="00AE3423">
      <w:pPr>
        <w:rPr>
          <w:rFonts w:cs="Times New Roman"/>
        </w:rPr>
      </w:pPr>
      <w:r w:rsidRPr="007F5069">
        <w:rPr>
          <w:rFonts w:cs="Times New Roman"/>
          <w:lang w:val="pl"/>
        </w:rPr>
        <w:t xml:space="preserve">W przypadku pominięcia dawki </w:t>
      </w:r>
      <w:bookmarkStart w:id="2" w:name="_Hlk107928937"/>
      <w:r w:rsidRPr="007F5069">
        <w:rPr>
          <w:rFonts w:cs="Times New Roman"/>
          <w:lang w:val="pl"/>
        </w:rPr>
        <w:t>można ją przyjąć natychmiast w ciągu 6</w:t>
      </w:r>
      <w:r w:rsidRPr="007F5069">
        <w:rPr>
          <w:rFonts w:eastAsia="SimSun" w:cs="Times New Roman"/>
          <w:lang w:val="pl"/>
        </w:rPr>
        <w:t> </w:t>
      </w:r>
      <w:r w:rsidRPr="007F5069">
        <w:rPr>
          <w:rFonts w:cs="Times New Roman"/>
          <w:lang w:val="pl"/>
        </w:rPr>
        <w:t>godzin od zwykłej pory jej przyjmowania. Po upływie więcej niż 6</w:t>
      </w:r>
      <w:r w:rsidRPr="007F5069">
        <w:rPr>
          <w:rFonts w:eastAsia="SimSun" w:cs="Times New Roman"/>
          <w:lang w:val="pl"/>
        </w:rPr>
        <w:t> </w:t>
      </w:r>
      <w:r w:rsidRPr="007F5069">
        <w:rPr>
          <w:rFonts w:cs="Times New Roman"/>
          <w:lang w:val="pl"/>
        </w:rPr>
        <w:t>godzin dawkę należy w danym dniu pominąć. W dniu następnym dawkę produktu ORSERDU należy przyjąć o zwykłej porze.</w:t>
      </w:r>
      <w:bookmarkEnd w:id="2"/>
    </w:p>
    <w:p w14:paraId="4A8ABE74" w14:textId="77777777" w:rsidR="00995BA6" w:rsidRPr="007F5069" w:rsidRDefault="00995BA6" w:rsidP="00AE3423">
      <w:pPr>
        <w:rPr>
          <w:rFonts w:cs="Times New Roman"/>
        </w:rPr>
      </w:pPr>
    </w:p>
    <w:p w14:paraId="47B93F0F" w14:textId="77777777" w:rsidR="00995BA6" w:rsidRPr="007F5069" w:rsidRDefault="00995BA6" w:rsidP="00AE3423">
      <w:pPr>
        <w:keepNext/>
        <w:rPr>
          <w:rFonts w:cs="Times New Roman"/>
          <w:i/>
          <w:iCs/>
        </w:rPr>
      </w:pPr>
      <w:r w:rsidRPr="007F5069">
        <w:rPr>
          <w:rFonts w:cs="Times New Roman"/>
          <w:i/>
          <w:iCs/>
          <w:lang w:val="pl"/>
        </w:rPr>
        <w:t>Wymioty</w:t>
      </w:r>
    </w:p>
    <w:p w14:paraId="28B4F0E7" w14:textId="77777777" w:rsidR="00995BA6" w:rsidRPr="007F5069" w:rsidRDefault="00995BA6" w:rsidP="00AE3423">
      <w:pPr>
        <w:rPr>
          <w:rFonts w:eastAsia="SimSun" w:cs="Times New Roman"/>
        </w:rPr>
      </w:pPr>
      <w:r w:rsidRPr="007F5069">
        <w:rPr>
          <w:rFonts w:eastAsia="SimSun" w:cs="Times New Roman"/>
          <w:lang w:val="pl"/>
        </w:rPr>
        <w:t>W przypadku wystąpienia u pacjenta wymiotów po przyjęciu dawki produktu ORSERDU nie należy w danym dniu przyjmować dodatkowej dawki, ale wznowić schemat dawkowania następnego dnia o zwykłej porze.</w:t>
      </w:r>
    </w:p>
    <w:p w14:paraId="408A8836" w14:textId="77777777" w:rsidR="00995BA6" w:rsidRPr="007F5069" w:rsidRDefault="00995BA6" w:rsidP="00AE3423">
      <w:pPr>
        <w:rPr>
          <w:rFonts w:eastAsia="SimSun" w:cs="Times New Roman"/>
        </w:rPr>
      </w:pPr>
    </w:p>
    <w:p w14:paraId="1D986599" w14:textId="77777777" w:rsidR="00995BA6" w:rsidRPr="007F5069" w:rsidRDefault="00995BA6" w:rsidP="00AE3423">
      <w:pPr>
        <w:keepNext/>
        <w:rPr>
          <w:rFonts w:cs="Times New Roman"/>
          <w:u w:val="single"/>
        </w:rPr>
      </w:pPr>
      <w:r w:rsidRPr="007F5069">
        <w:rPr>
          <w:rFonts w:cs="Times New Roman"/>
          <w:u w:val="single"/>
          <w:lang w:val="pl"/>
        </w:rPr>
        <w:t>Modyfikacje dawki</w:t>
      </w:r>
    </w:p>
    <w:p w14:paraId="7A7E5A39" w14:textId="77777777" w:rsidR="00995BA6" w:rsidRPr="007F5069" w:rsidRDefault="00995BA6" w:rsidP="00AE3423">
      <w:pPr>
        <w:keepNext/>
        <w:rPr>
          <w:rFonts w:cs="Times New Roman"/>
        </w:rPr>
      </w:pPr>
    </w:p>
    <w:p w14:paraId="5C582D06" w14:textId="77777777" w:rsidR="00995BA6" w:rsidRPr="007F5069" w:rsidRDefault="00995BA6" w:rsidP="00AE3423">
      <w:pPr>
        <w:rPr>
          <w:rFonts w:cs="Times New Roman"/>
        </w:rPr>
      </w:pPr>
      <w:r w:rsidRPr="007F5069">
        <w:rPr>
          <w:rFonts w:cs="Times New Roman"/>
          <w:lang w:val="pl"/>
        </w:rPr>
        <w:t>Zalecane modyfikacje dawki elacestrantu w przypadku wystąpienia działań niepożądanych (patrz punkt</w:t>
      </w:r>
      <w:r w:rsidRPr="007F5069">
        <w:rPr>
          <w:rFonts w:eastAsia="SimSun" w:cs="Times New Roman"/>
          <w:lang w:val="pl"/>
        </w:rPr>
        <w:t> </w:t>
      </w:r>
      <w:r w:rsidRPr="007F5069">
        <w:rPr>
          <w:rFonts w:cs="Times New Roman"/>
          <w:lang w:val="pl"/>
        </w:rPr>
        <w:t>4.8) przedstawione są w tabelach</w:t>
      </w:r>
      <w:r w:rsidRPr="007F5069">
        <w:rPr>
          <w:rFonts w:eastAsia="SimSun" w:cs="Times New Roman"/>
          <w:lang w:val="pl"/>
        </w:rPr>
        <w:t> </w:t>
      </w:r>
      <w:r w:rsidRPr="007F5069">
        <w:rPr>
          <w:rFonts w:cs="Times New Roman"/>
          <w:lang w:val="pl"/>
        </w:rPr>
        <w:t>1 i 2:</w:t>
      </w:r>
    </w:p>
    <w:p w14:paraId="3DC423CF" w14:textId="77777777" w:rsidR="00995BA6" w:rsidRPr="007F5069" w:rsidRDefault="00995BA6" w:rsidP="00AE3423">
      <w:pPr>
        <w:rPr>
          <w:rFonts w:cs="Times New Roman"/>
        </w:rPr>
      </w:pPr>
    </w:p>
    <w:p w14:paraId="289E93DE" w14:textId="77777777" w:rsidR="00995BA6" w:rsidRPr="007F5069" w:rsidRDefault="00995BA6" w:rsidP="00AE3423">
      <w:pPr>
        <w:keepNext/>
        <w:rPr>
          <w:rFonts w:cs="Times New Roman"/>
        </w:rPr>
      </w:pPr>
      <w:r w:rsidRPr="007F5069">
        <w:rPr>
          <w:rFonts w:cs="Times New Roman"/>
          <w:b/>
          <w:bCs/>
          <w:lang w:val="pl"/>
        </w:rPr>
        <w:t>Tabela</w:t>
      </w:r>
      <w:r w:rsidRPr="007F5069">
        <w:rPr>
          <w:rFonts w:cs="Times New Roman"/>
          <w:lang w:val="pl"/>
        </w:rPr>
        <w:t> </w:t>
      </w:r>
      <w:r w:rsidRPr="007F5069">
        <w:rPr>
          <w:rFonts w:cs="Times New Roman"/>
          <w:b/>
          <w:bCs/>
          <w:lang w:val="pl"/>
        </w:rPr>
        <w:t>1. Zmniejszanie dawki produktu ORSERDU w przypadku działań niepożądanych</w:t>
      </w:r>
    </w:p>
    <w:p w14:paraId="669B730E" w14:textId="77777777" w:rsidR="00995BA6" w:rsidRPr="007F5069" w:rsidRDefault="00995BA6" w:rsidP="00AE3423">
      <w:pPr>
        <w:keepNext/>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995BA6" w:rsidRPr="007F5069" w14:paraId="3F957FD9" w14:textId="77777777" w:rsidTr="00D956F5">
        <w:trPr>
          <w:cantSplit/>
        </w:trPr>
        <w:tc>
          <w:tcPr>
            <w:tcW w:w="2995" w:type="dxa"/>
          </w:tcPr>
          <w:p w14:paraId="7499BDE5" w14:textId="77777777" w:rsidR="00995BA6" w:rsidRPr="007F5069" w:rsidRDefault="00995BA6" w:rsidP="00D956F5">
            <w:pPr>
              <w:keepNext/>
              <w:autoSpaceDE w:val="0"/>
              <w:adjustRightInd w:val="0"/>
              <w:rPr>
                <w:rFonts w:cs="Times New Roman"/>
                <w:b/>
                <w:bCs/>
              </w:rPr>
            </w:pPr>
            <w:r w:rsidRPr="007F5069">
              <w:rPr>
                <w:rFonts w:cs="Times New Roman"/>
                <w:b/>
                <w:bCs/>
                <w:lang w:val="pl"/>
              </w:rPr>
              <w:t>Dawka produktu ORSERDU</w:t>
            </w:r>
          </w:p>
        </w:tc>
        <w:tc>
          <w:tcPr>
            <w:tcW w:w="2418" w:type="dxa"/>
          </w:tcPr>
          <w:p w14:paraId="4916E3EA" w14:textId="77777777" w:rsidR="00995BA6" w:rsidRPr="007F5069" w:rsidRDefault="00995BA6" w:rsidP="00D956F5">
            <w:pPr>
              <w:keepNext/>
              <w:autoSpaceDE w:val="0"/>
              <w:adjustRightInd w:val="0"/>
              <w:rPr>
                <w:rFonts w:cs="Times New Roman"/>
                <w:b/>
                <w:bCs/>
              </w:rPr>
            </w:pPr>
            <w:r w:rsidRPr="007F5069">
              <w:rPr>
                <w:rFonts w:cs="Times New Roman"/>
                <w:b/>
                <w:bCs/>
                <w:lang w:val="pl"/>
              </w:rPr>
              <w:t>Dawka i schemat podawania</w:t>
            </w:r>
          </w:p>
        </w:tc>
        <w:tc>
          <w:tcPr>
            <w:tcW w:w="3537" w:type="dxa"/>
          </w:tcPr>
          <w:p w14:paraId="0E326D3D" w14:textId="77777777" w:rsidR="00995BA6" w:rsidRPr="007F5069" w:rsidRDefault="00995BA6" w:rsidP="00D956F5">
            <w:pPr>
              <w:keepNext/>
              <w:autoSpaceDE w:val="0"/>
              <w:adjustRightInd w:val="0"/>
              <w:rPr>
                <w:rFonts w:cs="Times New Roman"/>
                <w:b/>
                <w:bCs/>
              </w:rPr>
            </w:pPr>
            <w:r w:rsidRPr="007F5069">
              <w:rPr>
                <w:rFonts w:cs="Times New Roman"/>
                <w:b/>
                <w:bCs/>
                <w:lang w:val="pl"/>
              </w:rPr>
              <w:t>Liczba i moc tabletek</w:t>
            </w:r>
          </w:p>
        </w:tc>
      </w:tr>
      <w:tr w:rsidR="00995BA6" w:rsidRPr="007F5069" w14:paraId="1911A0AE" w14:textId="77777777" w:rsidTr="00D956F5">
        <w:trPr>
          <w:cantSplit/>
        </w:trPr>
        <w:tc>
          <w:tcPr>
            <w:tcW w:w="2995" w:type="dxa"/>
          </w:tcPr>
          <w:p w14:paraId="655674A2" w14:textId="77777777" w:rsidR="00995BA6" w:rsidRPr="007F5069" w:rsidRDefault="00995BA6" w:rsidP="00D956F5">
            <w:pPr>
              <w:keepNext/>
              <w:autoSpaceDE w:val="0"/>
              <w:adjustRightInd w:val="0"/>
              <w:rPr>
                <w:rFonts w:cs="Times New Roman"/>
              </w:rPr>
            </w:pPr>
            <w:r w:rsidRPr="007F5069">
              <w:rPr>
                <w:rFonts w:cs="Times New Roman"/>
                <w:lang w:val="pl"/>
              </w:rPr>
              <w:t>Zmniejszenie dawki</w:t>
            </w:r>
          </w:p>
        </w:tc>
        <w:tc>
          <w:tcPr>
            <w:tcW w:w="2418" w:type="dxa"/>
          </w:tcPr>
          <w:p w14:paraId="40C54BA9" w14:textId="77777777" w:rsidR="00995BA6" w:rsidRPr="007F5069" w:rsidRDefault="00995BA6" w:rsidP="00D956F5">
            <w:pPr>
              <w:keepNext/>
              <w:autoSpaceDE w:val="0"/>
              <w:adjustRightInd w:val="0"/>
              <w:rPr>
                <w:rFonts w:cs="Times New Roman"/>
              </w:rPr>
            </w:pPr>
            <w:r w:rsidRPr="007F5069">
              <w:rPr>
                <w:rFonts w:cs="Times New Roman"/>
                <w:lang w:val="pl"/>
              </w:rPr>
              <w:t>258</w:t>
            </w:r>
            <w:r w:rsidRPr="007F5069">
              <w:rPr>
                <w:rFonts w:eastAsia="SimSun" w:cs="Times New Roman"/>
                <w:lang w:val="pl"/>
              </w:rPr>
              <w:t> </w:t>
            </w:r>
            <w:r w:rsidRPr="007F5069">
              <w:rPr>
                <w:rFonts w:cs="Times New Roman"/>
                <w:lang w:val="pl"/>
              </w:rPr>
              <w:t>mg raz na dobę</w:t>
            </w:r>
          </w:p>
        </w:tc>
        <w:tc>
          <w:tcPr>
            <w:tcW w:w="3537" w:type="dxa"/>
          </w:tcPr>
          <w:p w14:paraId="6BF45FF1" w14:textId="77777777" w:rsidR="00995BA6" w:rsidRPr="007F5069" w:rsidRDefault="00995BA6" w:rsidP="00D956F5">
            <w:pPr>
              <w:keepNext/>
              <w:autoSpaceDE w:val="0"/>
              <w:adjustRightInd w:val="0"/>
              <w:rPr>
                <w:rFonts w:cs="Times New Roman"/>
              </w:rPr>
            </w:pPr>
            <w:r w:rsidRPr="007F5069">
              <w:rPr>
                <w:rFonts w:cs="Times New Roman"/>
                <w:lang w:val="pl"/>
              </w:rPr>
              <w:t>Trzy tabletki 86</w:t>
            </w:r>
            <w:r w:rsidRPr="007F5069">
              <w:rPr>
                <w:rFonts w:eastAsia="SimSun" w:cs="Times New Roman"/>
                <w:lang w:val="pl"/>
              </w:rPr>
              <w:t> </w:t>
            </w:r>
            <w:r w:rsidRPr="007F5069">
              <w:rPr>
                <w:rFonts w:cs="Times New Roman"/>
                <w:lang w:val="pl"/>
              </w:rPr>
              <w:t>mg</w:t>
            </w:r>
          </w:p>
        </w:tc>
      </w:tr>
    </w:tbl>
    <w:p w14:paraId="544DFE10" w14:textId="77777777" w:rsidR="00995BA6" w:rsidRPr="007F5069" w:rsidRDefault="00995BA6" w:rsidP="00AE3423">
      <w:pPr>
        <w:rPr>
          <w:rFonts w:cs="Times New Roman"/>
        </w:rPr>
      </w:pPr>
      <w:r w:rsidRPr="007F5069">
        <w:rPr>
          <w:rFonts w:cs="Times New Roman"/>
          <w:lang w:val="pl"/>
        </w:rPr>
        <w:t>Jeżeli konieczne byłoby dalsze zmniejszenie dawki do poniżej 258 mg raz na dobę, należy zaprzestać podawania produktu ORSERDU.</w:t>
      </w:r>
    </w:p>
    <w:p w14:paraId="4F189742" w14:textId="77777777" w:rsidR="00995BA6" w:rsidRPr="007F5069" w:rsidRDefault="00995BA6" w:rsidP="00AE3423">
      <w:pPr>
        <w:rPr>
          <w:rFonts w:cs="Times New Roman"/>
          <w:bCs/>
          <w:i/>
          <w:iCs/>
        </w:rPr>
      </w:pPr>
    </w:p>
    <w:p w14:paraId="7D6FAAF2" w14:textId="77777777" w:rsidR="00995BA6" w:rsidRPr="007F5069" w:rsidRDefault="00995BA6" w:rsidP="00AE3423">
      <w:pPr>
        <w:keepNext/>
        <w:rPr>
          <w:rFonts w:cs="Times New Roman"/>
          <w:b/>
          <w:bCs/>
        </w:rPr>
      </w:pPr>
      <w:bookmarkStart w:id="3" w:name="_Ref123933360"/>
      <w:r w:rsidRPr="007F5069">
        <w:rPr>
          <w:rFonts w:cs="Times New Roman"/>
          <w:b/>
          <w:bCs/>
          <w:lang w:val="pl"/>
        </w:rPr>
        <w:t>Tabela 2</w:t>
      </w:r>
      <w:bookmarkEnd w:id="3"/>
      <w:r w:rsidRPr="007F5069">
        <w:rPr>
          <w:rFonts w:cs="Times New Roman"/>
          <w:b/>
          <w:bCs/>
          <w:lang w:val="pl"/>
        </w:rPr>
        <w:t>. Wytyczne dotyczące zmniejszania dawki produktu ORSERDU w przypadku działań niepożądanych</w:t>
      </w:r>
    </w:p>
    <w:p w14:paraId="3FFDFC4D" w14:textId="77777777" w:rsidR="00995BA6" w:rsidRPr="007F5069" w:rsidRDefault="00995BA6" w:rsidP="00AE3423">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758"/>
      </w:tblGrid>
      <w:tr w:rsidR="00995BA6" w:rsidRPr="007F5069" w14:paraId="4D97BFA0" w14:textId="77777777" w:rsidTr="00D956F5">
        <w:trPr>
          <w:cantSplit/>
          <w:tblHeader/>
        </w:trPr>
        <w:tc>
          <w:tcPr>
            <w:tcW w:w="2347" w:type="dxa"/>
          </w:tcPr>
          <w:p w14:paraId="0DC4EF84" w14:textId="77777777" w:rsidR="00995BA6" w:rsidRPr="007F5069" w:rsidRDefault="00995BA6" w:rsidP="00D956F5">
            <w:pPr>
              <w:pStyle w:val="BodyText1"/>
              <w:keepNext/>
              <w:spacing w:before="0"/>
              <w:ind w:firstLine="0"/>
              <w:rPr>
                <w:rFonts w:ascii="Times New Roman" w:hAnsi="Times New Roman" w:cs="Times New Roman"/>
                <w:b/>
                <w:bCs/>
                <w:sz w:val="22"/>
                <w:szCs w:val="22"/>
              </w:rPr>
            </w:pPr>
            <w:r w:rsidRPr="007F5069">
              <w:rPr>
                <w:rFonts w:ascii="Times New Roman" w:hAnsi="Times New Roman" w:cs="Times New Roman"/>
                <w:b/>
                <w:bCs/>
                <w:sz w:val="22"/>
                <w:szCs w:val="22"/>
                <w:lang w:val="pl"/>
              </w:rPr>
              <w:t>Stopień nasilenia</w:t>
            </w:r>
          </w:p>
        </w:tc>
        <w:tc>
          <w:tcPr>
            <w:tcW w:w="6758" w:type="dxa"/>
          </w:tcPr>
          <w:p w14:paraId="572550C0" w14:textId="77777777" w:rsidR="00995BA6" w:rsidRPr="007F5069" w:rsidRDefault="00995BA6" w:rsidP="00D956F5">
            <w:pPr>
              <w:pStyle w:val="BodyText1"/>
              <w:keepNext/>
              <w:spacing w:before="0"/>
              <w:ind w:firstLine="0"/>
              <w:rPr>
                <w:rFonts w:ascii="Times New Roman" w:hAnsi="Times New Roman" w:cs="Times New Roman"/>
                <w:b/>
                <w:bCs/>
                <w:sz w:val="22"/>
                <w:szCs w:val="22"/>
              </w:rPr>
            </w:pPr>
            <w:r w:rsidRPr="007F5069">
              <w:rPr>
                <w:rFonts w:ascii="Times New Roman" w:hAnsi="Times New Roman" w:cs="Times New Roman"/>
                <w:b/>
                <w:bCs/>
                <w:sz w:val="22"/>
                <w:szCs w:val="22"/>
                <w:lang w:val="pl"/>
              </w:rPr>
              <w:t>Modyfikacja dawki</w:t>
            </w:r>
          </w:p>
        </w:tc>
      </w:tr>
      <w:tr w:rsidR="00995BA6" w:rsidRPr="007F5069" w14:paraId="6A91ACF0" w14:textId="77777777" w:rsidTr="00D956F5">
        <w:trPr>
          <w:cantSplit/>
        </w:trPr>
        <w:tc>
          <w:tcPr>
            <w:tcW w:w="2347" w:type="dxa"/>
          </w:tcPr>
          <w:p w14:paraId="519F29DA" w14:textId="77777777" w:rsidR="00995BA6" w:rsidRPr="007F5069" w:rsidRDefault="00995BA6" w:rsidP="00D956F5">
            <w:pPr>
              <w:autoSpaceDE w:val="0"/>
              <w:adjustRightInd w:val="0"/>
              <w:rPr>
                <w:rFonts w:cs="Times New Roman"/>
              </w:rPr>
            </w:pPr>
            <w:r w:rsidRPr="007F5069">
              <w:rPr>
                <w:rFonts w:cs="Times New Roman"/>
                <w:lang w:val="pl"/>
              </w:rPr>
              <w:t>Stopień 2.</w:t>
            </w:r>
          </w:p>
        </w:tc>
        <w:tc>
          <w:tcPr>
            <w:tcW w:w="6758" w:type="dxa"/>
          </w:tcPr>
          <w:p w14:paraId="62156A08" w14:textId="77777777" w:rsidR="00995BA6" w:rsidRPr="007F5069" w:rsidRDefault="00995BA6" w:rsidP="00D956F5">
            <w:pPr>
              <w:autoSpaceDE w:val="0"/>
              <w:adjustRightInd w:val="0"/>
              <w:rPr>
                <w:rFonts w:cs="Times New Roman"/>
              </w:rPr>
            </w:pPr>
            <w:r w:rsidRPr="007F5069">
              <w:rPr>
                <w:rFonts w:cs="Times New Roman"/>
                <w:lang w:val="pl"/>
              </w:rPr>
              <w:t>Rozważyć przerwanie stosowania produktu leczniczego ORSERDU do czasu zmniejszenia się nasilenia objawów do stopnia ≤ 1. lub do punktu początkowego. Następnie wznowić podawanie produktu ORSERDU w takiej samej dawce.</w:t>
            </w:r>
          </w:p>
        </w:tc>
      </w:tr>
      <w:tr w:rsidR="00995BA6" w:rsidRPr="00466A69" w14:paraId="68BEB346" w14:textId="77777777" w:rsidTr="00D956F5">
        <w:trPr>
          <w:cantSplit/>
        </w:trPr>
        <w:tc>
          <w:tcPr>
            <w:tcW w:w="2347" w:type="dxa"/>
          </w:tcPr>
          <w:p w14:paraId="71A472F0" w14:textId="77777777" w:rsidR="00995BA6" w:rsidRPr="007F5069" w:rsidRDefault="00995BA6" w:rsidP="00D956F5">
            <w:pPr>
              <w:autoSpaceDE w:val="0"/>
              <w:adjustRightInd w:val="0"/>
              <w:rPr>
                <w:rFonts w:cs="Times New Roman"/>
              </w:rPr>
            </w:pPr>
            <w:r w:rsidRPr="007F5069">
              <w:rPr>
                <w:rFonts w:cs="Times New Roman"/>
                <w:lang w:val="pl"/>
              </w:rPr>
              <w:lastRenderedPageBreak/>
              <w:t>Stopień 3.</w:t>
            </w:r>
          </w:p>
        </w:tc>
        <w:tc>
          <w:tcPr>
            <w:tcW w:w="6758" w:type="dxa"/>
          </w:tcPr>
          <w:p w14:paraId="4CDA55C7" w14:textId="77777777" w:rsidR="00995BA6" w:rsidRPr="007F5069" w:rsidRDefault="00995BA6" w:rsidP="00D956F5">
            <w:pPr>
              <w:autoSpaceDE w:val="0"/>
              <w:adjustRightInd w:val="0"/>
              <w:rPr>
                <w:rFonts w:cs="Times New Roman"/>
              </w:rPr>
            </w:pPr>
            <w:r w:rsidRPr="007F5069">
              <w:rPr>
                <w:rFonts w:cs="Times New Roman"/>
                <w:lang w:val="pl"/>
              </w:rPr>
              <w:t>Przerwać stosowanie produktu leczniczego ORSERDU do czasu zmniejszenia się nasilenia objawów do stopnia ≤ 1. lub do punktu początkowego. W przypadku wznowienia leczenia dawkę należy zmniejszyć do 258 mg.</w:t>
            </w:r>
          </w:p>
          <w:p w14:paraId="6F197F0B" w14:textId="77777777" w:rsidR="00995BA6" w:rsidRPr="007F5069" w:rsidRDefault="00995BA6" w:rsidP="00D956F5">
            <w:pPr>
              <w:autoSpaceDE w:val="0"/>
              <w:adjustRightInd w:val="0"/>
              <w:rPr>
                <w:rFonts w:cs="Times New Roman"/>
              </w:rPr>
            </w:pPr>
          </w:p>
          <w:p w14:paraId="402BBB56" w14:textId="77777777" w:rsidR="00995BA6" w:rsidRPr="007F5069" w:rsidRDefault="00995BA6" w:rsidP="00D956F5">
            <w:pPr>
              <w:autoSpaceDE w:val="0"/>
              <w:adjustRightInd w:val="0"/>
              <w:rPr>
                <w:rFonts w:cs="Times New Roman"/>
              </w:rPr>
            </w:pPr>
            <w:r w:rsidRPr="007F5069">
              <w:rPr>
                <w:rFonts w:cs="Times New Roman"/>
                <w:lang w:val="pl"/>
              </w:rPr>
              <w:t>W przypadku nawrotu toksyczności stopnia 3. należy przerwać stosowanie produktu ORSERDU do czasu zmniejszenia się nasilenia objawów do stopnia ≤ 1. lub do punktu początkowego. Zmniejszoną dawkę 258 mg można wznowić, jeśli według uznania lekarza prowadzącego pacjent odnosi korzyści z leczenia. W przypadku nawrotu działań niepożądanych stopnia 3. lub o nasileniu nietolerowanym przez pacjenta należy zaprzestać podawania produktu ORSERDU.</w:t>
            </w:r>
          </w:p>
        </w:tc>
      </w:tr>
      <w:tr w:rsidR="00995BA6" w:rsidRPr="00466A69" w14:paraId="3C29113A" w14:textId="77777777" w:rsidTr="00D956F5">
        <w:trPr>
          <w:cantSplit/>
        </w:trPr>
        <w:tc>
          <w:tcPr>
            <w:tcW w:w="2347" w:type="dxa"/>
          </w:tcPr>
          <w:p w14:paraId="76F066E2" w14:textId="77777777" w:rsidR="00995BA6" w:rsidRPr="007F5069" w:rsidRDefault="00995BA6" w:rsidP="00D956F5">
            <w:pPr>
              <w:autoSpaceDE w:val="0"/>
              <w:adjustRightInd w:val="0"/>
              <w:rPr>
                <w:rFonts w:cs="Times New Roman"/>
              </w:rPr>
            </w:pPr>
            <w:r w:rsidRPr="007F5069">
              <w:rPr>
                <w:rFonts w:cs="Times New Roman"/>
                <w:lang w:val="pl"/>
              </w:rPr>
              <w:t>Stopień 4.</w:t>
            </w:r>
          </w:p>
        </w:tc>
        <w:tc>
          <w:tcPr>
            <w:tcW w:w="6758" w:type="dxa"/>
          </w:tcPr>
          <w:p w14:paraId="7FA7DFDD" w14:textId="77777777" w:rsidR="00995BA6" w:rsidRPr="007F5069" w:rsidRDefault="00995BA6" w:rsidP="00D956F5">
            <w:pPr>
              <w:autoSpaceDE w:val="0"/>
              <w:adjustRightInd w:val="0"/>
              <w:rPr>
                <w:rFonts w:cs="Times New Roman"/>
              </w:rPr>
            </w:pPr>
            <w:r w:rsidRPr="007F5069">
              <w:rPr>
                <w:rFonts w:cs="Times New Roman"/>
                <w:lang w:val="pl"/>
              </w:rPr>
              <w:t>Przerwać stosowanie produktu leczniczego ORSERDU do czasu zmniejszenia się nasilenia objawów do stopnia ≤ 1. lub do punktu początkowego. W przypadku wznowienia leczenia dawkę należy zmniejszyć do 258 mg.</w:t>
            </w:r>
          </w:p>
          <w:p w14:paraId="6644138C" w14:textId="77777777" w:rsidR="00995BA6" w:rsidRPr="007F5069" w:rsidRDefault="00995BA6" w:rsidP="00D956F5">
            <w:pPr>
              <w:autoSpaceDE w:val="0"/>
              <w:adjustRightInd w:val="0"/>
              <w:rPr>
                <w:rFonts w:cs="Times New Roman"/>
              </w:rPr>
            </w:pPr>
          </w:p>
          <w:p w14:paraId="5CAEE236" w14:textId="77777777" w:rsidR="00995BA6" w:rsidRPr="007F5069" w:rsidRDefault="00995BA6" w:rsidP="00D956F5">
            <w:pPr>
              <w:autoSpaceDE w:val="0"/>
              <w:adjustRightInd w:val="0"/>
              <w:rPr>
                <w:rFonts w:cs="Times New Roman"/>
              </w:rPr>
            </w:pPr>
            <w:r w:rsidRPr="007F5069">
              <w:rPr>
                <w:rFonts w:cs="Times New Roman"/>
                <w:lang w:val="pl"/>
              </w:rPr>
              <w:t>W przypadku nawrotu działań niepożądanych stopnia 4. lub o nasileniu nietolerowanym przez pacjenta należy zaprzestać podawania produktu ORSERDU.</w:t>
            </w:r>
          </w:p>
        </w:tc>
      </w:tr>
    </w:tbl>
    <w:p w14:paraId="0E86AF39" w14:textId="77777777" w:rsidR="00995BA6" w:rsidRPr="007F5069" w:rsidRDefault="00995BA6" w:rsidP="00AE3423">
      <w:pPr>
        <w:autoSpaceDE w:val="0"/>
        <w:adjustRightInd w:val="0"/>
        <w:rPr>
          <w:rStyle w:val="Emphasis"/>
          <w:rFonts w:cs="Times New Roman"/>
          <w:color w:val="000000"/>
          <w:shd w:val="clear" w:color="auto" w:fill="FFFFFF"/>
        </w:rPr>
      </w:pPr>
    </w:p>
    <w:p w14:paraId="5FFCC651" w14:textId="77777777" w:rsidR="00995BA6" w:rsidRPr="007F5069" w:rsidRDefault="00995BA6" w:rsidP="00AE3423">
      <w:pPr>
        <w:keepNext/>
        <w:autoSpaceDE w:val="0"/>
        <w:adjustRightInd w:val="0"/>
        <w:rPr>
          <w:rFonts w:eastAsia="SimSun" w:cs="Times New Roman"/>
          <w:color w:val="000000"/>
        </w:rPr>
      </w:pPr>
      <w:r w:rsidRPr="007F5069">
        <w:rPr>
          <w:rStyle w:val="Emphasis"/>
          <w:rFonts w:cs="Times New Roman"/>
          <w:color w:val="000000"/>
          <w:shd w:val="clear" w:color="auto" w:fill="FFFFFF"/>
          <w:lang w:val="pl"/>
        </w:rPr>
        <w:t xml:space="preserve">Stosowanie produktu leczniczego ORSERDU z inhibitorami </w:t>
      </w:r>
      <w:r w:rsidRPr="007F5069">
        <w:rPr>
          <w:rFonts w:eastAsia="SimSun" w:cs="Times New Roman"/>
          <w:i/>
          <w:iCs/>
          <w:color w:val="000000"/>
          <w:lang w:val="pl"/>
        </w:rPr>
        <w:t>CYP3A4</w:t>
      </w:r>
    </w:p>
    <w:p w14:paraId="7F50FC7F" w14:textId="77777777" w:rsidR="00995BA6" w:rsidRPr="007F5069" w:rsidRDefault="00995BA6" w:rsidP="00AE3423">
      <w:pPr>
        <w:rPr>
          <w:rFonts w:cs="Times New Roman"/>
        </w:rPr>
      </w:pPr>
      <w:r w:rsidRPr="007F5069">
        <w:rPr>
          <w:rFonts w:cs="Times New Roman"/>
          <w:lang w:val="pl"/>
        </w:rPr>
        <w:t>Należy unikać jednoczesnego stosowania z silnymi lub umiarkowanymi inhibitorami CYP3A4 i rozważyć zastosowanie innego produktu leczniczego bez wpływu hamującego lub o minimalnym potencjale hamującym CYP3A4.</w:t>
      </w:r>
    </w:p>
    <w:p w14:paraId="60F383A1" w14:textId="77777777" w:rsidR="00995BA6" w:rsidRPr="007F5069" w:rsidRDefault="00995BA6" w:rsidP="00AE3423">
      <w:pPr>
        <w:rPr>
          <w:rFonts w:cs="Times New Roman"/>
        </w:rPr>
      </w:pPr>
    </w:p>
    <w:p w14:paraId="790D9C1D" w14:textId="77777777" w:rsidR="00995BA6" w:rsidRPr="007F5069" w:rsidRDefault="00995BA6" w:rsidP="00AE3423">
      <w:pPr>
        <w:rPr>
          <w:rFonts w:cs="Times New Roman"/>
        </w:rPr>
      </w:pPr>
      <w:r w:rsidRPr="007F5069">
        <w:rPr>
          <w:rFonts w:cs="Times New Roman"/>
          <w:lang w:val="pl"/>
        </w:rPr>
        <w:t>Jeżeli konieczne jest stosowanie silnego inhibitora CYP3A4, dawkę elacestrantu należy zmniejszyć do 86 mg raz na dobę i uważnie monitorować pacjenta pod kątem jej tolerancji. Jeżeli konieczne jest stosowanie umiarkowanego inhibitora CYP3A4, dawkę elacestrantu należy zmniejszyć do 172 mg raz na dobę i uważnie monitorować pacjenta pod kątem jej tolerancji. W zależności od tolerancji można rozważyć dalsze zmniejszenie dawki do 86 mg raz na dobę w przypadku stosowania umiarkowanych inhibitorów CYP3A4.</w:t>
      </w:r>
    </w:p>
    <w:p w14:paraId="1A2B0291" w14:textId="77777777" w:rsidR="00995BA6" w:rsidRPr="007F5069" w:rsidRDefault="00995BA6" w:rsidP="00AE3423">
      <w:pPr>
        <w:rPr>
          <w:rFonts w:cs="Times New Roman"/>
        </w:rPr>
      </w:pPr>
    </w:p>
    <w:p w14:paraId="7F0E3C3B" w14:textId="77777777" w:rsidR="00995BA6" w:rsidRPr="007F5069" w:rsidRDefault="00995BA6" w:rsidP="00AE3423">
      <w:pPr>
        <w:rPr>
          <w:rFonts w:cs="Times New Roman"/>
        </w:rPr>
      </w:pPr>
      <w:r w:rsidRPr="007F5069">
        <w:rPr>
          <w:rFonts w:cs="Times New Roman"/>
          <w:lang w:val="pl"/>
        </w:rPr>
        <w:t>W przypadku zaprzestania podawania inhibitora CYP3A4 dawkę elacestrantu należy zwiększyć do dawki stosowanej przed rozpoczęciem podawania inhibitora CYP3A4 (po 5 okresach półtrwania inhibitora CYP3A4) (patrz punkty 4.4, 4.5 i 5.2).</w:t>
      </w:r>
    </w:p>
    <w:p w14:paraId="60298F2E" w14:textId="77777777" w:rsidR="00995BA6" w:rsidRPr="007F5069" w:rsidRDefault="00995BA6" w:rsidP="00AE3423">
      <w:pPr>
        <w:rPr>
          <w:rFonts w:cs="Times New Roman"/>
        </w:rPr>
      </w:pPr>
    </w:p>
    <w:p w14:paraId="3566B958" w14:textId="77777777" w:rsidR="00995BA6" w:rsidRPr="007F5069" w:rsidRDefault="00995BA6" w:rsidP="00AE3423">
      <w:pPr>
        <w:rPr>
          <w:rFonts w:cs="Times New Roman"/>
          <w:strike/>
        </w:rPr>
      </w:pPr>
      <w:r w:rsidRPr="007F5069">
        <w:rPr>
          <w:rFonts w:cs="Times New Roman"/>
          <w:lang w:val="pl"/>
        </w:rPr>
        <w:t>W przypadku jednoczesnego stosowania produktu leczniczego ORSERDU ze słabymi inhibitorami CYP3A4 dostosowanie dawki nie jest wymagane (patrz punkt 4.5).</w:t>
      </w:r>
    </w:p>
    <w:p w14:paraId="40E13272" w14:textId="77777777" w:rsidR="00995BA6" w:rsidRPr="007F5069" w:rsidRDefault="00995BA6" w:rsidP="00AE3423">
      <w:pPr>
        <w:rPr>
          <w:rFonts w:cs="Times New Roman"/>
          <w:u w:val="single"/>
        </w:rPr>
      </w:pPr>
    </w:p>
    <w:p w14:paraId="1A591236" w14:textId="77777777" w:rsidR="00995BA6" w:rsidRPr="007F5069" w:rsidRDefault="00995BA6" w:rsidP="00AE3423">
      <w:pPr>
        <w:keepNext/>
        <w:rPr>
          <w:rFonts w:eastAsia="SimSun" w:cs="Times New Roman"/>
          <w:i/>
          <w:iCs/>
        </w:rPr>
      </w:pPr>
      <w:r w:rsidRPr="007F5069">
        <w:rPr>
          <w:rStyle w:val="Emphasis"/>
          <w:rFonts w:cs="Times New Roman"/>
          <w:color w:val="000000"/>
          <w:shd w:val="clear" w:color="auto" w:fill="FFFFFF"/>
          <w:lang w:val="pl"/>
        </w:rPr>
        <w:t xml:space="preserve">Stosowanie produktu leczniczego ORSERDU z induktorami </w:t>
      </w:r>
      <w:r w:rsidRPr="007F5069">
        <w:rPr>
          <w:rFonts w:eastAsia="SimSun" w:cs="Times New Roman"/>
          <w:i/>
          <w:iCs/>
          <w:lang w:val="pl"/>
        </w:rPr>
        <w:t>CYP3A4</w:t>
      </w:r>
    </w:p>
    <w:p w14:paraId="661C7071" w14:textId="77777777" w:rsidR="00995BA6" w:rsidRPr="007F5069" w:rsidRDefault="00995BA6" w:rsidP="00AE3423">
      <w:pPr>
        <w:rPr>
          <w:rFonts w:cs="Times New Roman"/>
        </w:rPr>
      </w:pPr>
      <w:r w:rsidRPr="007F5069">
        <w:rPr>
          <w:rFonts w:cs="Times New Roman"/>
          <w:lang w:val="pl"/>
        </w:rPr>
        <w:t>Należy unikać jednoczesnego stosowania z silnymi lub umiarkowanymi induktorami CYP3A4 i rozważyć zastosowanie innego produktu leczniczego bez wpływu indukującego lub o minimalnym potencjale indukującym CYP3A4.</w:t>
      </w:r>
    </w:p>
    <w:p w14:paraId="6C127C2F" w14:textId="77777777" w:rsidR="00995BA6" w:rsidRPr="007F5069" w:rsidRDefault="00995BA6" w:rsidP="00AE3423">
      <w:pPr>
        <w:rPr>
          <w:rFonts w:cs="Times New Roman"/>
        </w:rPr>
      </w:pPr>
    </w:p>
    <w:p w14:paraId="1C330ED0" w14:textId="77777777" w:rsidR="00995BA6" w:rsidRPr="007F5069" w:rsidRDefault="00995BA6" w:rsidP="00AE3423">
      <w:pPr>
        <w:rPr>
          <w:rFonts w:cs="Times New Roman"/>
        </w:rPr>
      </w:pPr>
      <w:r w:rsidRPr="007F5069">
        <w:rPr>
          <w:rFonts w:cs="Times New Roman"/>
          <w:lang w:val="pl"/>
        </w:rPr>
        <w:t>Jeżeli konieczne jest zastosowanie silnego lub umiarkowanego induktora CYP3A4 przez krótki czas (tj. ≤3 dni) lub z przerwami (tj. okresy leczenia ≤3 dni z co najmniej 2-tygodniowymi przerwami lub przerwami trwającymi 1 tydzień + 5 okresów półtrwania induktora CYP3A4, w zależności od tego, który okres jest dłuższy) podawanie elacestrantu należy kontynuować bez zwiększania dawki.</w:t>
      </w:r>
    </w:p>
    <w:p w14:paraId="6DCBFF3A" w14:textId="77777777" w:rsidR="00995BA6" w:rsidRPr="007F5069" w:rsidRDefault="00995BA6" w:rsidP="00AE3423">
      <w:pPr>
        <w:rPr>
          <w:rFonts w:cs="Times New Roman"/>
        </w:rPr>
      </w:pPr>
    </w:p>
    <w:p w14:paraId="460B40B7" w14:textId="77777777" w:rsidR="00995BA6" w:rsidRPr="007F5069" w:rsidRDefault="00995BA6" w:rsidP="00AE3423">
      <w:pPr>
        <w:rPr>
          <w:rFonts w:cs="Times New Roman"/>
        </w:rPr>
      </w:pPr>
      <w:r w:rsidRPr="007F5069">
        <w:rPr>
          <w:rFonts w:cs="Times New Roman"/>
          <w:lang w:val="pl"/>
        </w:rPr>
        <w:t>W przypadku jednoczesnego stosowania produktu leczniczego ORSERDU ze słabymi induktorami CYP3A4 dostosowanie dawki nie jest wymagane (patrz punkty 4.4, 4.5 i 5.2).</w:t>
      </w:r>
    </w:p>
    <w:p w14:paraId="38BE9502" w14:textId="77777777" w:rsidR="00995BA6" w:rsidRPr="007F5069" w:rsidRDefault="00995BA6" w:rsidP="00AE3423">
      <w:pPr>
        <w:rPr>
          <w:rFonts w:cs="Times New Roman"/>
          <w:u w:val="single"/>
        </w:rPr>
      </w:pPr>
    </w:p>
    <w:p w14:paraId="0267301E" w14:textId="77777777" w:rsidR="00995BA6" w:rsidRPr="007F5069" w:rsidRDefault="00995BA6" w:rsidP="00AE3423">
      <w:pPr>
        <w:keepNext/>
        <w:rPr>
          <w:rFonts w:cs="Times New Roman"/>
          <w:u w:val="single"/>
        </w:rPr>
      </w:pPr>
      <w:r w:rsidRPr="007F5069">
        <w:rPr>
          <w:rFonts w:cs="Times New Roman"/>
          <w:u w:val="single"/>
          <w:lang w:val="pl"/>
        </w:rPr>
        <w:lastRenderedPageBreak/>
        <w:t>Szczególne grupy pacjentów</w:t>
      </w:r>
    </w:p>
    <w:p w14:paraId="4BAD9FD4" w14:textId="77777777" w:rsidR="00995BA6" w:rsidRPr="007F5069" w:rsidRDefault="00995BA6" w:rsidP="00AE3423">
      <w:pPr>
        <w:keepNext/>
        <w:rPr>
          <w:rFonts w:cs="Times New Roman"/>
          <w:bCs/>
          <w:i/>
          <w:iCs/>
        </w:rPr>
      </w:pPr>
    </w:p>
    <w:p w14:paraId="5ED952F2" w14:textId="77777777" w:rsidR="00995BA6" w:rsidRPr="007F5069" w:rsidRDefault="00995BA6" w:rsidP="00AE3423">
      <w:pPr>
        <w:keepNext/>
        <w:autoSpaceDE w:val="0"/>
        <w:adjustRightInd w:val="0"/>
        <w:rPr>
          <w:rFonts w:cs="Times New Roman"/>
          <w:bCs/>
          <w:i/>
          <w:iCs/>
        </w:rPr>
      </w:pPr>
      <w:r w:rsidRPr="007F5069">
        <w:rPr>
          <w:rFonts w:cs="Times New Roman"/>
          <w:i/>
          <w:iCs/>
          <w:lang w:val="pl"/>
        </w:rPr>
        <w:t>Osoby w podeszłym wieku</w:t>
      </w:r>
    </w:p>
    <w:p w14:paraId="524FF0F8" w14:textId="77777777" w:rsidR="00995BA6" w:rsidRPr="007F5069" w:rsidRDefault="00995BA6" w:rsidP="00AE3423">
      <w:pPr>
        <w:autoSpaceDE w:val="0"/>
        <w:adjustRightInd w:val="0"/>
        <w:rPr>
          <w:rFonts w:cs="Times New Roman"/>
        </w:rPr>
      </w:pPr>
      <w:r w:rsidRPr="007F5069">
        <w:rPr>
          <w:rFonts w:cs="Times New Roman"/>
          <w:lang w:val="pl"/>
        </w:rPr>
        <w:t>Nie jest konieczne dostosowywanie dawki odpowiednio do wieku pacjenta. Dostępne są ograniczone dane dotyczące pacjentów w wieku 75 lat i powyżej (patrz punkt 5.2).</w:t>
      </w:r>
    </w:p>
    <w:p w14:paraId="5FDC38E0" w14:textId="77777777" w:rsidR="00995BA6" w:rsidRPr="007F5069" w:rsidRDefault="00995BA6" w:rsidP="00AE3423">
      <w:pPr>
        <w:autoSpaceDE w:val="0"/>
        <w:adjustRightInd w:val="0"/>
        <w:rPr>
          <w:rFonts w:cs="Times New Roman"/>
        </w:rPr>
      </w:pPr>
    </w:p>
    <w:p w14:paraId="1E7EE0F7" w14:textId="77777777" w:rsidR="00995BA6" w:rsidRPr="007F5069" w:rsidRDefault="00995BA6" w:rsidP="00AE3423">
      <w:pPr>
        <w:keepNext/>
        <w:rPr>
          <w:rFonts w:cs="Times New Roman"/>
        </w:rPr>
      </w:pPr>
      <w:bookmarkStart w:id="4" w:name="_Hlk125978702"/>
      <w:r w:rsidRPr="007F5069">
        <w:rPr>
          <w:rFonts w:cs="Times New Roman"/>
          <w:i/>
          <w:iCs/>
          <w:lang w:val="pl"/>
        </w:rPr>
        <w:t>Zaburzenia czynności wątroby</w:t>
      </w:r>
    </w:p>
    <w:p w14:paraId="04891350" w14:textId="77777777" w:rsidR="00995BA6" w:rsidRPr="007F5069" w:rsidRDefault="00995BA6" w:rsidP="00AE3423">
      <w:pPr>
        <w:autoSpaceDE w:val="0"/>
        <w:adjustRightInd w:val="0"/>
        <w:rPr>
          <w:rFonts w:cs="Times New Roman"/>
        </w:rPr>
      </w:pPr>
      <w:r w:rsidRPr="007F5069">
        <w:rPr>
          <w:rFonts w:cs="Times New Roman"/>
          <w:lang w:val="pl"/>
        </w:rPr>
        <w:t>Nie zaleca się dostosowywania dawki u pacjentów z łagodnymi zaburzeniami czynności wątroby (</w:t>
      </w:r>
      <w:r w:rsidRPr="007F5069">
        <w:rPr>
          <w:rFonts w:cs="Times New Roman"/>
          <w:i/>
          <w:iCs/>
          <w:lang w:val="pl"/>
        </w:rPr>
        <w:t>klasa A w skali Childa-Pugha</w:t>
      </w:r>
      <w:r w:rsidRPr="007F5069">
        <w:rPr>
          <w:rFonts w:cs="Times New Roman"/>
          <w:lang w:val="pl"/>
        </w:rPr>
        <w:t>). U pacjentów z umiarkowanymi zaburzeniami czynności wątroby (</w:t>
      </w:r>
      <w:r w:rsidRPr="007F5069">
        <w:rPr>
          <w:rFonts w:cs="Times New Roman"/>
          <w:i/>
          <w:iCs/>
          <w:lang w:val="pl"/>
        </w:rPr>
        <w:t>klasa B w skali Childa-Pugha</w:t>
      </w:r>
      <w:r w:rsidRPr="007F5069">
        <w:rPr>
          <w:rFonts w:cs="Times New Roman"/>
          <w:lang w:val="pl"/>
        </w:rPr>
        <w:t>) dawkę produktu ORSERDU należy zmniejszyć do 258 mg. Elacestrantu nie badano u pacjentów z ciężkimi zaburzeniami czynności wątroby (</w:t>
      </w:r>
      <w:r w:rsidRPr="007F5069">
        <w:rPr>
          <w:rFonts w:cs="Times New Roman"/>
          <w:i/>
          <w:iCs/>
          <w:lang w:val="pl"/>
        </w:rPr>
        <w:t>klasa C w skali Childa-Pugha</w:t>
      </w:r>
      <w:r w:rsidRPr="007F5069">
        <w:rPr>
          <w:rFonts w:cs="Times New Roman"/>
          <w:lang w:val="pl"/>
        </w:rPr>
        <w:t>), dlatego nie można przedstawiać zaleceń dotyczących dawki w przypadku pacjentów z ciężkimi zaburzeniami czynności wątroby (patrz punkt 4.4).</w:t>
      </w:r>
    </w:p>
    <w:p w14:paraId="19B6A4A7" w14:textId="77777777" w:rsidR="00995BA6" w:rsidRPr="007F5069" w:rsidRDefault="00995BA6" w:rsidP="00AE3423">
      <w:pPr>
        <w:autoSpaceDE w:val="0"/>
        <w:adjustRightInd w:val="0"/>
        <w:rPr>
          <w:rFonts w:cs="Times New Roman"/>
        </w:rPr>
      </w:pPr>
    </w:p>
    <w:bookmarkEnd w:id="4"/>
    <w:p w14:paraId="0ED7642D" w14:textId="77777777" w:rsidR="00995BA6" w:rsidRPr="007F5069" w:rsidRDefault="00995BA6" w:rsidP="00AE3423">
      <w:pPr>
        <w:keepNext/>
        <w:autoSpaceDE w:val="0"/>
        <w:adjustRightInd w:val="0"/>
        <w:rPr>
          <w:rFonts w:cs="Times New Roman"/>
          <w:i/>
          <w:iCs/>
        </w:rPr>
      </w:pPr>
      <w:r w:rsidRPr="007F5069">
        <w:rPr>
          <w:rFonts w:cs="Times New Roman"/>
          <w:i/>
          <w:iCs/>
          <w:lang w:val="pl"/>
        </w:rPr>
        <w:t>Zaburzenia czynności nerek</w:t>
      </w:r>
    </w:p>
    <w:p w14:paraId="782ACD17" w14:textId="77777777" w:rsidR="00995BA6" w:rsidRPr="007F5069" w:rsidRDefault="00995BA6" w:rsidP="00AE3423">
      <w:pPr>
        <w:autoSpaceDE w:val="0"/>
        <w:adjustRightInd w:val="0"/>
        <w:rPr>
          <w:rFonts w:cs="Times New Roman"/>
        </w:rPr>
      </w:pPr>
      <w:r w:rsidRPr="007F5069">
        <w:rPr>
          <w:rFonts w:cs="Times New Roman"/>
          <w:lang w:val="pl"/>
        </w:rPr>
        <w:t>Nie jest konieczne dostosowywanie dawki u pacjentów z zaburzeniami czynności wątroby. Elacestrantu nie badano u pacjentów z ciężkimi zaburzeniami czynności nerek, dlatego nie można przedstawiać zaleceń dotyczących dawki w przypadku pacjentów z ciężkimi zaburzeniami czynności nerek (patrz punkt 5.2).</w:t>
      </w:r>
    </w:p>
    <w:p w14:paraId="1D0AD4C8" w14:textId="77777777" w:rsidR="00995BA6" w:rsidRPr="007F5069" w:rsidRDefault="00995BA6" w:rsidP="00AE3423">
      <w:pPr>
        <w:autoSpaceDE w:val="0"/>
        <w:adjustRightInd w:val="0"/>
        <w:rPr>
          <w:rFonts w:cs="Times New Roman"/>
          <w:i/>
        </w:rPr>
      </w:pPr>
    </w:p>
    <w:p w14:paraId="4391C603" w14:textId="77777777" w:rsidR="00995BA6" w:rsidRPr="007F5069" w:rsidRDefault="00995BA6" w:rsidP="00AE3423">
      <w:pPr>
        <w:keepNext/>
        <w:autoSpaceDE w:val="0"/>
        <w:adjustRightInd w:val="0"/>
        <w:rPr>
          <w:rFonts w:cs="Times New Roman"/>
          <w:i/>
        </w:rPr>
      </w:pPr>
      <w:r w:rsidRPr="007F5069">
        <w:rPr>
          <w:rFonts w:cs="Times New Roman"/>
          <w:i/>
          <w:iCs/>
          <w:lang w:val="pl"/>
        </w:rPr>
        <w:t>Dzieci i młodzież</w:t>
      </w:r>
    </w:p>
    <w:p w14:paraId="4A663443" w14:textId="77777777" w:rsidR="00995BA6" w:rsidRPr="007F5069" w:rsidRDefault="00995BA6" w:rsidP="00AE3423">
      <w:pPr>
        <w:autoSpaceDE w:val="0"/>
        <w:adjustRightInd w:val="0"/>
        <w:rPr>
          <w:rFonts w:cs="Times New Roman"/>
        </w:rPr>
      </w:pPr>
      <w:r w:rsidRPr="007F5069">
        <w:rPr>
          <w:rFonts w:cs="Times New Roman"/>
          <w:lang w:val="pl"/>
        </w:rPr>
        <w:t>Nie określono bezpieczeństwa stosowania ani skuteczności produktu leczniczego ORSERDU u dzieci w wieku od urodzenia do 18 lat. Dane nie są dostępne.</w:t>
      </w:r>
    </w:p>
    <w:p w14:paraId="4DEFB9A4" w14:textId="77777777" w:rsidR="00995BA6" w:rsidRPr="007F5069" w:rsidRDefault="00995BA6" w:rsidP="00AE3423">
      <w:pPr>
        <w:autoSpaceDE w:val="0"/>
        <w:adjustRightInd w:val="0"/>
        <w:rPr>
          <w:rFonts w:cs="Times New Roman"/>
        </w:rPr>
      </w:pPr>
    </w:p>
    <w:p w14:paraId="00B1B77A" w14:textId="77777777" w:rsidR="00995BA6" w:rsidRPr="007F5069" w:rsidRDefault="00995BA6" w:rsidP="00AE3423">
      <w:pPr>
        <w:keepNext/>
        <w:rPr>
          <w:rFonts w:cs="Times New Roman"/>
          <w:u w:val="single"/>
        </w:rPr>
      </w:pPr>
      <w:r w:rsidRPr="007F5069">
        <w:rPr>
          <w:rFonts w:cs="Times New Roman"/>
          <w:u w:val="single"/>
          <w:lang w:val="pl"/>
        </w:rPr>
        <w:t>Sposób podawania</w:t>
      </w:r>
    </w:p>
    <w:p w14:paraId="3CD87034" w14:textId="77777777" w:rsidR="00995BA6" w:rsidRPr="007F5069" w:rsidRDefault="00995BA6" w:rsidP="00AE3423">
      <w:pPr>
        <w:keepNext/>
        <w:rPr>
          <w:rFonts w:cs="Times New Roman"/>
          <w:u w:val="single"/>
        </w:rPr>
      </w:pPr>
    </w:p>
    <w:p w14:paraId="56554D29" w14:textId="77777777" w:rsidR="00995BA6" w:rsidRPr="007F5069" w:rsidRDefault="00995BA6" w:rsidP="00AE3423">
      <w:pPr>
        <w:keepNext/>
        <w:rPr>
          <w:rFonts w:cs="Times New Roman"/>
        </w:rPr>
      </w:pPr>
      <w:r w:rsidRPr="007F5069">
        <w:rPr>
          <w:rFonts w:cs="Times New Roman"/>
          <w:lang w:val="pl"/>
        </w:rPr>
        <w:t>Produkt leczniczy ORSERDU przeznaczony jest do podania doustnego.</w:t>
      </w:r>
    </w:p>
    <w:p w14:paraId="217E1422" w14:textId="77777777" w:rsidR="00995BA6" w:rsidRPr="007F5069" w:rsidRDefault="00995BA6" w:rsidP="00AE3423">
      <w:pPr>
        <w:keepNext/>
        <w:rPr>
          <w:rFonts w:cs="Times New Roman"/>
        </w:rPr>
      </w:pPr>
    </w:p>
    <w:p w14:paraId="7CD727F3" w14:textId="77777777" w:rsidR="00995BA6" w:rsidRPr="007F5069" w:rsidRDefault="00995BA6" w:rsidP="00AE3423">
      <w:pPr>
        <w:rPr>
          <w:rFonts w:cs="Times New Roman"/>
        </w:rPr>
      </w:pPr>
      <w:r w:rsidRPr="007F5069">
        <w:rPr>
          <w:rFonts w:cs="Times New Roman"/>
          <w:lang w:val="pl"/>
        </w:rPr>
        <w:t>Tabletki należy połykać w całości. Tabletek nie należy żuć, kruszyć ani dzielić przed połknięciem. Pacjenci powinni przyjmować dawkę produktu ORSERDU codziennie mniej więcej o tej samej porze. Produkt leczniczy ORSERDU należy przyjmować z lekkim posiłkiem. Przyjmowanie z posiłkiem może zmniejszać nasilenie nudności i wymiotów (patrz punkt 5.2).</w:t>
      </w:r>
    </w:p>
    <w:p w14:paraId="6524A00B" w14:textId="77777777" w:rsidR="00995BA6" w:rsidRPr="007F5069" w:rsidRDefault="00995BA6" w:rsidP="00AE3423">
      <w:pPr>
        <w:rPr>
          <w:rFonts w:cs="Times New Roman"/>
        </w:rPr>
      </w:pPr>
    </w:p>
    <w:p w14:paraId="491CAF1F" w14:textId="77777777" w:rsidR="00995BA6" w:rsidRPr="007F5069" w:rsidRDefault="00995BA6" w:rsidP="00AE3423">
      <w:pPr>
        <w:keepNext/>
        <w:ind w:left="567" w:hanging="567"/>
        <w:rPr>
          <w:rFonts w:cs="Times New Roman"/>
        </w:rPr>
      </w:pPr>
      <w:r w:rsidRPr="007F5069">
        <w:rPr>
          <w:rFonts w:cs="Times New Roman"/>
          <w:b/>
          <w:bCs/>
          <w:lang w:val="pl"/>
        </w:rPr>
        <w:t>4.3</w:t>
      </w:r>
      <w:r w:rsidRPr="007F5069">
        <w:rPr>
          <w:rFonts w:cs="Times New Roman"/>
          <w:b/>
          <w:bCs/>
          <w:lang w:val="pl"/>
        </w:rPr>
        <w:tab/>
        <w:t>Przeciwwskazania</w:t>
      </w:r>
    </w:p>
    <w:p w14:paraId="6C770C07" w14:textId="77777777" w:rsidR="00995BA6" w:rsidRPr="007F5069" w:rsidRDefault="00995BA6" w:rsidP="00AE3423">
      <w:pPr>
        <w:keepNext/>
        <w:rPr>
          <w:rFonts w:cs="Times New Roman"/>
        </w:rPr>
      </w:pPr>
    </w:p>
    <w:p w14:paraId="2E156B98" w14:textId="77777777" w:rsidR="00995BA6" w:rsidRPr="007F5069" w:rsidRDefault="00995BA6" w:rsidP="00AE3423">
      <w:pPr>
        <w:rPr>
          <w:rFonts w:cs="Times New Roman"/>
        </w:rPr>
      </w:pPr>
      <w:r w:rsidRPr="007F5069">
        <w:rPr>
          <w:rFonts w:cs="Times New Roman"/>
          <w:lang w:val="pl"/>
        </w:rPr>
        <w:t>Nadwrażliwość na substancję czynną lub na którąkolwiek substancję pomocniczą wymienioną w punkcie 6.1.</w:t>
      </w:r>
    </w:p>
    <w:p w14:paraId="06CD7439" w14:textId="77777777" w:rsidR="00995BA6" w:rsidRPr="007F5069" w:rsidRDefault="00995BA6" w:rsidP="00AE3423">
      <w:pPr>
        <w:rPr>
          <w:rFonts w:cs="Times New Roman"/>
        </w:rPr>
      </w:pPr>
    </w:p>
    <w:p w14:paraId="12F0658F" w14:textId="77777777" w:rsidR="00995BA6" w:rsidRPr="007F5069" w:rsidRDefault="00995BA6" w:rsidP="00AE3423">
      <w:pPr>
        <w:keepNext/>
        <w:ind w:left="567" w:hanging="567"/>
        <w:rPr>
          <w:rFonts w:cs="Times New Roman"/>
          <w:b/>
        </w:rPr>
      </w:pPr>
      <w:r w:rsidRPr="007F5069">
        <w:rPr>
          <w:rFonts w:cs="Times New Roman"/>
          <w:b/>
          <w:bCs/>
          <w:lang w:val="pl"/>
        </w:rPr>
        <w:t>4.4</w:t>
      </w:r>
      <w:r w:rsidRPr="007F5069">
        <w:rPr>
          <w:rFonts w:cs="Times New Roman"/>
          <w:b/>
          <w:bCs/>
          <w:lang w:val="pl"/>
        </w:rPr>
        <w:tab/>
        <w:t>Specjalne ostrzeżenia i środki ostrożności dotyczące stosowania</w:t>
      </w:r>
    </w:p>
    <w:p w14:paraId="2B74D0EE" w14:textId="77777777" w:rsidR="00995BA6" w:rsidRPr="007F5069" w:rsidRDefault="00995BA6" w:rsidP="00AE3423">
      <w:pPr>
        <w:keepNext/>
        <w:ind w:left="567" w:hanging="567"/>
        <w:rPr>
          <w:rFonts w:cs="Times New Roman"/>
          <w:b/>
        </w:rPr>
      </w:pPr>
    </w:p>
    <w:p w14:paraId="3B7FF3DB" w14:textId="77777777" w:rsidR="00995BA6" w:rsidRPr="007F5069" w:rsidRDefault="00995BA6" w:rsidP="00AE3423">
      <w:pPr>
        <w:keepNext/>
        <w:outlineLvl w:val="0"/>
        <w:rPr>
          <w:rFonts w:cs="Times New Roman"/>
          <w:i/>
          <w:iCs/>
        </w:rPr>
      </w:pPr>
      <w:r w:rsidRPr="007F5069">
        <w:rPr>
          <w:rFonts w:cs="Times New Roman"/>
          <w:i/>
          <w:iCs/>
          <w:lang w:val="pl"/>
        </w:rPr>
        <w:t>Zaburzenia czynności wątroby</w:t>
      </w:r>
    </w:p>
    <w:p w14:paraId="36BAF7A5" w14:textId="77777777" w:rsidR="00995BA6" w:rsidRPr="007F5069" w:rsidRDefault="00995BA6" w:rsidP="00AE3423">
      <w:pPr>
        <w:outlineLvl w:val="0"/>
        <w:rPr>
          <w:rFonts w:cs="Times New Roman"/>
        </w:rPr>
      </w:pPr>
      <w:r w:rsidRPr="007F5069">
        <w:rPr>
          <w:rFonts w:cs="Times New Roman"/>
          <w:lang w:val="pl"/>
        </w:rPr>
        <w:t>Produkt leczniczy ORSERDU jest metabolizowany w wątrobie, w związku z tym zaburzenia czynności wątroby mogą zwiększać ryzyko wystąpienia działań niepożądanych. Produkt ORSERDU należy zatem stosować z zachowaniem ostrożności u pacjentów z zaburzeniami czynności wątroby oraz ściśle i regularnie monitorować pacjentów, czy nie występują u nich działania niepożądane. Elacestrant w dawce 258 mg raz na dobę należy podawać z zachowaniem ostrożności u pacjentów z umiarkowanymi zaburzeniami czynności wątroby (patrz punkt 4.2). Ze względu na brak danych klinicznych nie zaleca się stosowania elacestrantu u pacjentów z ciężkimi zaburzeniami czynności wątroby (klasa C w skali Childa-Pugha) (patrz punkt 4.2)</w:t>
      </w:r>
      <w:r w:rsidRPr="007F5069">
        <w:rPr>
          <w:rFonts w:cs="Times New Roman"/>
          <w:i/>
          <w:iCs/>
          <w:lang w:val="pl"/>
        </w:rPr>
        <w:t>.</w:t>
      </w:r>
    </w:p>
    <w:p w14:paraId="3DBB3BAD" w14:textId="77777777" w:rsidR="00995BA6" w:rsidRPr="007F5069" w:rsidRDefault="00995BA6" w:rsidP="00AE3423">
      <w:pPr>
        <w:outlineLvl w:val="0"/>
        <w:rPr>
          <w:rFonts w:cs="Times New Roman"/>
          <w:color w:val="000000"/>
          <w:shd w:val="clear" w:color="auto" w:fill="FFFFFF"/>
        </w:rPr>
      </w:pPr>
    </w:p>
    <w:p w14:paraId="52ED214E" w14:textId="77777777" w:rsidR="00995BA6" w:rsidRPr="007F5069" w:rsidRDefault="00995BA6" w:rsidP="00AE3423">
      <w:pPr>
        <w:keepNext/>
        <w:outlineLvl w:val="0"/>
        <w:rPr>
          <w:rFonts w:cs="Times New Roman"/>
          <w:i/>
          <w:iCs/>
          <w:color w:val="000000"/>
          <w:shd w:val="clear" w:color="auto" w:fill="FFFFFF"/>
        </w:rPr>
      </w:pPr>
      <w:r w:rsidRPr="007F5069">
        <w:rPr>
          <w:rFonts w:cs="Times New Roman"/>
          <w:i/>
          <w:iCs/>
          <w:color w:val="000000"/>
          <w:shd w:val="clear" w:color="auto" w:fill="FFFFFF"/>
          <w:lang w:val="pl"/>
        </w:rPr>
        <w:t>Jednoczesne stosowanie z inhibitorami CYP3A4</w:t>
      </w:r>
    </w:p>
    <w:p w14:paraId="6E2395C9" w14:textId="77777777" w:rsidR="00995BA6" w:rsidRPr="007F5069" w:rsidRDefault="00995BA6" w:rsidP="00AE3423">
      <w:pPr>
        <w:outlineLvl w:val="0"/>
        <w:rPr>
          <w:rFonts w:cs="Times New Roman"/>
        </w:rPr>
      </w:pPr>
      <w:r w:rsidRPr="007F5069">
        <w:rPr>
          <w:rFonts w:cs="Times New Roman"/>
          <w:lang w:val="pl"/>
        </w:rPr>
        <w:t xml:space="preserve">Należy unikać jednoczesnego stosowania produktu ORSERDU z silnymi inhibitorami CYP3A4, takimi jak: indynawir, itrakonazol, ketokonazol, klarytromycyna, lopinawir/rytonawir, nefazodon, nelfinawir, pozakonazol, sakwinawir, telaprewir, telitromycyna, worykonazol oraz grejpfruty lub sok grejpfrutowy. Należy rozważyć zastosowanie innego produktu leczniczego bez wpływu hamującego lub o minimalnym potencjale hamującym CYP3A4. Jeżeli nie można uniknąć zastosowania silnego </w:t>
      </w:r>
      <w:r w:rsidRPr="007F5069">
        <w:rPr>
          <w:rFonts w:cs="Times New Roman"/>
          <w:lang w:val="pl"/>
        </w:rPr>
        <w:lastRenderedPageBreak/>
        <w:t>inhibitora CYP3A4, należy odpowiednio dostosować dawkę produktu ORSERDU (patrz punkty 4.2 i 4.5).</w:t>
      </w:r>
    </w:p>
    <w:p w14:paraId="663621CD" w14:textId="77777777" w:rsidR="00995BA6" w:rsidRPr="007F5069" w:rsidRDefault="00995BA6" w:rsidP="00AE3423">
      <w:pPr>
        <w:outlineLvl w:val="0"/>
        <w:rPr>
          <w:rFonts w:cs="Times New Roman"/>
        </w:rPr>
      </w:pPr>
    </w:p>
    <w:p w14:paraId="45BB90F6" w14:textId="77777777" w:rsidR="00995BA6" w:rsidRPr="007F5069" w:rsidRDefault="00995BA6" w:rsidP="00AE3423">
      <w:pPr>
        <w:outlineLvl w:val="0"/>
        <w:rPr>
          <w:rFonts w:cs="Times New Roman"/>
        </w:rPr>
      </w:pPr>
      <w:r w:rsidRPr="007F5069">
        <w:rPr>
          <w:rFonts w:cs="Times New Roman"/>
          <w:lang w:val="pl"/>
        </w:rPr>
        <w:t>Należy unikać jednoczesnego stosowania produktu ORSERDU z umiarkowanymi inhibitorami CYP3A4, takimi jak: aprepitant, cyklosporyna, cyprofloksacyna, diltiazem, dronedaron, erytromycyna, flukonazol, fluwoksamina, imatynib, izawukonazol, koniwaptan, kryzotynib, tofisopam i werapamil oraz sok grejpfrutowy. Należy rozważyć zastosowanie innego produktu leczniczego bez wpływu hamującego lub o minimalnym potencjale hamującym CYP3A4. Jeżeli nie można uniknąć zastosowania umiarkowanego inhibitora CYP3A4, należy odpowiednio dostosować dawkę produktu ORSERDU (patrz punkty 4.2 i 4.5).</w:t>
      </w:r>
    </w:p>
    <w:p w14:paraId="47B4FEE4" w14:textId="77777777" w:rsidR="00995BA6" w:rsidRPr="007F5069" w:rsidRDefault="00995BA6" w:rsidP="00AE3423">
      <w:pPr>
        <w:outlineLvl w:val="0"/>
        <w:rPr>
          <w:rFonts w:cs="Times New Roman"/>
          <w:color w:val="000000"/>
          <w:shd w:val="clear" w:color="auto" w:fill="FFFFFF"/>
        </w:rPr>
      </w:pPr>
    </w:p>
    <w:p w14:paraId="05A33C49" w14:textId="77777777" w:rsidR="00995BA6" w:rsidRPr="007F5069" w:rsidRDefault="00995BA6" w:rsidP="00AE3423">
      <w:pPr>
        <w:keepNext/>
        <w:outlineLvl w:val="0"/>
        <w:rPr>
          <w:rFonts w:cs="Times New Roman"/>
          <w:i/>
          <w:iCs/>
          <w:color w:val="000000"/>
          <w:shd w:val="clear" w:color="auto" w:fill="FFFFFF"/>
        </w:rPr>
      </w:pPr>
      <w:r w:rsidRPr="007F5069">
        <w:rPr>
          <w:rFonts w:cs="Times New Roman"/>
          <w:i/>
          <w:iCs/>
          <w:color w:val="000000"/>
          <w:shd w:val="clear" w:color="auto" w:fill="FFFFFF"/>
          <w:lang w:val="pl"/>
        </w:rPr>
        <w:t>Jednoczesne stosowanie z induktorami CYP3A4</w:t>
      </w:r>
    </w:p>
    <w:p w14:paraId="624C6C9F" w14:textId="77777777" w:rsidR="00995BA6" w:rsidRPr="007F5069" w:rsidRDefault="00995BA6" w:rsidP="00AE3423">
      <w:pPr>
        <w:outlineLvl w:val="0"/>
        <w:rPr>
          <w:rFonts w:cs="Times New Roman"/>
          <w:color w:val="000000"/>
          <w:shd w:val="clear" w:color="auto" w:fill="FFFFFF"/>
        </w:rPr>
      </w:pPr>
      <w:r w:rsidRPr="007F5069">
        <w:rPr>
          <w:rFonts w:cs="Times New Roman"/>
          <w:color w:val="000000"/>
          <w:shd w:val="clear" w:color="auto" w:fill="FFFFFF"/>
          <w:lang w:val="pl"/>
        </w:rPr>
        <w:t>Należy unikać jednoczesnego stosowania produktu ORSERDU z silnymi induktorami CYP3A4, takimi jak: fenytoina, ryfampicyna, karbamazepina i ziele dziurawca (</w:t>
      </w:r>
      <w:r w:rsidRPr="007F5069">
        <w:rPr>
          <w:rFonts w:cs="Times New Roman"/>
          <w:i/>
          <w:iCs/>
          <w:color w:val="000000"/>
          <w:shd w:val="clear" w:color="auto" w:fill="FFFFFF"/>
          <w:lang w:val="pl"/>
        </w:rPr>
        <w:t>Hypericum perforatum</w:t>
      </w:r>
      <w:r w:rsidRPr="007F5069">
        <w:rPr>
          <w:rFonts w:cs="Times New Roman"/>
          <w:color w:val="000000"/>
          <w:shd w:val="clear" w:color="auto" w:fill="FFFFFF"/>
          <w:lang w:val="pl"/>
        </w:rPr>
        <w:t>). Należy rozważyć zastosowanie innego produktu leczniczego bez wpływu hamującego lub o minimalnym potencjale hamującym CYP3A4. Jeżeli nie można uniknąć zastosowania silnego induktora CYP3A4, należy odpowiednio dostosować dawkę produktu ORSERDU (patrz punkty</w:t>
      </w:r>
      <w:r w:rsidRPr="007F5069">
        <w:rPr>
          <w:rFonts w:cs="Times New Roman"/>
          <w:lang w:val="pl"/>
        </w:rPr>
        <w:t> </w:t>
      </w:r>
      <w:r w:rsidRPr="007F5069">
        <w:rPr>
          <w:rFonts w:cs="Times New Roman"/>
          <w:color w:val="000000"/>
          <w:shd w:val="clear" w:color="auto" w:fill="FFFFFF"/>
          <w:lang w:val="pl"/>
        </w:rPr>
        <w:t>4.2 i 4.5).</w:t>
      </w:r>
    </w:p>
    <w:p w14:paraId="28F00121" w14:textId="77777777" w:rsidR="00995BA6" w:rsidRPr="007F5069" w:rsidRDefault="00995BA6" w:rsidP="00AE3423">
      <w:pPr>
        <w:outlineLvl w:val="0"/>
        <w:rPr>
          <w:rFonts w:cs="Times New Roman"/>
          <w:color w:val="000000"/>
          <w:shd w:val="clear" w:color="auto" w:fill="FFFFFF"/>
        </w:rPr>
      </w:pPr>
    </w:p>
    <w:p w14:paraId="1A682203" w14:textId="77777777" w:rsidR="00995BA6" w:rsidRPr="007F5069" w:rsidRDefault="00995BA6" w:rsidP="00AE3423">
      <w:pPr>
        <w:outlineLvl w:val="0"/>
        <w:rPr>
          <w:rFonts w:cs="Times New Roman"/>
          <w:color w:val="000000"/>
          <w:shd w:val="clear" w:color="auto" w:fill="FFFFFF"/>
        </w:rPr>
      </w:pPr>
      <w:r w:rsidRPr="007F5069">
        <w:rPr>
          <w:rFonts w:cs="Times New Roman"/>
          <w:color w:val="000000"/>
          <w:shd w:val="clear" w:color="auto" w:fill="FFFFFF"/>
          <w:lang w:val="pl"/>
        </w:rPr>
        <w:t>Należy unikać jednoczesnego stosowania produktu ORSERDU z umiarkowanymi induktorami CYP3A4, takimi jak: bozentan, cenobamat, dabrafenib, efawirenz, etrawiryna, fenobarbital, lorlatynib, prymidon i sotorasib. Należy rozważyć zastosowanie innego produktu leczniczego bez wpływu indukującego lub o minimalnym potencjale indukującym CYP3A4. Jeżeli nie można uniknąć zastosowania umiarkowanego induktora CYP3A4, należy odpowiednio dostosować dawkę produktu ORSERDU (patrz punkty</w:t>
      </w:r>
      <w:r w:rsidRPr="007F5069">
        <w:rPr>
          <w:rFonts w:cs="Times New Roman"/>
          <w:lang w:val="pl"/>
        </w:rPr>
        <w:t> </w:t>
      </w:r>
      <w:r w:rsidRPr="007F5069">
        <w:rPr>
          <w:rFonts w:cs="Times New Roman"/>
          <w:color w:val="000000"/>
          <w:shd w:val="clear" w:color="auto" w:fill="FFFFFF"/>
          <w:lang w:val="pl"/>
        </w:rPr>
        <w:t>4.2 i 4.5).</w:t>
      </w:r>
    </w:p>
    <w:p w14:paraId="27ED8A75" w14:textId="77777777" w:rsidR="00995BA6" w:rsidRPr="007F5069" w:rsidRDefault="00995BA6" w:rsidP="00AE3423">
      <w:pPr>
        <w:outlineLvl w:val="0"/>
        <w:rPr>
          <w:rFonts w:cs="Times New Roman"/>
          <w:color w:val="000000"/>
          <w:shd w:val="clear" w:color="auto" w:fill="FFFFFF"/>
        </w:rPr>
      </w:pPr>
    </w:p>
    <w:p w14:paraId="5EE57B46" w14:textId="77777777" w:rsidR="00995BA6" w:rsidRPr="007F5069" w:rsidRDefault="00995BA6" w:rsidP="00AE3423">
      <w:pPr>
        <w:keepNext/>
        <w:outlineLvl w:val="0"/>
        <w:rPr>
          <w:rFonts w:cs="Times New Roman"/>
          <w:i/>
          <w:iCs/>
        </w:rPr>
      </w:pPr>
      <w:r w:rsidRPr="007F5069">
        <w:rPr>
          <w:rFonts w:cs="Times New Roman"/>
          <w:i/>
          <w:iCs/>
          <w:lang w:val="pl"/>
        </w:rPr>
        <w:t>Zdarzenia zakrzepowo-zatorowe</w:t>
      </w:r>
    </w:p>
    <w:p w14:paraId="24B7254A" w14:textId="77777777" w:rsidR="00995BA6" w:rsidRPr="007F5069" w:rsidRDefault="00995BA6" w:rsidP="00AE3423">
      <w:pPr>
        <w:outlineLvl w:val="0"/>
        <w:rPr>
          <w:rFonts w:cs="Times New Roman"/>
        </w:rPr>
      </w:pPr>
      <w:r w:rsidRPr="007F5069">
        <w:rPr>
          <w:rFonts w:cs="Times New Roman"/>
          <w:lang w:val="pl"/>
        </w:rPr>
        <w:t>Zdarzenia zakrzepowo-zatorowe występują często u pacjentów z zaawansowanym rakiem piersi i obserwowano je w trakcie badań klinicznych produktu ORSERDU (patrz punkt 4.8). Należy to wziąć pod uwagę przepisując produkt ORSERDU pacjentom z ryzykiem wystąpienia zdarzeń zakrzepowo-zatorowych.</w:t>
      </w:r>
    </w:p>
    <w:p w14:paraId="211E6133" w14:textId="77777777" w:rsidR="00995BA6" w:rsidRPr="007F5069" w:rsidRDefault="00995BA6" w:rsidP="00AE3423">
      <w:pPr>
        <w:outlineLvl w:val="0"/>
        <w:rPr>
          <w:rFonts w:cs="Times New Roman"/>
        </w:rPr>
      </w:pPr>
    </w:p>
    <w:p w14:paraId="2583A8C9" w14:textId="77777777" w:rsidR="00995BA6" w:rsidRPr="007F5069" w:rsidRDefault="00995BA6" w:rsidP="00AE3423">
      <w:pPr>
        <w:keepNext/>
        <w:ind w:left="567" w:hanging="567"/>
        <w:rPr>
          <w:rFonts w:cs="Times New Roman"/>
          <w:b/>
        </w:rPr>
      </w:pPr>
      <w:r w:rsidRPr="007F5069">
        <w:rPr>
          <w:rFonts w:cs="Times New Roman"/>
          <w:b/>
          <w:bCs/>
          <w:lang w:val="pl"/>
        </w:rPr>
        <w:t>4.5</w:t>
      </w:r>
      <w:r w:rsidRPr="007F5069">
        <w:rPr>
          <w:rFonts w:cs="Times New Roman"/>
          <w:b/>
          <w:bCs/>
          <w:lang w:val="pl"/>
        </w:rPr>
        <w:tab/>
        <w:t>Interakcje z innymi produktami leczniczymi i inne rodzaje interakcji</w:t>
      </w:r>
    </w:p>
    <w:p w14:paraId="46EEF6E5" w14:textId="77777777" w:rsidR="00995BA6" w:rsidRPr="007F5069" w:rsidRDefault="00995BA6" w:rsidP="00AE3423">
      <w:pPr>
        <w:keepNext/>
        <w:outlineLvl w:val="0"/>
        <w:rPr>
          <w:rFonts w:cs="Times New Roman"/>
        </w:rPr>
      </w:pPr>
    </w:p>
    <w:p w14:paraId="58827ACB" w14:textId="77777777" w:rsidR="00995BA6" w:rsidRPr="007F5069" w:rsidRDefault="00995BA6" w:rsidP="00AE3423">
      <w:pPr>
        <w:outlineLvl w:val="0"/>
        <w:rPr>
          <w:rFonts w:cs="Times New Roman"/>
        </w:rPr>
      </w:pPr>
      <w:r w:rsidRPr="007F5069">
        <w:rPr>
          <w:rFonts w:cs="Times New Roman"/>
          <w:lang w:val="pl"/>
        </w:rPr>
        <w:t xml:space="preserve">Produkt leczniczy ORSERDU jest metabolizowany głównie przez CYP3A4 i jest substratem polipeptydu transportującego aniony organiczne 2B1 (OATP2B1). Produkt ORSERDU jest inhibitorem transporterów wypływu – glikoproteiny P (P-gp) i białka oporności raka piersi (ang. </w:t>
      </w:r>
      <w:r w:rsidRPr="007F5069">
        <w:rPr>
          <w:rFonts w:cs="Times New Roman"/>
          <w:i/>
          <w:iCs/>
          <w:lang w:val="pl"/>
        </w:rPr>
        <w:t>breast cancer resistance protein</w:t>
      </w:r>
      <w:r w:rsidRPr="007F5069">
        <w:rPr>
          <w:rFonts w:cs="Times New Roman"/>
          <w:lang w:val="pl"/>
        </w:rPr>
        <w:t>, BCRP).</w:t>
      </w:r>
    </w:p>
    <w:p w14:paraId="20ADA227" w14:textId="77777777" w:rsidR="00995BA6" w:rsidRPr="007F5069" w:rsidRDefault="00995BA6" w:rsidP="00AE3423">
      <w:pPr>
        <w:outlineLvl w:val="0"/>
        <w:rPr>
          <w:rFonts w:cs="Times New Roman"/>
        </w:rPr>
      </w:pPr>
    </w:p>
    <w:p w14:paraId="403274EE" w14:textId="77777777" w:rsidR="00995BA6" w:rsidRPr="007F5069" w:rsidRDefault="00995BA6" w:rsidP="00AE3423">
      <w:pPr>
        <w:keepNext/>
        <w:outlineLvl w:val="0"/>
        <w:rPr>
          <w:rFonts w:cs="Times New Roman"/>
          <w:color w:val="000000"/>
          <w:u w:val="single"/>
          <w:shd w:val="clear" w:color="auto" w:fill="FFFFFF"/>
        </w:rPr>
      </w:pPr>
      <w:r w:rsidRPr="007F5069">
        <w:rPr>
          <w:rFonts w:cs="Times New Roman"/>
          <w:color w:val="000000"/>
          <w:u w:val="single"/>
          <w:shd w:val="clear" w:color="auto" w:fill="FFFFFF"/>
          <w:lang w:val="pl"/>
        </w:rPr>
        <w:t>Wpływ innych produktów leczniczych na ORSERDU</w:t>
      </w:r>
    </w:p>
    <w:p w14:paraId="6ABCA23A" w14:textId="77777777" w:rsidR="00995BA6" w:rsidRPr="007F5069" w:rsidRDefault="00995BA6" w:rsidP="00AE3423">
      <w:pPr>
        <w:keepNext/>
        <w:outlineLvl w:val="0"/>
        <w:rPr>
          <w:rFonts w:cs="Times New Roman"/>
          <w:i/>
          <w:iCs/>
        </w:rPr>
      </w:pPr>
    </w:p>
    <w:p w14:paraId="61A88E1E" w14:textId="77777777" w:rsidR="00995BA6" w:rsidRPr="007F5069" w:rsidRDefault="00995BA6" w:rsidP="00AE3423">
      <w:pPr>
        <w:keepNext/>
        <w:outlineLvl w:val="0"/>
        <w:rPr>
          <w:rFonts w:cs="Times New Roman"/>
          <w:i/>
        </w:rPr>
      </w:pPr>
      <w:r w:rsidRPr="007F5069">
        <w:rPr>
          <w:rFonts w:cs="Times New Roman"/>
          <w:i/>
          <w:iCs/>
          <w:lang w:val="pl"/>
        </w:rPr>
        <w:t>Inhibitory CYP3A4</w:t>
      </w:r>
    </w:p>
    <w:p w14:paraId="1A610931" w14:textId="77777777" w:rsidR="00995BA6" w:rsidRPr="007F5069" w:rsidRDefault="00995BA6" w:rsidP="00AE3423">
      <w:pPr>
        <w:outlineLvl w:val="0"/>
        <w:rPr>
          <w:rFonts w:cs="Times New Roman"/>
        </w:rPr>
      </w:pPr>
      <w:r w:rsidRPr="007F5069">
        <w:rPr>
          <w:rFonts w:cs="Times New Roman"/>
          <w:color w:val="000000"/>
          <w:lang w:val="pl"/>
        </w:rPr>
        <w:t>Podawanie silnego inhibitora CYP3A4, itrakonazolu (200</w:t>
      </w:r>
      <w:r w:rsidRPr="007F5069">
        <w:rPr>
          <w:rFonts w:cs="Times New Roman"/>
          <w:lang w:val="pl"/>
        </w:rPr>
        <w:t> </w:t>
      </w:r>
      <w:r w:rsidRPr="007F5069">
        <w:rPr>
          <w:rFonts w:cs="Times New Roman"/>
          <w:color w:val="000000"/>
          <w:lang w:val="pl"/>
        </w:rPr>
        <w:t>mg raz na dobę przez 7 dni) jednocześnie z produktem leczniczym ORSERDU (172</w:t>
      </w:r>
      <w:r w:rsidRPr="007F5069">
        <w:rPr>
          <w:rFonts w:cs="Times New Roman"/>
          <w:lang w:val="pl"/>
        </w:rPr>
        <w:t> </w:t>
      </w:r>
      <w:r w:rsidRPr="007F5069">
        <w:rPr>
          <w:rFonts w:cs="Times New Roman"/>
          <w:color w:val="000000"/>
          <w:lang w:val="pl"/>
        </w:rPr>
        <w:t>mg raz na dobę przez 7 dni) zwiększało ekspozycję na elacestrant w osoczu (AUC</w:t>
      </w:r>
      <w:r w:rsidRPr="007F5069">
        <w:rPr>
          <w:rFonts w:cs="Times New Roman"/>
          <w:color w:val="000000"/>
          <w:vertAlign w:val="subscript"/>
          <w:lang w:val="pl"/>
        </w:rPr>
        <w:t>inf</w:t>
      </w:r>
      <w:r w:rsidRPr="007F5069">
        <w:rPr>
          <w:rFonts w:cs="Times New Roman"/>
          <w:color w:val="000000"/>
          <w:lang w:val="pl"/>
        </w:rPr>
        <w:t>) oraz stężenie maksymalne (C</w:t>
      </w:r>
      <w:r w:rsidRPr="007F5069">
        <w:rPr>
          <w:rFonts w:cs="Times New Roman"/>
          <w:color w:val="000000"/>
          <w:vertAlign w:val="subscript"/>
          <w:lang w:val="pl"/>
        </w:rPr>
        <w:t>max</w:t>
      </w:r>
      <w:r w:rsidRPr="007F5069">
        <w:rPr>
          <w:rFonts w:cs="Times New Roman"/>
          <w:color w:val="000000"/>
          <w:lang w:val="pl"/>
        </w:rPr>
        <w:t>) u zdrowych osób odpowiednio 5,3 i 4,4-krotnie.</w:t>
      </w:r>
    </w:p>
    <w:p w14:paraId="17AA4CAF" w14:textId="77777777" w:rsidR="00995BA6" w:rsidRPr="007F5069" w:rsidRDefault="00995BA6" w:rsidP="00AE3423">
      <w:pPr>
        <w:outlineLvl w:val="0"/>
        <w:rPr>
          <w:rFonts w:cs="Times New Roman"/>
        </w:rPr>
      </w:pPr>
    </w:p>
    <w:p w14:paraId="7B4C8BAB" w14:textId="77777777" w:rsidR="00995BA6" w:rsidRPr="007F5069" w:rsidRDefault="00995BA6" w:rsidP="00AE3423">
      <w:pPr>
        <w:outlineLvl w:val="0"/>
        <w:rPr>
          <w:rFonts w:cs="Times New Roman"/>
          <w:color w:val="000000"/>
        </w:rPr>
      </w:pPr>
      <w:r w:rsidRPr="007F5069">
        <w:rPr>
          <w:rFonts w:cs="Times New Roman"/>
          <w:color w:val="000000"/>
          <w:lang w:val="pl"/>
        </w:rPr>
        <w:t>Symulacje farmakokinetyczne oparte na danych fizjologicznych (PBPK) u pacjentów onkologicznych sugerują, że jednoczesne podawanie wielokrotnych dawek dobowych elacestrantu 345</w:t>
      </w:r>
      <w:r w:rsidRPr="007F5069">
        <w:rPr>
          <w:rFonts w:cs="Times New Roman"/>
          <w:lang w:val="pl"/>
        </w:rPr>
        <w:t> </w:t>
      </w:r>
      <w:r w:rsidRPr="007F5069">
        <w:rPr>
          <w:rFonts w:cs="Times New Roman"/>
          <w:color w:val="000000"/>
          <w:lang w:val="pl"/>
        </w:rPr>
        <w:t>mg i itrakonazolu 200</w:t>
      </w:r>
      <w:r w:rsidRPr="007F5069">
        <w:rPr>
          <w:rFonts w:cs="Times New Roman"/>
          <w:lang w:val="pl"/>
        </w:rPr>
        <w:t> </w:t>
      </w:r>
      <w:r w:rsidRPr="007F5069">
        <w:rPr>
          <w:rFonts w:cs="Times New Roman"/>
          <w:color w:val="000000"/>
          <w:lang w:val="pl"/>
        </w:rPr>
        <w:t>mg może zwiększać AUC i C</w:t>
      </w:r>
      <w:r w:rsidRPr="007F5069">
        <w:rPr>
          <w:rFonts w:cs="Times New Roman"/>
          <w:color w:val="000000"/>
          <w:vertAlign w:val="subscript"/>
          <w:lang w:val="pl"/>
        </w:rPr>
        <w:t>max</w:t>
      </w:r>
      <w:r w:rsidRPr="007F5069">
        <w:rPr>
          <w:rFonts w:cs="Times New Roman"/>
          <w:color w:val="000000"/>
          <w:lang w:val="pl"/>
        </w:rPr>
        <w:t xml:space="preserve"> w stanie stacjonarnym elacestrantu odpowiednio 5,5- i 3,9-krotnie, co może zwiększać ryzyko wystąpienia działań niepożądanych.</w:t>
      </w:r>
    </w:p>
    <w:p w14:paraId="429724DE" w14:textId="77777777" w:rsidR="00995BA6" w:rsidRPr="007F5069" w:rsidRDefault="00995BA6" w:rsidP="00AE3423">
      <w:pPr>
        <w:outlineLvl w:val="0"/>
        <w:rPr>
          <w:rFonts w:cs="Times New Roman"/>
          <w:color w:val="000000"/>
        </w:rPr>
      </w:pPr>
    </w:p>
    <w:p w14:paraId="3B6E3B54" w14:textId="77777777" w:rsidR="00995BA6" w:rsidRPr="007F5069" w:rsidRDefault="00995BA6" w:rsidP="00AE3423">
      <w:pPr>
        <w:outlineLvl w:val="0"/>
        <w:rPr>
          <w:rFonts w:cs="Times New Roman"/>
          <w:color w:val="000000"/>
        </w:rPr>
      </w:pPr>
      <w:r w:rsidRPr="007F5069">
        <w:rPr>
          <w:rFonts w:cs="Times New Roman"/>
          <w:color w:val="000000"/>
          <w:lang w:val="pl"/>
        </w:rPr>
        <w:t xml:space="preserve">Symulacje farmakokinetyczne oparte na danych fizjologicznych (ang. </w:t>
      </w:r>
      <w:r w:rsidRPr="007F5069">
        <w:rPr>
          <w:rFonts w:cs="Times New Roman"/>
          <w:color w:val="000000"/>
        </w:rPr>
        <w:t xml:space="preserve">physiologically based pharmacokinetic, </w:t>
      </w:r>
      <w:r w:rsidRPr="007F5069">
        <w:rPr>
          <w:rFonts w:cs="Times New Roman"/>
          <w:color w:val="000000"/>
          <w:lang w:val="pl"/>
        </w:rPr>
        <w:t>PBPK) u pacjentów onkologicznych sugerują, że jednoczesne podawanie wielokrotnych dawek dobowych elacestrantu 345</w:t>
      </w:r>
      <w:r w:rsidRPr="007F5069">
        <w:rPr>
          <w:rFonts w:cs="Times New Roman"/>
          <w:lang w:val="pl"/>
        </w:rPr>
        <w:t> </w:t>
      </w:r>
      <w:r w:rsidRPr="007F5069">
        <w:rPr>
          <w:rFonts w:cs="Times New Roman"/>
          <w:color w:val="000000"/>
          <w:lang w:val="pl"/>
        </w:rPr>
        <w:t>mg i umiarkowanych inhibitorów CYP3A4 może zwiększać AUC i C</w:t>
      </w:r>
      <w:r w:rsidRPr="007F5069">
        <w:rPr>
          <w:rFonts w:cs="Times New Roman"/>
          <w:color w:val="000000"/>
          <w:vertAlign w:val="subscript"/>
          <w:lang w:val="pl"/>
        </w:rPr>
        <w:t>max</w:t>
      </w:r>
      <w:r w:rsidRPr="007F5069">
        <w:rPr>
          <w:rFonts w:cs="Times New Roman"/>
          <w:color w:val="000000"/>
          <w:lang w:val="pl"/>
        </w:rPr>
        <w:t xml:space="preserve"> w stanie stacjonarnym elacestrantu odpowiednio 2,3- i 1,9-krotnie w przypadku flukonazolu (200</w:t>
      </w:r>
      <w:r w:rsidRPr="007F5069">
        <w:rPr>
          <w:rFonts w:cs="Times New Roman"/>
          <w:lang w:val="pl"/>
        </w:rPr>
        <w:t> </w:t>
      </w:r>
      <w:r w:rsidRPr="007F5069">
        <w:rPr>
          <w:rFonts w:cs="Times New Roman"/>
          <w:color w:val="000000"/>
          <w:lang w:val="pl"/>
        </w:rPr>
        <w:t>mg raz na dobę), oraz, odpowiednio, 3,9- i 3,0-krotnie w przypadku erytromycyny (500</w:t>
      </w:r>
      <w:r w:rsidRPr="007F5069">
        <w:rPr>
          <w:rFonts w:cs="Times New Roman"/>
          <w:lang w:val="pl"/>
        </w:rPr>
        <w:t> </w:t>
      </w:r>
      <w:r w:rsidRPr="007F5069">
        <w:rPr>
          <w:rFonts w:cs="Times New Roman"/>
          <w:color w:val="000000"/>
          <w:lang w:val="pl"/>
        </w:rPr>
        <w:t>mg cztery razy na dobę), co może zwiększać ryzyko wystąpienia działań niepożądanych.</w:t>
      </w:r>
    </w:p>
    <w:p w14:paraId="0EE6E7D3" w14:textId="77777777" w:rsidR="00995BA6" w:rsidRPr="007F5069" w:rsidRDefault="00995BA6" w:rsidP="00AE3423">
      <w:pPr>
        <w:outlineLvl w:val="0"/>
        <w:rPr>
          <w:rFonts w:cs="Times New Roman"/>
          <w:color w:val="000000"/>
        </w:rPr>
      </w:pPr>
    </w:p>
    <w:p w14:paraId="4B58491E" w14:textId="77777777" w:rsidR="00995BA6" w:rsidRPr="007F5069" w:rsidRDefault="00995BA6" w:rsidP="00AE3423">
      <w:pPr>
        <w:keepNext/>
        <w:outlineLvl w:val="0"/>
        <w:rPr>
          <w:rFonts w:cs="Times New Roman"/>
          <w:i/>
        </w:rPr>
      </w:pPr>
      <w:r w:rsidRPr="007F5069">
        <w:rPr>
          <w:rFonts w:cs="Times New Roman"/>
          <w:i/>
          <w:iCs/>
          <w:lang w:val="pl"/>
        </w:rPr>
        <w:t>Induktory CYP3A4</w:t>
      </w:r>
    </w:p>
    <w:p w14:paraId="14F9D7F9" w14:textId="77777777" w:rsidR="00995BA6" w:rsidRPr="007F5069" w:rsidRDefault="00995BA6" w:rsidP="00AE3423">
      <w:pPr>
        <w:outlineLvl w:val="0"/>
        <w:rPr>
          <w:rFonts w:cs="Times New Roman"/>
          <w:color w:val="000000"/>
        </w:rPr>
      </w:pPr>
      <w:r w:rsidRPr="007F5069">
        <w:rPr>
          <w:rFonts w:cs="Times New Roman"/>
          <w:color w:val="000000"/>
          <w:lang w:val="pl"/>
        </w:rPr>
        <w:t>Podawanie silnego induktora CYP3A4, ryfampicyny (600</w:t>
      </w:r>
      <w:r w:rsidRPr="007F5069">
        <w:rPr>
          <w:rFonts w:cs="Times New Roman"/>
          <w:lang w:val="pl"/>
        </w:rPr>
        <w:t> </w:t>
      </w:r>
      <w:r w:rsidRPr="007F5069">
        <w:rPr>
          <w:rFonts w:cs="Times New Roman"/>
          <w:color w:val="000000"/>
          <w:lang w:val="pl"/>
        </w:rPr>
        <w:t>mg raz na dobę przez 7 dni) jednocześnie z pojedynczą dawką produktu ORSERDU 345</w:t>
      </w:r>
      <w:r w:rsidRPr="007F5069">
        <w:rPr>
          <w:rFonts w:cs="Times New Roman"/>
          <w:lang w:val="pl"/>
        </w:rPr>
        <w:t> </w:t>
      </w:r>
      <w:r w:rsidRPr="007F5069">
        <w:rPr>
          <w:rFonts w:cs="Times New Roman"/>
          <w:color w:val="000000"/>
          <w:lang w:val="pl"/>
        </w:rPr>
        <w:t>mg zmniejszało ekspozycję na elacestrant w osoczu (AUC</w:t>
      </w:r>
      <w:r w:rsidRPr="007F5069">
        <w:rPr>
          <w:rFonts w:cs="Times New Roman"/>
          <w:color w:val="000000"/>
          <w:vertAlign w:val="subscript"/>
          <w:lang w:val="pl"/>
        </w:rPr>
        <w:t>inf</w:t>
      </w:r>
      <w:r w:rsidRPr="007F5069">
        <w:rPr>
          <w:rFonts w:cs="Times New Roman"/>
          <w:color w:val="000000"/>
          <w:lang w:val="pl"/>
        </w:rPr>
        <w:t>) oraz stężenie maksymalne (C</w:t>
      </w:r>
      <w:r w:rsidRPr="007F5069">
        <w:rPr>
          <w:rFonts w:cs="Times New Roman"/>
          <w:color w:val="000000"/>
          <w:vertAlign w:val="subscript"/>
          <w:lang w:val="pl"/>
        </w:rPr>
        <w:t>max</w:t>
      </w:r>
      <w:r w:rsidRPr="007F5069">
        <w:rPr>
          <w:rFonts w:cs="Times New Roman"/>
          <w:color w:val="000000"/>
          <w:lang w:val="pl"/>
        </w:rPr>
        <w:t>) u zdrowych osób odpowiednio o 86% i 73%, co może osłabiać działanie elacestrantu.</w:t>
      </w:r>
    </w:p>
    <w:p w14:paraId="4FDF174A" w14:textId="77777777" w:rsidR="00995BA6" w:rsidRPr="007F5069" w:rsidRDefault="00995BA6" w:rsidP="00AE3423">
      <w:pPr>
        <w:outlineLvl w:val="0"/>
        <w:rPr>
          <w:rFonts w:cs="Times New Roman"/>
          <w:color w:val="000000"/>
        </w:rPr>
      </w:pPr>
    </w:p>
    <w:p w14:paraId="3C8D55B0" w14:textId="77777777" w:rsidR="00995BA6" w:rsidRPr="007F5069" w:rsidRDefault="00995BA6" w:rsidP="00AE3423">
      <w:pPr>
        <w:outlineLvl w:val="0"/>
        <w:rPr>
          <w:rFonts w:cs="Times New Roman"/>
          <w:color w:val="000000"/>
        </w:rPr>
      </w:pPr>
      <w:r w:rsidRPr="007F5069">
        <w:rPr>
          <w:rFonts w:cs="Times New Roman"/>
          <w:color w:val="000000"/>
          <w:lang w:val="pl"/>
        </w:rPr>
        <w:t>Symulacje farmakokinetyczne oparte na danych fizjologicznych (PBPK) u pacjentów z nowotworem sugerują, że jednoczesne podawanie wielokrotnych dawek dobowych elacestrantu 345</w:t>
      </w:r>
      <w:r w:rsidRPr="007F5069">
        <w:rPr>
          <w:rFonts w:cs="Times New Roman"/>
          <w:lang w:val="pl"/>
        </w:rPr>
        <w:t> </w:t>
      </w:r>
      <w:r w:rsidRPr="007F5069">
        <w:rPr>
          <w:rFonts w:cs="Times New Roman"/>
          <w:color w:val="000000"/>
          <w:lang w:val="pl"/>
        </w:rPr>
        <w:t>mg i ryfampicyny 600</w:t>
      </w:r>
      <w:r w:rsidRPr="007F5069">
        <w:rPr>
          <w:rFonts w:cs="Times New Roman"/>
          <w:lang w:val="pl"/>
        </w:rPr>
        <w:t> </w:t>
      </w:r>
      <w:r w:rsidRPr="007F5069">
        <w:rPr>
          <w:rFonts w:cs="Times New Roman"/>
          <w:color w:val="000000"/>
          <w:lang w:val="pl"/>
        </w:rPr>
        <w:t>mg może zmniejszać AUC i C</w:t>
      </w:r>
      <w:r w:rsidRPr="007F5069">
        <w:rPr>
          <w:rFonts w:cs="Times New Roman"/>
          <w:color w:val="000000"/>
          <w:vertAlign w:val="subscript"/>
          <w:lang w:val="pl"/>
        </w:rPr>
        <w:t>max</w:t>
      </w:r>
      <w:r w:rsidRPr="007F5069">
        <w:rPr>
          <w:rFonts w:cs="Times New Roman"/>
          <w:color w:val="000000"/>
          <w:lang w:val="pl"/>
        </w:rPr>
        <w:t xml:space="preserve"> w stanie stacjonarnym elacestrantu odpowiednio o 84% i 77%, co może osłabiać działanie elacestrantu.</w:t>
      </w:r>
    </w:p>
    <w:p w14:paraId="151D18AE" w14:textId="77777777" w:rsidR="00995BA6" w:rsidRPr="007F5069" w:rsidRDefault="00995BA6" w:rsidP="00AE3423">
      <w:pPr>
        <w:outlineLvl w:val="0"/>
        <w:rPr>
          <w:rFonts w:cs="Times New Roman"/>
          <w:color w:val="000000"/>
        </w:rPr>
      </w:pPr>
    </w:p>
    <w:p w14:paraId="18489997" w14:textId="77777777" w:rsidR="00995BA6" w:rsidRPr="007F5069" w:rsidRDefault="00995BA6" w:rsidP="00AE3423">
      <w:pPr>
        <w:outlineLvl w:val="0"/>
        <w:rPr>
          <w:rFonts w:cs="Times New Roman"/>
          <w:color w:val="000000"/>
        </w:rPr>
      </w:pPr>
      <w:r w:rsidRPr="007F5069">
        <w:rPr>
          <w:rFonts w:cs="Times New Roman"/>
          <w:color w:val="000000"/>
          <w:lang w:val="pl"/>
        </w:rPr>
        <w:t>Symulacje farmakokinetyczne oparte na danych fizjologicznych (PBPK) u pacjentów z nowotworem sugerują, że jednoczesne podawanie wielokrotnych dawek dobowych elacestrantu 345</w:t>
      </w:r>
      <w:r w:rsidRPr="007F5069">
        <w:rPr>
          <w:rFonts w:cs="Times New Roman"/>
          <w:lang w:val="pl"/>
        </w:rPr>
        <w:t> </w:t>
      </w:r>
      <w:r w:rsidRPr="007F5069">
        <w:rPr>
          <w:rFonts w:cs="Times New Roman"/>
          <w:color w:val="000000"/>
          <w:lang w:val="pl"/>
        </w:rPr>
        <w:t>mg i umiarkowanego induktora CYP3A4 efawirenzu (600</w:t>
      </w:r>
      <w:r w:rsidRPr="007F5069">
        <w:rPr>
          <w:rFonts w:cs="Times New Roman"/>
          <w:lang w:val="pl"/>
        </w:rPr>
        <w:t> </w:t>
      </w:r>
      <w:r w:rsidRPr="007F5069">
        <w:rPr>
          <w:rFonts w:cs="Times New Roman"/>
          <w:color w:val="000000"/>
          <w:lang w:val="pl"/>
        </w:rPr>
        <w:t>mg) może zmniejszać AUC i C</w:t>
      </w:r>
      <w:r w:rsidRPr="007F5069">
        <w:rPr>
          <w:rFonts w:cs="Times New Roman"/>
          <w:color w:val="000000"/>
          <w:vertAlign w:val="subscript"/>
          <w:lang w:val="pl"/>
        </w:rPr>
        <w:t>max</w:t>
      </w:r>
      <w:r w:rsidRPr="007F5069">
        <w:rPr>
          <w:rFonts w:cs="Times New Roman"/>
          <w:color w:val="000000"/>
          <w:lang w:val="pl"/>
        </w:rPr>
        <w:t xml:space="preserve"> w stanie stacjonarnym elacestrantu odpowiednio o 57% i 52%, co może osłabiać działanie elacestrantu.</w:t>
      </w:r>
    </w:p>
    <w:p w14:paraId="3438E92F" w14:textId="77777777" w:rsidR="00995BA6" w:rsidRPr="007F5069" w:rsidRDefault="00995BA6" w:rsidP="00AE3423">
      <w:pPr>
        <w:outlineLvl w:val="0"/>
        <w:rPr>
          <w:rFonts w:cs="Times New Roman"/>
          <w:color w:val="000000"/>
          <w:shd w:val="clear" w:color="auto" w:fill="FFFFFF"/>
        </w:rPr>
      </w:pPr>
    </w:p>
    <w:p w14:paraId="065673D0" w14:textId="77777777" w:rsidR="00995BA6" w:rsidRPr="007F5069" w:rsidRDefault="00995BA6" w:rsidP="00AE3423">
      <w:pPr>
        <w:keepNext/>
        <w:outlineLvl w:val="0"/>
        <w:rPr>
          <w:rFonts w:cs="Times New Roman"/>
        </w:rPr>
      </w:pPr>
      <w:r w:rsidRPr="007F5069">
        <w:rPr>
          <w:rFonts w:cs="Times New Roman"/>
          <w:i/>
          <w:iCs/>
          <w:color w:val="000000"/>
          <w:lang w:val="pl"/>
        </w:rPr>
        <w:t>Inhibitory OATP2B1</w:t>
      </w:r>
    </w:p>
    <w:p w14:paraId="3DA5ADD5" w14:textId="77777777" w:rsidR="00995BA6" w:rsidRPr="007F5069" w:rsidRDefault="00995BA6" w:rsidP="00AE3423">
      <w:pPr>
        <w:outlineLvl w:val="0"/>
        <w:rPr>
          <w:rFonts w:cs="Times New Roman"/>
          <w:color w:val="000000"/>
          <w:shd w:val="clear" w:color="auto" w:fill="FFFFFF"/>
        </w:rPr>
      </w:pPr>
      <w:r w:rsidRPr="007F5069">
        <w:rPr>
          <w:rFonts w:cs="Times New Roman"/>
          <w:color w:val="000000"/>
          <w:lang w:val="pl"/>
        </w:rPr>
        <w:t xml:space="preserve">Elacestrant jest substratem OATP2B1 w warunkach </w:t>
      </w:r>
      <w:r w:rsidRPr="007F5069">
        <w:rPr>
          <w:rFonts w:cs="Times New Roman"/>
          <w:i/>
          <w:iCs/>
          <w:color w:val="000000"/>
          <w:lang w:val="pl"/>
        </w:rPr>
        <w:t>in vitro</w:t>
      </w:r>
      <w:r w:rsidRPr="007F5069">
        <w:rPr>
          <w:rFonts w:cs="Times New Roman"/>
          <w:color w:val="000000"/>
          <w:lang w:val="pl"/>
        </w:rPr>
        <w:t>. Ponieważ nie można wykluczyć możliwości, że jednoczesne podawanie inhibitorów OATP2B1 może zwiększać ekspozycję na elacestrant, co z kolei może zwiększać ryzyko wystąpienia działań niepożądanych, zaleca się ostrożność w przypadku jednoczesnego stosowania produktu ORSERDU z inhibitorami OATP2B1.</w:t>
      </w:r>
    </w:p>
    <w:p w14:paraId="180A91DC" w14:textId="77777777" w:rsidR="00995BA6" w:rsidRPr="007F5069" w:rsidRDefault="00995BA6" w:rsidP="00AE3423">
      <w:pPr>
        <w:outlineLvl w:val="0"/>
        <w:rPr>
          <w:rFonts w:cs="Times New Roman"/>
          <w:color w:val="000000"/>
          <w:shd w:val="clear" w:color="auto" w:fill="FFFFFF"/>
        </w:rPr>
      </w:pPr>
    </w:p>
    <w:p w14:paraId="688A515A" w14:textId="77777777" w:rsidR="00995BA6" w:rsidRPr="007F5069" w:rsidRDefault="00995BA6" w:rsidP="00AE3423">
      <w:pPr>
        <w:keepNext/>
        <w:rPr>
          <w:rFonts w:cs="Times New Roman"/>
          <w:u w:val="single"/>
        </w:rPr>
      </w:pPr>
      <w:r w:rsidRPr="007F5069">
        <w:rPr>
          <w:rFonts w:cs="Times New Roman"/>
          <w:u w:val="single"/>
          <w:lang w:val="pl"/>
        </w:rPr>
        <w:t>Wpływ produktu ORSERDU na inne produkty lecznicze</w:t>
      </w:r>
    </w:p>
    <w:p w14:paraId="1D5FDEE3" w14:textId="77777777" w:rsidR="00995BA6" w:rsidRPr="007F5069" w:rsidRDefault="00995BA6" w:rsidP="00AE3423">
      <w:pPr>
        <w:keepNext/>
        <w:rPr>
          <w:rFonts w:cs="Times New Roman"/>
        </w:rPr>
      </w:pPr>
    </w:p>
    <w:p w14:paraId="01F6613E" w14:textId="77777777" w:rsidR="00995BA6" w:rsidRPr="007F5069" w:rsidRDefault="00995BA6" w:rsidP="00AE3423">
      <w:pPr>
        <w:keepNext/>
        <w:rPr>
          <w:rFonts w:cs="Times New Roman"/>
          <w:i/>
          <w:iCs/>
        </w:rPr>
      </w:pPr>
      <w:r w:rsidRPr="007F5069">
        <w:rPr>
          <w:rFonts w:cs="Times New Roman"/>
          <w:i/>
          <w:iCs/>
          <w:lang w:val="pl"/>
        </w:rPr>
        <w:t>Substraty P-gp</w:t>
      </w:r>
    </w:p>
    <w:p w14:paraId="63FD3288" w14:textId="77777777" w:rsidR="00995BA6" w:rsidRPr="007F5069" w:rsidRDefault="00995BA6" w:rsidP="00AE3423">
      <w:pPr>
        <w:rPr>
          <w:rFonts w:cs="Times New Roman"/>
          <w:color w:val="000000"/>
          <w:shd w:val="clear" w:color="auto" w:fill="FFFFFF"/>
        </w:rPr>
      </w:pPr>
      <w:r w:rsidRPr="007F5069">
        <w:rPr>
          <w:rFonts w:cs="Times New Roman"/>
          <w:color w:val="000000"/>
          <w:shd w:val="clear" w:color="auto" w:fill="FFFFFF"/>
          <w:lang w:val="pl"/>
        </w:rPr>
        <w:t>Jednoczesne podawanie produktu ORSERDU (345</w:t>
      </w:r>
      <w:r w:rsidRPr="007F5069">
        <w:rPr>
          <w:rFonts w:cs="Times New Roman"/>
          <w:lang w:val="pl"/>
        </w:rPr>
        <w:t> </w:t>
      </w:r>
      <w:r w:rsidRPr="007F5069">
        <w:rPr>
          <w:rFonts w:cs="Times New Roman"/>
          <w:color w:val="000000"/>
          <w:shd w:val="clear" w:color="auto" w:fill="FFFFFF"/>
          <w:lang w:val="pl"/>
        </w:rPr>
        <w:t xml:space="preserve">mg, pojedyncza dawka) z digoksyną (0,5 mg, pojedyncza dawka) zwiększało ekspozycję na digoksynę (zwiększenie wartości </w:t>
      </w:r>
      <w:r w:rsidRPr="007F5069">
        <w:rPr>
          <w:rFonts w:cs="Times New Roman"/>
          <w:lang w:val="pl"/>
        </w:rPr>
        <w:t>C</w:t>
      </w:r>
      <w:r w:rsidRPr="007F5069">
        <w:rPr>
          <w:rFonts w:cs="Times New Roman"/>
          <w:vertAlign w:val="subscript"/>
          <w:lang w:val="pl"/>
        </w:rPr>
        <w:t>max</w:t>
      </w:r>
      <w:r w:rsidRPr="007F5069">
        <w:rPr>
          <w:rFonts w:cs="Times New Roman"/>
          <w:color w:val="000000"/>
          <w:shd w:val="clear" w:color="auto" w:fill="FFFFFF"/>
          <w:lang w:val="pl"/>
        </w:rPr>
        <w:t xml:space="preserve"> o 27% i AUC o 13%). Należy monitorować podawanie digoksyny i w razie potrzeby zmniejszyć jej dawkę.</w:t>
      </w:r>
    </w:p>
    <w:p w14:paraId="03886F4B" w14:textId="77777777" w:rsidR="00995BA6" w:rsidRPr="007F5069" w:rsidRDefault="00995BA6" w:rsidP="00AE3423">
      <w:pPr>
        <w:rPr>
          <w:rFonts w:cs="Times New Roman"/>
          <w:color w:val="000000"/>
          <w:shd w:val="clear" w:color="auto" w:fill="FFFFFF"/>
        </w:rPr>
      </w:pPr>
    </w:p>
    <w:p w14:paraId="2422393C" w14:textId="77777777" w:rsidR="00995BA6" w:rsidRPr="007F5069" w:rsidRDefault="00995BA6" w:rsidP="00AE3423">
      <w:pPr>
        <w:rPr>
          <w:rFonts w:cs="Times New Roman"/>
          <w:color w:val="000000"/>
          <w:shd w:val="clear" w:color="auto" w:fill="FFFFFF"/>
        </w:rPr>
      </w:pPr>
      <w:r w:rsidRPr="007F5069">
        <w:rPr>
          <w:rFonts w:cs="Times New Roman"/>
          <w:color w:val="000000"/>
          <w:shd w:val="clear" w:color="auto" w:fill="FFFFFF"/>
          <w:lang w:val="pl"/>
        </w:rPr>
        <w:t xml:space="preserve">Jednoczesne stosowanie produktu ORSERDU z innymi substratami P-gp może powodować zwiększenie ich stężenia, co z kolei może zwiększać ryzyko wystąpienia działań niepożądanych związanych z substratami P-gp. Należy zmniejszyć </w:t>
      </w:r>
      <w:r w:rsidRPr="007F5069">
        <w:rPr>
          <w:rFonts w:cs="Times New Roman"/>
          <w:color w:val="000000" w:themeColor="text1"/>
          <w:lang w:val="pl"/>
        </w:rPr>
        <w:t>dawkę</w:t>
      </w:r>
      <w:r w:rsidRPr="007F5069">
        <w:rPr>
          <w:rFonts w:cs="Times New Roman"/>
          <w:color w:val="000000"/>
          <w:shd w:val="clear" w:color="auto" w:fill="FFFFFF"/>
          <w:lang w:val="pl"/>
        </w:rPr>
        <w:t xml:space="preserve"> jednocześnie podawanych substratów P-gp</w:t>
      </w:r>
      <w:r w:rsidRPr="007F5069">
        <w:rPr>
          <w:rFonts w:cs="Times New Roman"/>
          <w:color w:val="000000" w:themeColor="text1"/>
          <w:lang w:val="pl"/>
        </w:rPr>
        <w:t xml:space="preserve"> </w:t>
      </w:r>
      <w:r w:rsidRPr="007F5069">
        <w:rPr>
          <w:rFonts w:cs="Times New Roman"/>
          <w:color w:val="000000" w:themeColor="text1"/>
          <w:highlight w:val="lightGray"/>
          <w:lang w:val="pl"/>
        </w:rPr>
        <w:t>zgodnie z Charakterystyką Produktu Leczniczego dotyczącą danego substratu P-gp</w:t>
      </w:r>
      <w:r w:rsidRPr="007F5069">
        <w:rPr>
          <w:rFonts w:cs="Times New Roman"/>
          <w:color w:val="000000"/>
          <w:shd w:val="clear" w:color="auto" w:fill="FFFFFF"/>
          <w:lang w:val="pl"/>
        </w:rPr>
        <w:t>.</w:t>
      </w:r>
    </w:p>
    <w:p w14:paraId="4FFA73FC" w14:textId="77777777" w:rsidR="00995BA6" w:rsidRPr="007F5069" w:rsidRDefault="00995BA6" w:rsidP="00AE3423">
      <w:pPr>
        <w:rPr>
          <w:rFonts w:cs="Times New Roman"/>
          <w:color w:val="000000"/>
          <w:shd w:val="clear" w:color="auto" w:fill="FFFFFF"/>
        </w:rPr>
      </w:pPr>
    </w:p>
    <w:p w14:paraId="5640656F" w14:textId="77777777" w:rsidR="00995BA6" w:rsidRPr="007F5069" w:rsidRDefault="00995BA6" w:rsidP="00AE3423">
      <w:pPr>
        <w:keepNext/>
        <w:rPr>
          <w:rFonts w:cs="Times New Roman"/>
          <w:i/>
          <w:iCs/>
        </w:rPr>
      </w:pPr>
      <w:r w:rsidRPr="007F5069">
        <w:rPr>
          <w:rFonts w:cs="Times New Roman"/>
          <w:i/>
          <w:iCs/>
          <w:lang w:val="pl"/>
        </w:rPr>
        <w:t>Substraty BCRP</w:t>
      </w:r>
    </w:p>
    <w:p w14:paraId="7F8039D3" w14:textId="77777777" w:rsidR="00995BA6" w:rsidRPr="007F5069" w:rsidRDefault="00995BA6" w:rsidP="00AE3423">
      <w:pPr>
        <w:rPr>
          <w:rFonts w:cs="Times New Roman"/>
        </w:rPr>
      </w:pPr>
      <w:r w:rsidRPr="007F5069">
        <w:rPr>
          <w:rFonts w:cs="Times New Roman"/>
          <w:lang w:val="pl"/>
        </w:rPr>
        <w:t xml:space="preserve">Jednoczesne podawanie produktu ORSERDU (345 mg, pojedyncza dawka) z rozuwastatyną (20 mg, pojedyncza dawka) zwiększało ekspozycję na rozuwastatynę (zwiększenie wartości </w:t>
      </w:r>
      <w:bookmarkStart w:id="5" w:name="_Hlk126864572"/>
      <w:r w:rsidRPr="007F5069">
        <w:rPr>
          <w:rFonts w:cs="Times New Roman"/>
          <w:lang w:val="pl"/>
        </w:rPr>
        <w:t>C</w:t>
      </w:r>
      <w:r w:rsidRPr="007F5069">
        <w:rPr>
          <w:rFonts w:cs="Times New Roman"/>
          <w:vertAlign w:val="subscript"/>
          <w:lang w:val="pl"/>
        </w:rPr>
        <w:t>max</w:t>
      </w:r>
      <w:bookmarkEnd w:id="5"/>
      <w:r w:rsidRPr="007F5069">
        <w:rPr>
          <w:rFonts w:cs="Times New Roman"/>
          <w:lang w:val="pl"/>
        </w:rPr>
        <w:t xml:space="preserve"> o 45% i AUC o 23%). Należy monitorować podawanie rozuwastatyny i w razie potrzeby zmniejszyć jej dawkę.</w:t>
      </w:r>
    </w:p>
    <w:p w14:paraId="75374012" w14:textId="77777777" w:rsidR="00995BA6" w:rsidRPr="007F5069" w:rsidRDefault="00995BA6" w:rsidP="00AE3423">
      <w:pPr>
        <w:rPr>
          <w:rFonts w:cs="Times New Roman"/>
        </w:rPr>
      </w:pPr>
    </w:p>
    <w:p w14:paraId="63A1EC72" w14:textId="77777777" w:rsidR="00995BA6" w:rsidRPr="007F5069" w:rsidRDefault="00995BA6" w:rsidP="00AE3423">
      <w:pPr>
        <w:rPr>
          <w:rFonts w:cs="Times New Roman"/>
          <w:iCs/>
        </w:rPr>
      </w:pPr>
      <w:r w:rsidRPr="007F5069">
        <w:rPr>
          <w:rFonts w:cs="Times New Roman"/>
          <w:lang w:val="pl"/>
        </w:rPr>
        <w:t>Jednoczesne stosowanie produktu ORSERDU z innymi substratami BCRP może powodować zwiększenie ich stężenia, co z kolei może zwiększać ryzyko wystąpienia działań niepożądanych związanych z substratami BCRP. Należy zmniejszyć dawkę jednocześnie podawanych substratów BCRP</w:t>
      </w:r>
      <w:r w:rsidRPr="007F5069">
        <w:rPr>
          <w:rFonts w:cs="Times New Roman"/>
          <w:color w:val="000000"/>
          <w:highlight w:val="lightGray"/>
          <w:shd w:val="clear" w:color="auto" w:fill="FFFFFF"/>
          <w:lang w:val="pl"/>
        </w:rPr>
        <w:t xml:space="preserve"> zgodnie z Charakterystyką Produktu Leczniczego dotyczącą danego substratu BCRP</w:t>
      </w:r>
      <w:r w:rsidRPr="007F5069">
        <w:rPr>
          <w:rFonts w:cs="Times New Roman"/>
          <w:lang w:val="pl"/>
        </w:rPr>
        <w:t>.</w:t>
      </w:r>
    </w:p>
    <w:p w14:paraId="55F8BFA2" w14:textId="77777777" w:rsidR="00995BA6" w:rsidRPr="007F5069" w:rsidRDefault="00995BA6" w:rsidP="00AE3423">
      <w:pPr>
        <w:rPr>
          <w:rFonts w:cs="Times New Roman"/>
        </w:rPr>
      </w:pPr>
    </w:p>
    <w:p w14:paraId="42DC8B1C" w14:textId="77777777" w:rsidR="00995BA6" w:rsidRPr="007F5069" w:rsidRDefault="00995BA6" w:rsidP="00AE3423">
      <w:pPr>
        <w:keepNext/>
        <w:ind w:left="567" w:hanging="567"/>
        <w:rPr>
          <w:rFonts w:cs="Times New Roman"/>
          <w:u w:val="single"/>
        </w:rPr>
      </w:pPr>
      <w:r w:rsidRPr="007F5069">
        <w:rPr>
          <w:rFonts w:cs="Times New Roman"/>
          <w:b/>
          <w:bCs/>
          <w:lang w:val="pl"/>
        </w:rPr>
        <w:t>4.6</w:t>
      </w:r>
      <w:r w:rsidRPr="007F5069">
        <w:rPr>
          <w:rFonts w:cs="Times New Roman"/>
          <w:b/>
          <w:bCs/>
          <w:lang w:val="pl"/>
        </w:rPr>
        <w:tab/>
        <w:t>Wpływ na płodność, ciążę i laktację</w:t>
      </w:r>
    </w:p>
    <w:p w14:paraId="21D1822C" w14:textId="77777777" w:rsidR="00995BA6" w:rsidRPr="007F5069" w:rsidRDefault="00995BA6" w:rsidP="00AE3423">
      <w:pPr>
        <w:keepNext/>
        <w:rPr>
          <w:rFonts w:cs="Times New Roman"/>
          <w:u w:val="single"/>
        </w:rPr>
      </w:pPr>
    </w:p>
    <w:p w14:paraId="7D7B9305" w14:textId="77777777" w:rsidR="00995BA6" w:rsidRPr="007F5069" w:rsidRDefault="00995BA6" w:rsidP="00AE3423">
      <w:pPr>
        <w:keepNext/>
        <w:rPr>
          <w:rFonts w:cs="Times New Roman"/>
          <w:u w:val="single"/>
        </w:rPr>
      </w:pPr>
      <w:r w:rsidRPr="007F5069">
        <w:rPr>
          <w:rFonts w:cs="Times New Roman"/>
          <w:u w:val="single"/>
          <w:lang w:val="pl"/>
        </w:rPr>
        <w:t>Kobiety w wieku rozrodczym, antykoncepcja u mężczyzn i kobiet</w:t>
      </w:r>
    </w:p>
    <w:p w14:paraId="08C41A22" w14:textId="77777777" w:rsidR="00995BA6" w:rsidRPr="007F5069" w:rsidRDefault="00995BA6" w:rsidP="00AE3423">
      <w:pPr>
        <w:keepNext/>
        <w:rPr>
          <w:rFonts w:cs="Times New Roman"/>
          <w:u w:val="single"/>
        </w:rPr>
      </w:pPr>
    </w:p>
    <w:p w14:paraId="662B52CE" w14:textId="77777777" w:rsidR="00995BA6" w:rsidRPr="007F5069" w:rsidRDefault="00995BA6" w:rsidP="00AE3423">
      <w:pPr>
        <w:rPr>
          <w:rFonts w:cs="Times New Roman"/>
        </w:rPr>
      </w:pPr>
      <w:r w:rsidRPr="007F5069">
        <w:rPr>
          <w:rFonts w:cs="Times New Roman"/>
          <w:lang w:val="pl"/>
        </w:rPr>
        <w:t>Produktu ORSERDU nie należy stosować w okresie ciąży ani u kobiet w wieku rozrodczym, niestosujących antykoncepcji.</w:t>
      </w:r>
      <w:r w:rsidRPr="007F5069">
        <w:rPr>
          <w:rFonts w:cs="Times New Roman"/>
          <w:i/>
          <w:iCs/>
          <w:lang w:val="pl"/>
        </w:rPr>
        <w:t xml:space="preserve"> </w:t>
      </w:r>
      <w:r w:rsidRPr="007F5069">
        <w:rPr>
          <w:rFonts w:cs="Times New Roman"/>
          <w:lang w:val="pl"/>
        </w:rPr>
        <w:t>Na podstawie mechanizmu działania elacestrantu oraz wyników badań dotyczących szkodliwego wpływu na reprodukcję u zwierząt, produkt ORSERDU, gdy jest stosowany w okresie ciąży, może wywierać szkodliwe działanie na rozwój płodu. Kobietom w wieku rozrodczym należy zalecić stosowanie skutecznej metody antykoncepcji podczas leczenia produktem ORSERDU oraz przez jeden tydzień po przyjęciu ostatniej dawki.</w:t>
      </w:r>
    </w:p>
    <w:p w14:paraId="27149B7A" w14:textId="77777777" w:rsidR="00995BA6" w:rsidRPr="007F5069" w:rsidRDefault="00995BA6" w:rsidP="00AE3423">
      <w:pPr>
        <w:rPr>
          <w:rFonts w:cs="Times New Roman"/>
        </w:rPr>
      </w:pPr>
    </w:p>
    <w:p w14:paraId="5C9D6DB6" w14:textId="77777777" w:rsidR="00995BA6" w:rsidRPr="007F5069" w:rsidRDefault="00995BA6" w:rsidP="00AE3423">
      <w:pPr>
        <w:keepNext/>
        <w:rPr>
          <w:rFonts w:cs="Times New Roman"/>
          <w:u w:val="single"/>
        </w:rPr>
      </w:pPr>
      <w:r w:rsidRPr="007F5069">
        <w:rPr>
          <w:rFonts w:cs="Times New Roman"/>
          <w:u w:val="single"/>
          <w:lang w:val="pl"/>
        </w:rPr>
        <w:lastRenderedPageBreak/>
        <w:t>Ciąża</w:t>
      </w:r>
    </w:p>
    <w:p w14:paraId="1E86C985" w14:textId="77777777" w:rsidR="00995BA6" w:rsidRPr="007F5069" w:rsidRDefault="00995BA6" w:rsidP="00AE3423">
      <w:pPr>
        <w:keepNext/>
        <w:rPr>
          <w:rFonts w:cs="Times New Roman"/>
          <w:u w:val="single"/>
        </w:rPr>
      </w:pPr>
    </w:p>
    <w:p w14:paraId="33EDA419" w14:textId="77777777" w:rsidR="00995BA6" w:rsidRPr="007F5069" w:rsidRDefault="00995BA6" w:rsidP="00AE3423">
      <w:pPr>
        <w:rPr>
          <w:rFonts w:cs="Times New Roman"/>
        </w:rPr>
      </w:pPr>
      <w:r w:rsidRPr="007F5069">
        <w:rPr>
          <w:rFonts w:cs="Times New Roman"/>
          <w:lang w:val="pl"/>
        </w:rPr>
        <w:t>Brak danych dotyczących stosowania elacestrantu u kobiet w okresie ciąży. Badania na zwierzętach wykazały szkodliwy wpływ na reprodukcję (patrz punkt 5.3). Produktu ORSERDU nie należy stosować w okresie ciąży ani u kobiet w wieku rozrodczym, niestosujących antykoncepcji. W przypadku kobiet w wieku rozrodczym przed rozpoczęciem leczenia produktem ORSERDU należy potwierdzić, że pacjentka nie jest w ciąży. W razie zajścia w ciążę podczas stosowania produktu ORSERDU pacjentkę należy poinformować o potencjalnym zagrożeniu dla płodu i ryzyku poronienia.</w:t>
      </w:r>
    </w:p>
    <w:p w14:paraId="3EBD1013" w14:textId="77777777" w:rsidR="00995BA6" w:rsidRPr="007F5069" w:rsidRDefault="00995BA6" w:rsidP="00AE3423">
      <w:pPr>
        <w:rPr>
          <w:rFonts w:cs="Times New Roman"/>
        </w:rPr>
      </w:pPr>
    </w:p>
    <w:p w14:paraId="761E7D32" w14:textId="77777777" w:rsidR="00995BA6" w:rsidRPr="007F5069" w:rsidRDefault="00995BA6" w:rsidP="00AE3423">
      <w:pPr>
        <w:keepNext/>
        <w:rPr>
          <w:rFonts w:cs="Times New Roman"/>
          <w:u w:val="single"/>
        </w:rPr>
      </w:pPr>
      <w:r w:rsidRPr="007F5069">
        <w:rPr>
          <w:rFonts w:cs="Times New Roman"/>
          <w:u w:val="single"/>
          <w:lang w:val="pl"/>
        </w:rPr>
        <w:t>Karmienie piersią</w:t>
      </w:r>
    </w:p>
    <w:p w14:paraId="0AB5CE45" w14:textId="77777777" w:rsidR="00995BA6" w:rsidRPr="007F5069" w:rsidRDefault="00995BA6" w:rsidP="00AE3423">
      <w:pPr>
        <w:keepNext/>
        <w:rPr>
          <w:rFonts w:cs="Times New Roman"/>
          <w:u w:val="single"/>
        </w:rPr>
      </w:pPr>
    </w:p>
    <w:p w14:paraId="7BB6DE24" w14:textId="77777777" w:rsidR="00995BA6" w:rsidRPr="007F5069" w:rsidRDefault="00995BA6" w:rsidP="00AE3423">
      <w:pPr>
        <w:rPr>
          <w:rFonts w:cs="Times New Roman"/>
        </w:rPr>
      </w:pPr>
      <w:r w:rsidRPr="007F5069">
        <w:rPr>
          <w:rFonts w:cs="Times New Roman"/>
          <w:lang w:val="pl"/>
        </w:rPr>
        <w:t>Nie wiadomo, czy elacestrant/metabolity przenikają do mleka ludzkiego. Ze względu na możliwość wystąpienia ciężkich działań niepożądanych u dziecka karmionego piersią zaleca się, aby kobiety nie karmiły piersią podczas leczenia produktem ORSERDU i przez jeden tydzień po przyjęciu ostatniej dawki produktu ORSERDU.</w:t>
      </w:r>
    </w:p>
    <w:p w14:paraId="31750A4F" w14:textId="77777777" w:rsidR="00995BA6" w:rsidRPr="007F5069" w:rsidRDefault="00995BA6" w:rsidP="00AE3423">
      <w:pPr>
        <w:rPr>
          <w:rFonts w:cs="Times New Roman"/>
        </w:rPr>
      </w:pPr>
    </w:p>
    <w:p w14:paraId="72193CA8" w14:textId="77777777" w:rsidR="00995BA6" w:rsidRPr="007F5069" w:rsidRDefault="00995BA6" w:rsidP="00AE3423">
      <w:pPr>
        <w:keepNext/>
        <w:rPr>
          <w:rFonts w:cs="Times New Roman"/>
          <w:u w:val="single"/>
        </w:rPr>
      </w:pPr>
      <w:r w:rsidRPr="007F5069">
        <w:rPr>
          <w:rFonts w:cs="Times New Roman"/>
          <w:u w:val="single"/>
          <w:lang w:val="pl"/>
        </w:rPr>
        <w:t>Płodność</w:t>
      </w:r>
    </w:p>
    <w:p w14:paraId="4D38EF91" w14:textId="77777777" w:rsidR="00995BA6" w:rsidRPr="007F5069" w:rsidRDefault="00995BA6" w:rsidP="00AE3423">
      <w:pPr>
        <w:keepNext/>
        <w:rPr>
          <w:rFonts w:cs="Times New Roman"/>
          <w:u w:val="single"/>
        </w:rPr>
      </w:pPr>
    </w:p>
    <w:p w14:paraId="1C4B754E" w14:textId="77777777" w:rsidR="00995BA6" w:rsidRPr="007F5069" w:rsidRDefault="00995BA6" w:rsidP="00AE3423">
      <w:pPr>
        <w:rPr>
          <w:rFonts w:cs="Times New Roman"/>
        </w:rPr>
      </w:pPr>
      <w:r w:rsidRPr="007F5069">
        <w:rPr>
          <w:rFonts w:cs="Times New Roman"/>
          <w:lang w:val="pl"/>
        </w:rPr>
        <w:t>Na podstawie wyników badań na zwierzętach (patrz punkt 5.3) i mechanizmu działania produkt ORSERDU może wywierać szkodliwy wpływ na płodność u kobiet i mężczyzn.</w:t>
      </w:r>
    </w:p>
    <w:p w14:paraId="15DFECD5" w14:textId="77777777" w:rsidR="00995BA6" w:rsidRPr="007F5069" w:rsidRDefault="00995BA6" w:rsidP="00AE3423">
      <w:pPr>
        <w:rPr>
          <w:rFonts w:cs="Times New Roman"/>
        </w:rPr>
      </w:pPr>
    </w:p>
    <w:p w14:paraId="4A8D6365" w14:textId="77777777" w:rsidR="00995BA6" w:rsidRPr="007F5069" w:rsidRDefault="00995BA6" w:rsidP="00AE3423">
      <w:pPr>
        <w:keepNext/>
        <w:ind w:left="567" w:hanging="567"/>
        <w:rPr>
          <w:rFonts w:cs="Times New Roman"/>
        </w:rPr>
      </w:pPr>
      <w:r w:rsidRPr="007F5069">
        <w:rPr>
          <w:rFonts w:cs="Times New Roman"/>
          <w:b/>
          <w:bCs/>
          <w:lang w:val="pl"/>
        </w:rPr>
        <w:t>4.7</w:t>
      </w:r>
      <w:r w:rsidRPr="007F5069">
        <w:rPr>
          <w:rFonts w:cs="Times New Roman"/>
          <w:b/>
          <w:bCs/>
          <w:lang w:val="pl"/>
        </w:rPr>
        <w:tab/>
        <w:t>Wpływ na zdolność prowadzenia pojazdów i obsługiwania maszyn</w:t>
      </w:r>
    </w:p>
    <w:p w14:paraId="2D2B067D" w14:textId="77777777" w:rsidR="00995BA6" w:rsidRPr="007F5069" w:rsidRDefault="00995BA6" w:rsidP="00AE3423">
      <w:pPr>
        <w:keepNext/>
        <w:rPr>
          <w:rFonts w:cs="Times New Roman"/>
        </w:rPr>
      </w:pPr>
    </w:p>
    <w:p w14:paraId="66A4B95B" w14:textId="77777777" w:rsidR="00995BA6" w:rsidRPr="007F5069" w:rsidRDefault="00995BA6" w:rsidP="00AE3423">
      <w:pPr>
        <w:rPr>
          <w:rFonts w:cs="Times New Roman"/>
        </w:rPr>
      </w:pPr>
      <w:r w:rsidRPr="007F5069">
        <w:rPr>
          <w:rFonts w:cs="Times New Roman"/>
          <w:lang w:val="pl"/>
        </w:rPr>
        <w:t>Produkt leczniczy ORSERDU nie ma wpływu lub wywiera nieistotny wpływ na zdolność prowadzenia pojazdów i obsługiwania maszyn. Ponieważ u niektórych pacjentów przyjmujących elacestrant zgłaszano zmęczenie, osłabienie i bezsenność (patrz punkt 4.8), pacjenci, u których występują takie działania niepożądane, powinni zachować ostrożność podczas prowadzenia pojazdów lub obsługiwania maszyn.</w:t>
      </w:r>
    </w:p>
    <w:p w14:paraId="5867D0FE" w14:textId="77777777" w:rsidR="00995BA6" w:rsidRPr="007F5069" w:rsidRDefault="00995BA6" w:rsidP="00AE3423">
      <w:pPr>
        <w:rPr>
          <w:rFonts w:cs="Times New Roman"/>
        </w:rPr>
      </w:pPr>
    </w:p>
    <w:p w14:paraId="21C9808F" w14:textId="77777777" w:rsidR="00995BA6" w:rsidRPr="007F5069" w:rsidRDefault="00995BA6" w:rsidP="00AE3423">
      <w:pPr>
        <w:keepNext/>
        <w:ind w:left="567" w:hanging="567"/>
        <w:rPr>
          <w:rFonts w:cs="Times New Roman"/>
        </w:rPr>
      </w:pPr>
      <w:r w:rsidRPr="007F5069">
        <w:rPr>
          <w:rFonts w:cs="Times New Roman"/>
          <w:b/>
          <w:bCs/>
          <w:lang w:val="pl"/>
        </w:rPr>
        <w:t>4.8</w:t>
      </w:r>
      <w:r w:rsidRPr="007F5069">
        <w:rPr>
          <w:rFonts w:cs="Times New Roman"/>
          <w:b/>
          <w:bCs/>
          <w:lang w:val="pl"/>
        </w:rPr>
        <w:tab/>
        <w:t>Działania niepożądane</w:t>
      </w:r>
    </w:p>
    <w:p w14:paraId="4A55B116" w14:textId="77777777" w:rsidR="00995BA6" w:rsidRPr="007F5069" w:rsidRDefault="00995BA6" w:rsidP="00AE3423">
      <w:pPr>
        <w:keepNext/>
        <w:autoSpaceDE w:val="0"/>
        <w:adjustRightInd w:val="0"/>
        <w:rPr>
          <w:rFonts w:cs="Times New Roman"/>
        </w:rPr>
      </w:pPr>
    </w:p>
    <w:p w14:paraId="5477693D" w14:textId="77777777" w:rsidR="00995BA6" w:rsidRPr="007F5069" w:rsidRDefault="00995BA6" w:rsidP="00AE3423">
      <w:pPr>
        <w:keepNext/>
        <w:autoSpaceDE w:val="0"/>
        <w:adjustRightInd w:val="0"/>
        <w:rPr>
          <w:rFonts w:cs="Times New Roman"/>
          <w:u w:val="single"/>
        </w:rPr>
      </w:pPr>
      <w:bookmarkStart w:id="6" w:name="_Hlk126825735"/>
      <w:r w:rsidRPr="007F5069">
        <w:rPr>
          <w:rFonts w:cs="Times New Roman"/>
          <w:u w:val="single"/>
          <w:lang w:val="pl"/>
        </w:rPr>
        <w:t>Podsumowanie profilu bezpieczeństwa</w:t>
      </w:r>
    </w:p>
    <w:p w14:paraId="040D379C" w14:textId="77777777" w:rsidR="00995BA6" w:rsidRPr="007F5069" w:rsidRDefault="00995BA6" w:rsidP="00AE3423">
      <w:pPr>
        <w:keepNext/>
        <w:autoSpaceDE w:val="0"/>
        <w:adjustRightInd w:val="0"/>
        <w:rPr>
          <w:rFonts w:cs="Times New Roman"/>
        </w:rPr>
      </w:pPr>
    </w:p>
    <w:p w14:paraId="0A1B051C" w14:textId="77777777" w:rsidR="00995BA6" w:rsidRPr="007F5069" w:rsidRDefault="00995BA6" w:rsidP="00AE3423">
      <w:pPr>
        <w:autoSpaceDE w:val="0"/>
        <w:adjustRightInd w:val="0"/>
        <w:rPr>
          <w:rFonts w:cs="Times New Roman"/>
        </w:rPr>
      </w:pPr>
      <w:r w:rsidRPr="007F5069">
        <w:rPr>
          <w:rFonts w:cs="Times New Roman"/>
          <w:lang w:val="pl"/>
        </w:rPr>
        <w:t>Do najczęściej występujących (≥10%) działań niepożądanych podczas leczenia produktem ORSERDU należały: nudności, zwiększone stężenie trójglicerydów, zwiększone stężenie cholesterolu, wymioty, zmęczenie, niestrawność, biegunka, zmniejszone stężenie wapnia, ból pleców, zwiększone stężenie kreatyniny, ból stawów, zmniejszone stężenie sodu, zaparcia, ból głowy, uderzenia gorąca, ból brzucha, niedokrwistość, zmniejszone stężenie potasu i zwiększenie aktywności aminotransferazy alaninowej. Do najczęściej występujących działań niepożądanych elacestrantu stopnia ≥3. (≥2%) należały: nudności (2,7%), zwiększona aktywność AspAT (2,7%), zwiększona aktywność AlAT (2,3%), niedokrwistość (2%), ból pleców (2%) i ból kości (2%).</w:t>
      </w:r>
    </w:p>
    <w:p w14:paraId="499FC7CE" w14:textId="77777777" w:rsidR="00995BA6" w:rsidRPr="007F5069" w:rsidRDefault="00995BA6" w:rsidP="00AE3423">
      <w:pPr>
        <w:autoSpaceDE w:val="0"/>
        <w:adjustRightInd w:val="0"/>
        <w:rPr>
          <w:rFonts w:cs="Times New Roman"/>
        </w:rPr>
      </w:pPr>
    </w:p>
    <w:p w14:paraId="11C1125D" w14:textId="77777777" w:rsidR="00995BA6" w:rsidRPr="007F5069" w:rsidRDefault="00995BA6" w:rsidP="00AE3423">
      <w:pPr>
        <w:autoSpaceDE w:val="0"/>
        <w:adjustRightInd w:val="0"/>
        <w:rPr>
          <w:rFonts w:cs="Times New Roman"/>
        </w:rPr>
      </w:pPr>
      <w:r w:rsidRPr="007F5069">
        <w:rPr>
          <w:rFonts w:cs="Times New Roman"/>
          <w:lang w:val="pl"/>
        </w:rPr>
        <w:t>Do ciężkich działań niepożądanych zgłaszanych u ≥1% pacjentów należały: nudności, duszność i żylna choroba zakrzepowo-zatorowa.</w:t>
      </w:r>
    </w:p>
    <w:p w14:paraId="36EA3C2C" w14:textId="77777777" w:rsidR="00995BA6" w:rsidRPr="007F5069" w:rsidRDefault="00995BA6" w:rsidP="00AE3423">
      <w:pPr>
        <w:autoSpaceDE w:val="0"/>
        <w:adjustRightInd w:val="0"/>
        <w:rPr>
          <w:rFonts w:cs="Times New Roman"/>
        </w:rPr>
      </w:pPr>
    </w:p>
    <w:p w14:paraId="53133B46" w14:textId="77777777" w:rsidR="00995BA6" w:rsidRPr="007F5069" w:rsidRDefault="00995BA6" w:rsidP="00AE3423">
      <w:pPr>
        <w:autoSpaceDE w:val="0"/>
        <w:adjustRightInd w:val="0"/>
        <w:rPr>
          <w:rFonts w:cs="Times New Roman"/>
        </w:rPr>
      </w:pPr>
      <w:r w:rsidRPr="007F5069">
        <w:rPr>
          <w:rFonts w:cs="Times New Roman"/>
          <w:lang w:val="pl"/>
        </w:rPr>
        <w:t>Do działań niepożądanych prowadzących do przerwania leczenia u ≥1% pacjentów należały: nudności i zmniejszenie łaknienia.</w:t>
      </w:r>
    </w:p>
    <w:p w14:paraId="23D5DDB9" w14:textId="77777777" w:rsidR="00995BA6" w:rsidRPr="007F5069" w:rsidRDefault="00995BA6" w:rsidP="00AE3423">
      <w:pPr>
        <w:autoSpaceDE w:val="0"/>
        <w:adjustRightInd w:val="0"/>
        <w:rPr>
          <w:rFonts w:cs="Times New Roman"/>
        </w:rPr>
      </w:pPr>
    </w:p>
    <w:p w14:paraId="5EA7CE42" w14:textId="77777777" w:rsidR="00995BA6" w:rsidRPr="007F5069" w:rsidRDefault="00995BA6" w:rsidP="00AE3423">
      <w:pPr>
        <w:autoSpaceDE w:val="0"/>
        <w:adjustRightInd w:val="0"/>
        <w:rPr>
          <w:rFonts w:cs="Times New Roman"/>
        </w:rPr>
      </w:pPr>
      <w:r w:rsidRPr="007F5069">
        <w:rPr>
          <w:rFonts w:cs="Times New Roman"/>
          <w:lang w:val="pl"/>
        </w:rPr>
        <w:t>Do działań niepożądanych prowadzących do zmniejszania dawki u ≥1% pacjentów należały nudności.</w:t>
      </w:r>
    </w:p>
    <w:p w14:paraId="66A0A1D3" w14:textId="77777777" w:rsidR="00995BA6" w:rsidRPr="007F5069" w:rsidRDefault="00995BA6" w:rsidP="00AE3423">
      <w:pPr>
        <w:autoSpaceDE w:val="0"/>
        <w:adjustRightInd w:val="0"/>
        <w:rPr>
          <w:rFonts w:cs="Times New Roman"/>
        </w:rPr>
      </w:pPr>
    </w:p>
    <w:p w14:paraId="3B6D126A" w14:textId="77777777" w:rsidR="00995BA6" w:rsidRPr="007F5069" w:rsidRDefault="00995BA6" w:rsidP="00AE3423">
      <w:pPr>
        <w:autoSpaceDE w:val="0"/>
        <w:adjustRightInd w:val="0"/>
        <w:rPr>
          <w:rFonts w:cs="Times New Roman"/>
          <w:color w:val="000000"/>
          <w:shd w:val="clear" w:color="auto" w:fill="FFFFFF"/>
        </w:rPr>
      </w:pPr>
      <w:r w:rsidRPr="007F5069">
        <w:rPr>
          <w:rFonts w:cs="Times New Roman"/>
          <w:lang w:val="pl"/>
        </w:rPr>
        <w:t>Do działań niepożądanych prowadzących do przerwania podawania leku u ≥1% pacjentów należały: nudności, ból brzucha, zwiększenie aktywności aminotransferazy alaninowej, wymioty, wysypka, ból kości, zmniejszenie łaknienia, zwiększenie aktywności aminotransferazy asparaginianowej i biegunka.</w:t>
      </w:r>
    </w:p>
    <w:bookmarkEnd w:id="6"/>
    <w:p w14:paraId="62684286" w14:textId="77777777" w:rsidR="00995BA6" w:rsidRPr="007F5069" w:rsidRDefault="00995BA6" w:rsidP="00AE3423">
      <w:pPr>
        <w:autoSpaceDE w:val="0"/>
        <w:adjustRightInd w:val="0"/>
        <w:rPr>
          <w:rFonts w:cs="Times New Roman"/>
        </w:rPr>
      </w:pPr>
    </w:p>
    <w:p w14:paraId="54CCFC99" w14:textId="77777777" w:rsidR="00995BA6" w:rsidRPr="007F5069" w:rsidRDefault="00995BA6" w:rsidP="00AE3423">
      <w:pPr>
        <w:keepNext/>
        <w:autoSpaceDE w:val="0"/>
        <w:adjustRightInd w:val="0"/>
        <w:rPr>
          <w:rFonts w:cs="Times New Roman"/>
          <w:u w:val="single"/>
        </w:rPr>
      </w:pPr>
      <w:r w:rsidRPr="007F5069">
        <w:rPr>
          <w:rFonts w:cs="Times New Roman"/>
          <w:u w:val="single"/>
          <w:lang w:val="pl"/>
        </w:rPr>
        <w:lastRenderedPageBreak/>
        <w:t>Tabelaryczne zestawienie działań niepożądanych</w:t>
      </w:r>
    </w:p>
    <w:p w14:paraId="57036554" w14:textId="77777777" w:rsidR="00995BA6" w:rsidRPr="007F5069" w:rsidRDefault="00995BA6" w:rsidP="00AE3423">
      <w:pPr>
        <w:keepNext/>
        <w:autoSpaceDE w:val="0"/>
        <w:adjustRightInd w:val="0"/>
        <w:rPr>
          <w:rFonts w:cs="Times New Roman"/>
        </w:rPr>
      </w:pPr>
    </w:p>
    <w:p w14:paraId="38532900" w14:textId="77777777" w:rsidR="00995BA6" w:rsidRPr="007F5069" w:rsidRDefault="00995BA6" w:rsidP="00AE3423">
      <w:pPr>
        <w:autoSpaceDE w:val="0"/>
        <w:adjustRightInd w:val="0"/>
        <w:rPr>
          <w:rFonts w:cs="Times New Roman"/>
          <w:lang w:val="pl"/>
        </w:rPr>
      </w:pPr>
      <w:r w:rsidRPr="007F5069">
        <w:rPr>
          <w:rFonts w:cs="Times New Roman"/>
          <w:lang w:val="pl"/>
        </w:rPr>
        <w:t>Działania niepożądane przedstawione poniżej odzwierciedlają ekspozycję na elacestrant u 301 pacjentów z rakiem piersi w trzech otwartych badaniach klinicznych (RAD1901-</w:t>
      </w:r>
      <w:r>
        <w:rPr>
          <w:rFonts w:cs="Times New Roman"/>
          <w:lang w:val="pl"/>
        </w:rPr>
        <w:t>0</w:t>
      </w:r>
      <w:r w:rsidRPr="007F5069">
        <w:rPr>
          <w:rFonts w:cs="Times New Roman"/>
          <w:lang w:val="pl"/>
        </w:rPr>
        <w:t>05, RAD1901-106 i RAD1901-308), w których pacjenci otrzymywali elacestrant w monoterapii w dawce 400 mg raz na dobę. Częstość występowania działań niepożądanych oparta jest na częstościach działań niepożądanych z jakiejkolwiek przyczyny, stwierdzonych u pacjentów otrzymujących elacestrant w zalecanej dawce i zgodnie ze wskazaniem, natomiast częstości dotyczące zmian w wynikach badań laboratoryjnych oparte są na pogorszeniu w stosunku do punktu początkowego o co najmniej jeden stopień i zmianę w kierunku stopnia ≥3. Mediana czasu trwania leczenia wynosiła 85 dni (zakres: 5 do 1288 dni).</w:t>
      </w:r>
    </w:p>
    <w:p w14:paraId="6958A489" w14:textId="77777777" w:rsidR="00995BA6" w:rsidRPr="007F5069" w:rsidRDefault="00995BA6" w:rsidP="00AE3423">
      <w:pPr>
        <w:autoSpaceDE w:val="0"/>
        <w:adjustRightInd w:val="0"/>
        <w:rPr>
          <w:rFonts w:cs="Times New Roman"/>
        </w:rPr>
      </w:pPr>
    </w:p>
    <w:p w14:paraId="08AD1D2D" w14:textId="77777777" w:rsidR="00995BA6" w:rsidRPr="007F5069" w:rsidRDefault="00995BA6" w:rsidP="00AE3423">
      <w:pPr>
        <w:autoSpaceDE w:val="0"/>
        <w:adjustRightInd w:val="0"/>
        <w:rPr>
          <w:rFonts w:cs="Times New Roman"/>
        </w:rPr>
      </w:pPr>
      <w:r w:rsidRPr="007F5069">
        <w:rPr>
          <w:rFonts w:cs="Times New Roman"/>
          <w:lang w:val="pl"/>
        </w:rPr>
        <w:t>Częstość występowania działań niepożądanych w badaniach klinicznych opiera się na częstości występowania zdarzeń niepożądanych ze wszystkich przyczyn, przy czym część zdarzeń związanych z działaniem niepożądanym może mieć przyczyny inne niż lek, takie jak choroba, inne leki lub przyczyny niepowiązane.</w:t>
      </w:r>
    </w:p>
    <w:p w14:paraId="7444EF0F" w14:textId="77777777" w:rsidR="00995BA6" w:rsidRPr="007F5069" w:rsidRDefault="00995BA6" w:rsidP="00AE3423">
      <w:pPr>
        <w:autoSpaceDE w:val="0"/>
        <w:adjustRightInd w:val="0"/>
        <w:rPr>
          <w:rFonts w:cs="Times New Roman"/>
          <w:color w:val="000000"/>
        </w:rPr>
      </w:pPr>
    </w:p>
    <w:p w14:paraId="1393F6A2" w14:textId="77777777" w:rsidR="00995BA6" w:rsidRPr="007F5069" w:rsidRDefault="00995BA6" w:rsidP="00AE3423">
      <w:pPr>
        <w:autoSpaceDE w:val="0"/>
        <w:adjustRightInd w:val="0"/>
        <w:rPr>
          <w:rFonts w:cs="Times New Roman"/>
        </w:rPr>
      </w:pPr>
      <w:r w:rsidRPr="007F5069">
        <w:rPr>
          <w:rFonts w:cs="Times New Roman"/>
          <w:lang w:val="pl"/>
        </w:rPr>
        <w:t xml:space="preserve">Działania niepożądane wymieniono według następującej klasyfikacji częstości występowania działań niepożądanych zgodnie z wytycznymi Rady ds. Międzynarodowych Organizacji Nauk Medycznych (CIOMS): </w:t>
      </w:r>
      <w:bookmarkStart w:id="7" w:name="_Hlk137808659"/>
      <w:r w:rsidRPr="007F5069">
        <w:rPr>
          <w:rFonts w:cs="Times New Roman"/>
          <w:lang w:val="pl"/>
        </w:rPr>
        <w:t>bardzo często (≥ 1/10)</w:t>
      </w:r>
      <w:bookmarkEnd w:id="7"/>
      <w:r w:rsidRPr="007F5069">
        <w:rPr>
          <w:rFonts w:cs="Times New Roman"/>
          <w:lang w:val="pl"/>
        </w:rPr>
        <w:t>, często (≥ 1/100 do &lt; 1/10), niezbyt często (≥ 1/1000 do &lt; 1/100), rzadko (≥ 1/10 000 do &lt; 1/1000), bardzo rzadko (&lt; 1/10 000), częstość nieznana (częstość nie może być określona na podstawie dostępnych danych).</w:t>
      </w:r>
    </w:p>
    <w:p w14:paraId="2E6952C9" w14:textId="77777777" w:rsidR="00995BA6" w:rsidRPr="007F5069" w:rsidRDefault="00995BA6" w:rsidP="00AE3423">
      <w:pPr>
        <w:autoSpaceDE w:val="0"/>
        <w:adjustRightInd w:val="0"/>
        <w:rPr>
          <w:rFonts w:cs="Times New Roman"/>
        </w:rPr>
      </w:pPr>
    </w:p>
    <w:p w14:paraId="1999A9C3" w14:textId="77777777" w:rsidR="00995BA6" w:rsidRPr="007F5069" w:rsidRDefault="00995BA6" w:rsidP="00AE3423">
      <w:pPr>
        <w:keepNext/>
        <w:rPr>
          <w:rFonts w:cs="Times New Roman"/>
          <w:b/>
          <w:bCs/>
        </w:rPr>
      </w:pPr>
      <w:r w:rsidRPr="007F5069">
        <w:rPr>
          <w:rFonts w:cs="Times New Roman"/>
          <w:b/>
          <w:bCs/>
          <w:lang w:val="pl"/>
        </w:rPr>
        <w:t>Tabela</w:t>
      </w:r>
      <w:r w:rsidRPr="007F5069">
        <w:rPr>
          <w:rFonts w:cs="Times New Roman"/>
          <w:lang w:val="pl"/>
        </w:rPr>
        <w:t> </w:t>
      </w:r>
      <w:r w:rsidRPr="007F5069">
        <w:rPr>
          <w:rFonts w:cs="Times New Roman"/>
          <w:b/>
          <w:bCs/>
          <w:lang w:val="pl"/>
        </w:rPr>
        <w:t>3. Działania niepożądane u pacjentów z przerzutowym rakiem piersi leczonych elacestrantem w monoterapii w dawce 345</w:t>
      </w:r>
      <w:r w:rsidRPr="007F5069">
        <w:rPr>
          <w:rFonts w:cs="Times New Roman"/>
          <w:lang w:val="pl"/>
        </w:rPr>
        <w:t> </w:t>
      </w:r>
      <w:r w:rsidRPr="007F5069">
        <w:rPr>
          <w:rFonts w:cs="Times New Roman"/>
          <w:b/>
          <w:bCs/>
          <w:lang w:val="pl"/>
        </w:rPr>
        <w:t>mg</w:t>
      </w:r>
    </w:p>
    <w:p w14:paraId="37124EEB" w14:textId="77777777" w:rsidR="00995BA6" w:rsidRPr="007F5069" w:rsidRDefault="00995BA6" w:rsidP="00AE3423">
      <w:pPr>
        <w:keepNext/>
        <w:rPr>
          <w:rFonts w:cs="Times New Roman"/>
          <w:b/>
          <w:bCs/>
        </w:rPr>
      </w:pPr>
    </w:p>
    <w:tbl>
      <w:tblPr>
        <w:tblStyle w:val="TableGrid"/>
        <w:tblW w:w="4967" w:type="pct"/>
        <w:tblLayout w:type="fixed"/>
        <w:tblLook w:val="04A0" w:firstRow="1" w:lastRow="0" w:firstColumn="1" w:lastColumn="0" w:noHBand="0" w:noVBand="1"/>
      </w:tblPr>
      <w:tblGrid>
        <w:gridCol w:w="2670"/>
        <w:gridCol w:w="1825"/>
        <w:gridCol w:w="4506"/>
      </w:tblGrid>
      <w:tr w:rsidR="00995BA6" w:rsidRPr="007F5069" w14:paraId="0B855D06" w14:textId="77777777" w:rsidTr="00D956F5">
        <w:trPr>
          <w:cantSplit/>
          <w:tblHeader/>
        </w:trPr>
        <w:tc>
          <w:tcPr>
            <w:tcW w:w="1483" w:type="pct"/>
          </w:tcPr>
          <w:p w14:paraId="546A663C" w14:textId="77777777" w:rsidR="00995BA6" w:rsidRPr="007F5069" w:rsidRDefault="00995BA6" w:rsidP="00D956F5">
            <w:pPr>
              <w:keepNext/>
              <w:rPr>
                <w:rFonts w:cs="Times New Roman"/>
                <w:b/>
                <w:bCs/>
              </w:rPr>
            </w:pPr>
          </w:p>
        </w:tc>
        <w:tc>
          <w:tcPr>
            <w:tcW w:w="3517" w:type="pct"/>
            <w:gridSpan w:val="2"/>
          </w:tcPr>
          <w:p w14:paraId="10E0F5F9" w14:textId="77777777" w:rsidR="00995BA6" w:rsidRPr="007F5069" w:rsidRDefault="00995BA6" w:rsidP="00D956F5">
            <w:pPr>
              <w:keepNext/>
              <w:jc w:val="center"/>
              <w:rPr>
                <w:rFonts w:cs="Times New Roman"/>
                <w:b/>
                <w:bCs/>
              </w:rPr>
            </w:pPr>
            <w:r w:rsidRPr="007F5069">
              <w:rPr>
                <w:rFonts w:cs="Times New Roman"/>
                <w:b/>
                <w:bCs/>
                <w:lang w:val="pl"/>
              </w:rPr>
              <w:t>Elacestrant</w:t>
            </w:r>
          </w:p>
          <w:p w14:paraId="214913B2" w14:textId="77777777" w:rsidR="00995BA6" w:rsidRPr="007F5069" w:rsidRDefault="00995BA6" w:rsidP="00D956F5">
            <w:pPr>
              <w:keepNext/>
              <w:jc w:val="center"/>
              <w:rPr>
                <w:rFonts w:cs="Times New Roman"/>
                <w:b/>
                <w:bCs/>
              </w:rPr>
            </w:pPr>
            <w:r w:rsidRPr="007F5069">
              <w:rPr>
                <w:rFonts w:cs="Times New Roman"/>
                <w:b/>
                <w:bCs/>
                <w:lang w:val="pl"/>
              </w:rPr>
              <w:t>N=</w:t>
            </w:r>
            <w:r w:rsidRPr="007F5069">
              <w:rPr>
                <w:rFonts w:cs="Times New Roman"/>
                <w:lang w:val="pl"/>
              </w:rPr>
              <w:t> </w:t>
            </w:r>
            <w:r w:rsidRPr="007F5069">
              <w:rPr>
                <w:rFonts w:cs="Times New Roman"/>
                <w:b/>
                <w:bCs/>
                <w:lang w:val="pl"/>
              </w:rPr>
              <w:t>301</w:t>
            </w:r>
          </w:p>
        </w:tc>
      </w:tr>
      <w:tr w:rsidR="00995BA6" w:rsidRPr="007F5069" w14:paraId="0DB886D7" w14:textId="77777777" w:rsidTr="00D956F5">
        <w:trPr>
          <w:cantSplit/>
        </w:trPr>
        <w:tc>
          <w:tcPr>
            <w:tcW w:w="1483" w:type="pct"/>
          </w:tcPr>
          <w:p w14:paraId="164E5BFD" w14:textId="77777777" w:rsidR="00995BA6" w:rsidRPr="007F5069" w:rsidRDefault="00995BA6" w:rsidP="00D956F5">
            <w:pPr>
              <w:rPr>
                <w:rFonts w:cs="Times New Roman"/>
                <w:b/>
                <w:bCs/>
              </w:rPr>
            </w:pPr>
            <w:bookmarkStart w:id="8" w:name="_Hlk137808776"/>
            <w:r w:rsidRPr="007F5069">
              <w:rPr>
                <w:rFonts w:cs="Times New Roman"/>
                <w:b/>
                <w:bCs/>
                <w:lang w:val="pl"/>
              </w:rPr>
              <w:t>Zakażenia i zarażenia pasożytnicze</w:t>
            </w:r>
          </w:p>
        </w:tc>
        <w:tc>
          <w:tcPr>
            <w:tcW w:w="1014" w:type="pct"/>
          </w:tcPr>
          <w:p w14:paraId="572BC436" w14:textId="77777777" w:rsidR="00995BA6" w:rsidRPr="007F5069" w:rsidRDefault="00995BA6" w:rsidP="00D956F5">
            <w:pPr>
              <w:rPr>
                <w:rFonts w:cs="Times New Roman"/>
              </w:rPr>
            </w:pPr>
            <w:r w:rsidRPr="007F5069">
              <w:rPr>
                <w:rFonts w:cs="Times New Roman"/>
                <w:lang w:val="pl"/>
              </w:rPr>
              <w:t>Często</w:t>
            </w:r>
          </w:p>
        </w:tc>
        <w:tc>
          <w:tcPr>
            <w:tcW w:w="2503" w:type="pct"/>
          </w:tcPr>
          <w:p w14:paraId="45133A83" w14:textId="77777777" w:rsidR="00995BA6" w:rsidRPr="007F5069" w:rsidRDefault="00995BA6" w:rsidP="00D956F5">
            <w:pPr>
              <w:rPr>
                <w:rFonts w:cs="Times New Roman"/>
              </w:rPr>
            </w:pPr>
            <w:r w:rsidRPr="007F5069">
              <w:rPr>
                <w:rFonts w:cs="Times New Roman"/>
                <w:lang w:val="pl"/>
              </w:rPr>
              <w:t>Zakażenie dróg moczowych</w:t>
            </w:r>
          </w:p>
        </w:tc>
      </w:tr>
      <w:tr w:rsidR="00995BA6" w:rsidRPr="007F5069" w14:paraId="025FDEE8" w14:textId="77777777" w:rsidTr="00D956F5">
        <w:trPr>
          <w:cantSplit/>
        </w:trPr>
        <w:tc>
          <w:tcPr>
            <w:tcW w:w="1483" w:type="pct"/>
            <w:vMerge w:val="restart"/>
          </w:tcPr>
          <w:p w14:paraId="7B199203" w14:textId="77777777" w:rsidR="00995BA6" w:rsidRPr="007F5069" w:rsidRDefault="00995BA6" w:rsidP="00D956F5">
            <w:pPr>
              <w:rPr>
                <w:rFonts w:cs="Times New Roman"/>
                <w:b/>
                <w:bCs/>
              </w:rPr>
            </w:pPr>
            <w:r w:rsidRPr="007F5069">
              <w:rPr>
                <w:rFonts w:cs="Times New Roman"/>
                <w:b/>
                <w:bCs/>
                <w:lang w:val="pl"/>
              </w:rPr>
              <w:t>Zaburzenia krwi i układu chłonnego</w:t>
            </w:r>
          </w:p>
        </w:tc>
        <w:tc>
          <w:tcPr>
            <w:tcW w:w="1014" w:type="pct"/>
          </w:tcPr>
          <w:p w14:paraId="1F0367DD"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60B45CFA" w14:textId="77777777" w:rsidR="00995BA6" w:rsidRPr="007F5069" w:rsidRDefault="00995BA6" w:rsidP="00D956F5">
            <w:pPr>
              <w:rPr>
                <w:rFonts w:cs="Times New Roman"/>
              </w:rPr>
            </w:pPr>
            <w:r w:rsidRPr="007F5069">
              <w:rPr>
                <w:rFonts w:cs="Times New Roman"/>
                <w:lang w:val="pl"/>
              </w:rPr>
              <w:t>Niedokrwistość</w:t>
            </w:r>
          </w:p>
        </w:tc>
      </w:tr>
      <w:tr w:rsidR="00995BA6" w:rsidRPr="007F5069" w14:paraId="2F98439A" w14:textId="77777777" w:rsidTr="00D956F5">
        <w:trPr>
          <w:cantSplit/>
        </w:trPr>
        <w:tc>
          <w:tcPr>
            <w:tcW w:w="1483" w:type="pct"/>
            <w:vMerge/>
          </w:tcPr>
          <w:p w14:paraId="32F715F7" w14:textId="77777777" w:rsidR="00995BA6" w:rsidRPr="007F5069" w:rsidRDefault="00995BA6" w:rsidP="00D956F5">
            <w:pPr>
              <w:rPr>
                <w:rFonts w:cs="Times New Roman"/>
                <w:b/>
                <w:bCs/>
              </w:rPr>
            </w:pPr>
          </w:p>
        </w:tc>
        <w:tc>
          <w:tcPr>
            <w:tcW w:w="1014" w:type="pct"/>
          </w:tcPr>
          <w:p w14:paraId="4C127A9A" w14:textId="77777777" w:rsidR="00995BA6" w:rsidRPr="007F5069" w:rsidRDefault="00995BA6" w:rsidP="00D956F5">
            <w:pPr>
              <w:rPr>
                <w:rFonts w:cs="Times New Roman"/>
              </w:rPr>
            </w:pPr>
            <w:r w:rsidRPr="007F5069">
              <w:rPr>
                <w:rFonts w:cs="Times New Roman"/>
                <w:lang w:val="pl"/>
              </w:rPr>
              <w:t xml:space="preserve">Często </w:t>
            </w:r>
          </w:p>
        </w:tc>
        <w:tc>
          <w:tcPr>
            <w:tcW w:w="2503" w:type="pct"/>
          </w:tcPr>
          <w:p w14:paraId="7BF63691" w14:textId="77777777" w:rsidR="00995BA6" w:rsidRPr="007F5069" w:rsidRDefault="00995BA6" w:rsidP="00D956F5">
            <w:pPr>
              <w:rPr>
                <w:rFonts w:cs="Times New Roman"/>
                <w:b/>
                <w:bCs/>
              </w:rPr>
            </w:pPr>
            <w:r w:rsidRPr="007F5069">
              <w:rPr>
                <w:rFonts w:cs="Times New Roman"/>
                <w:color w:val="000000"/>
                <w:lang w:val="pl"/>
              </w:rPr>
              <w:t>Zmniejszenie liczby limfocytów</w:t>
            </w:r>
          </w:p>
        </w:tc>
      </w:tr>
      <w:tr w:rsidR="00995BA6" w:rsidRPr="007F5069" w14:paraId="14FA888B" w14:textId="77777777" w:rsidTr="00D956F5">
        <w:trPr>
          <w:cantSplit/>
        </w:trPr>
        <w:tc>
          <w:tcPr>
            <w:tcW w:w="1483" w:type="pct"/>
          </w:tcPr>
          <w:p w14:paraId="7F662636" w14:textId="77777777" w:rsidR="00995BA6" w:rsidRPr="007F5069" w:rsidRDefault="00995BA6" w:rsidP="00D956F5">
            <w:pPr>
              <w:rPr>
                <w:rFonts w:cs="Times New Roman"/>
                <w:b/>
                <w:bCs/>
              </w:rPr>
            </w:pPr>
            <w:r w:rsidRPr="007F5069">
              <w:rPr>
                <w:rFonts w:cs="Times New Roman"/>
                <w:b/>
                <w:bCs/>
                <w:lang w:val="pl"/>
              </w:rPr>
              <w:t>Zaburzenia metabolizmu i odżywiania</w:t>
            </w:r>
          </w:p>
        </w:tc>
        <w:tc>
          <w:tcPr>
            <w:tcW w:w="1014" w:type="pct"/>
          </w:tcPr>
          <w:p w14:paraId="0CD4D976"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5CA73073" w14:textId="77777777" w:rsidR="00995BA6" w:rsidRPr="007F5069" w:rsidRDefault="00995BA6" w:rsidP="00D956F5">
            <w:pPr>
              <w:rPr>
                <w:rFonts w:cs="Times New Roman"/>
              </w:rPr>
            </w:pPr>
            <w:r w:rsidRPr="007F5069">
              <w:rPr>
                <w:rFonts w:cs="Times New Roman"/>
                <w:lang w:val="pl"/>
              </w:rPr>
              <w:t>Zmniejszenie łaknienia</w:t>
            </w:r>
          </w:p>
        </w:tc>
      </w:tr>
      <w:tr w:rsidR="00995BA6" w:rsidRPr="007F5069" w14:paraId="61DEC614" w14:textId="77777777" w:rsidTr="00D956F5">
        <w:trPr>
          <w:cantSplit/>
        </w:trPr>
        <w:tc>
          <w:tcPr>
            <w:tcW w:w="1483" w:type="pct"/>
          </w:tcPr>
          <w:p w14:paraId="6A54EB06" w14:textId="77777777" w:rsidR="00995BA6" w:rsidRPr="007F5069" w:rsidRDefault="00995BA6" w:rsidP="00D956F5">
            <w:pPr>
              <w:rPr>
                <w:rFonts w:cs="Times New Roman"/>
                <w:b/>
                <w:bCs/>
              </w:rPr>
            </w:pPr>
            <w:r w:rsidRPr="007F5069">
              <w:rPr>
                <w:rFonts w:cs="Times New Roman"/>
                <w:b/>
                <w:bCs/>
                <w:lang w:val="pl"/>
              </w:rPr>
              <w:t>Zaburzenia psychiczne</w:t>
            </w:r>
          </w:p>
        </w:tc>
        <w:tc>
          <w:tcPr>
            <w:tcW w:w="1014" w:type="pct"/>
          </w:tcPr>
          <w:p w14:paraId="56C93DAA" w14:textId="77777777" w:rsidR="00995BA6" w:rsidRPr="007F5069" w:rsidRDefault="00995BA6" w:rsidP="00D956F5">
            <w:pPr>
              <w:rPr>
                <w:rFonts w:cs="Times New Roman"/>
              </w:rPr>
            </w:pPr>
            <w:r w:rsidRPr="007F5069">
              <w:rPr>
                <w:rFonts w:cs="Times New Roman"/>
                <w:lang w:val="pl"/>
              </w:rPr>
              <w:t>Często</w:t>
            </w:r>
          </w:p>
        </w:tc>
        <w:tc>
          <w:tcPr>
            <w:tcW w:w="2503" w:type="pct"/>
          </w:tcPr>
          <w:p w14:paraId="014F7F99" w14:textId="77777777" w:rsidR="00995BA6" w:rsidRPr="007F5069" w:rsidRDefault="00995BA6" w:rsidP="00D956F5">
            <w:pPr>
              <w:rPr>
                <w:rFonts w:cs="Times New Roman"/>
              </w:rPr>
            </w:pPr>
            <w:r w:rsidRPr="007F5069">
              <w:rPr>
                <w:rFonts w:cs="Times New Roman"/>
                <w:lang w:val="pl"/>
              </w:rPr>
              <w:t>Bezsenność</w:t>
            </w:r>
          </w:p>
        </w:tc>
      </w:tr>
      <w:tr w:rsidR="00995BA6" w:rsidRPr="007F5069" w14:paraId="3480682E" w14:textId="77777777" w:rsidTr="00D956F5">
        <w:trPr>
          <w:cantSplit/>
        </w:trPr>
        <w:tc>
          <w:tcPr>
            <w:tcW w:w="1483" w:type="pct"/>
            <w:vMerge w:val="restart"/>
          </w:tcPr>
          <w:p w14:paraId="3A61E1A2" w14:textId="77777777" w:rsidR="00995BA6" w:rsidRPr="007F5069" w:rsidRDefault="00995BA6" w:rsidP="00D956F5">
            <w:pPr>
              <w:rPr>
                <w:rFonts w:cs="Times New Roman"/>
                <w:b/>
                <w:bCs/>
              </w:rPr>
            </w:pPr>
            <w:r w:rsidRPr="007F5069">
              <w:rPr>
                <w:rFonts w:cs="Times New Roman"/>
                <w:b/>
                <w:bCs/>
                <w:lang w:val="pl"/>
              </w:rPr>
              <w:t>Zaburzenia układu nerwowego</w:t>
            </w:r>
          </w:p>
        </w:tc>
        <w:tc>
          <w:tcPr>
            <w:tcW w:w="1014" w:type="pct"/>
          </w:tcPr>
          <w:p w14:paraId="5819C629"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6FD40994" w14:textId="77777777" w:rsidR="00995BA6" w:rsidRPr="007F5069" w:rsidRDefault="00995BA6" w:rsidP="00D956F5">
            <w:pPr>
              <w:rPr>
                <w:rFonts w:cs="Times New Roman"/>
              </w:rPr>
            </w:pPr>
            <w:r w:rsidRPr="007F5069">
              <w:rPr>
                <w:rFonts w:cs="Times New Roman"/>
                <w:lang w:val="pl"/>
              </w:rPr>
              <w:t>Ból głowy</w:t>
            </w:r>
          </w:p>
        </w:tc>
      </w:tr>
      <w:tr w:rsidR="00995BA6" w:rsidRPr="007F5069" w14:paraId="0F471E50" w14:textId="77777777" w:rsidTr="00D956F5">
        <w:trPr>
          <w:cantSplit/>
        </w:trPr>
        <w:tc>
          <w:tcPr>
            <w:tcW w:w="1483" w:type="pct"/>
            <w:vMerge/>
          </w:tcPr>
          <w:p w14:paraId="3D297877" w14:textId="77777777" w:rsidR="00995BA6" w:rsidRPr="007F5069" w:rsidRDefault="00995BA6" w:rsidP="00D956F5">
            <w:pPr>
              <w:rPr>
                <w:rFonts w:cs="Times New Roman"/>
                <w:b/>
                <w:bCs/>
              </w:rPr>
            </w:pPr>
          </w:p>
        </w:tc>
        <w:tc>
          <w:tcPr>
            <w:tcW w:w="1014" w:type="pct"/>
          </w:tcPr>
          <w:p w14:paraId="7AFF3934" w14:textId="77777777" w:rsidR="00995BA6" w:rsidRPr="007F5069" w:rsidRDefault="00995BA6" w:rsidP="00D956F5">
            <w:pPr>
              <w:rPr>
                <w:rFonts w:cs="Times New Roman"/>
              </w:rPr>
            </w:pPr>
            <w:r w:rsidRPr="007F5069">
              <w:rPr>
                <w:rFonts w:cs="Times New Roman"/>
                <w:lang w:val="pl"/>
              </w:rPr>
              <w:t>Często</w:t>
            </w:r>
          </w:p>
        </w:tc>
        <w:tc>
          <w:tcPr>
            <w:tcW w:w="2503" w:type="pct"/>
          </w:tcPr>
          <w:p w14:paraId="2C428723" w14:textId="77777777" w:rsidR="00995BA6" w:rsidRPr="007F5069" w:rsidRDefault="00995BA6" w:rsidP="00D956F5">
            <w:pPr>
              <w:rPr>
                <w:rFonts w:cs="Times New Roman"/>
              </w:rPr>
            </w:pPr>
            <w:r w:rsidRPr="007F5069">
              <w:rPr>
                <w:rFonts w:cs="Times New Roman"/>
                <w:lang w:val="pl"/>
              </w:rPr>
              <w:t>Zawroty głowy, omdlenia</w:t>
            </w:r>
          </w:p>
        </w:tc>
      </w:tr>
      <w:tr w:rsidR="00995BA6" w:rsidRPr="007F5069" w14:paraId="717B93F2" w14:textId="77777777" w:rsidTr="00D956F5">
        <w:trPr>
          <w:cantSplit/>
        </w:trPr>
        <w:tc>
          <w:tcPr>
            <w:tcW w:w="1483" w:type="pct"/>
            <w:vMerge w:val="restart"/>
          </w:tcPr>
          <w:p w14:paraId="36629950" w14:textId="77777777" w:rsidR="00995BA6" w:rsidRPr="007F5069" w:rsidRDefault="00995BA6" w:rsidP="00D956F5">
            <w:pPr>
              <w:rPr>
                <w:rFonts w:cs="Times New Roman"/>
                <w:b/>
                <w:bCs/>
              </w:rPr>
            </w:pPr>
            <w:r w:rsidRPr="007F5069">
              <w:rPr>
                <w:rFonts w:cs="Times New Roman"/>
                <w:b/>
                <w:bCs/>
                <w:lang w:val="pl"/>
              </w:rPr>
              <w:t>Zaburzenia naczyniowe</w:t>
            </w:r>
          </w:p>
        </w:tc>
        <w:tc>
          <w:tcPr>
            <w:tcW w:w="1014" w:type="pct"/>
          </w:tcPr>
          <w:p w14:paraId="7FA05904"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4583EF2E" w14:textId="77777777" w:rsidR="00995BA6" w:rsidRPr="007F5069" w:rsidRDefault="00995BA6" w:rsidP="00D956F5">
            <w:pPr>
              <w:rPr>
                <w:rFonts w:cs="Times New Roman"/>
              </w:rPr>
            </w:pPr>
            <w:r w:rsidRPr="007F5069">
              <w:rPr>
                <w:rFonts w:cs="Times New Roman"/>
                <w:lang w:val="pl"/>
              </w:rPr>
              <w:t>Uderzenia gorąca*</w:t>
            </w:r>
          </w:p>
        </w:tc>
      </w:tr>
      <w:tr w:rsidR="00995BA6" w:rsidRPr="007F5069" w14:paraId="5E8D9D66" w14:textId="77777777" w:rsidTr="00D956F5">
        <w:trPr>
          <w:cantSplit/>
        </w:trPr>
        <w:tc>
          <w:tcPr>
            <w:tcW w:w="1483" w:type="pct"/>
            <w:vMerge/>
          </w:tcPr>
          <w:p w14:paraId="2CE79BC2" w14:textId="77777777" w:rsidR="00995BA6" w:rsidRPr="007F5069" w:rsidRDefault="00995BA6" w:rsidP="00D956F5">
            <w:pPr>
              <w:rPr>
                <w:rFonts w:cs="Times New Roman"/>
                <w:b/>
                <w:bCs/>
              </w:rPr>
            </w:pPr>
          </w:p>
        </w:tc>
        <w:tc>
          <w:tcPr>
            <w:tcW w:w="1014" w:type="pct"/>
          </w:tcPr>
          <w:p w14:paraId="4C4F2A3B" w14:textId="77777777" w:rsidR="00995BA6" w:rsidRPr="007F5069" w:rsidRDefault="00995BA6" w:rsidP="00D956F5">
            <w:pPr>
              <w:rPr>
                <w:rFonts w:cs="Times New Roman"/>
              </w:rPr>
            </w:pPr>
            <w:r w:rsidRPr="007F5069">
              <w:rPr>
                <w:rFonts w:cs="Times New Roman"/>
                <w:lang w:val="pl"/>
              </w:rPr>
              <w:t>Niezbyt często</w:t>
            </w:r>
          </w:p>
        </w:tc>
        <w:tc>
          <w:tcPr>
            <w:tcW w:w="2503" w:type="pct"/>
          </w:tcPr>
          <w:p w14:paraId="14140196" w14:textId="77777777" w:rsidR="00995BA6" w:rsidRPr="007F5069" w:rsidRDefault="00995BA6" w:rsidP="00D956F5">
            <w:pPr>
              <w:rPr>
                <w:rFonts w:cs="Times New Roman"/>
              </w:rPr>
            </w:pPr>
            <w:r w:rsidRPr="007F5069">
              <w:rPr>
                <w:rFonts w:cs="Times New Roman"/>
                <w:lang w:val="pl"/>
              </w:rPr>
              <w:t>Żylna choroba zakrzepowo-zatorowa*</w:t>
            </w:r>
          </w:p>
        </w:tc>
      </w:tr>
      <w:tr w:rsidR="00995BA6" w:rsidRPr="007F5069" w14:paraId="3E5E5FD0" w14:textId="77777777" w:rsidTr="00D956F5">
        <w:trPr>
          <w:cantSplit/>
        </w:trPr>
        <w:tc>
          <w:tcPr>
            <w:tcW w:w="1483" w:type="pct"/>
          </w:tcPr>
          <w:p w14:paraId="79DC3DF3" w14:textId="77777777" w:rsidR="00995BA6" w:rsidRPr="007F5069" w:rsidRDefault="00995BA6" w:rsidP="00D956F5">
            <w:pPr>
              <w:rPr>
                <w:rFonts w:cs="Times New Roman"/>
                <w:b/>
                <w:bCs/>
              </w:rPr>
            </w:pPr>
            <w:r w:rsidRPr="007F5069">
              <w:rPr>
                <w:rFonts w:cs="Times New Roman"/>
                <w:b/>
                <w:bCs/>
                <w:lang w:val="pl"/>
              </w:rPr>
              <w:t>Zaburzenia układu oddechowego, klatki piersiowej i śródpiersia</w:t>
            </w:r>
          </w:p>
        </w:tc>
        <w:tc>
          <w:tcPr>
            <w:tcW w:w="1014" w:type="pct"/>
          </w:tcPr>
          <w:p w14:paraId="114182B3" w14:textId="77777777" w:rsidR="00995BA6" w:rsidRPr="007F5069" w:rsidRDefault="00995BA6" w:rsidP="00D956F5">
            <w:pPr>
              <w:rPr>
                <w:rFonts w:cs="Times New Roman"/>
              </w:rPr>
            </w:pPr>
            <w:r w:rsidRPr="007F5069">
              <w:rPr>
                <w:rFonts w:cs="Times New Roman"/>
                <w:lang w:val="pl"/>
              </w:rPr>
              <w:t>Często</w:t>
            </w:r>
          </w:p>
        </w:tc>
        <w:tc>
          <w:tcPr>
            <w:tcW w:w="2503" w:type="pct"/>
          </w:tcPr>
          <w:p w14:paraId="193FC467" w14:textId="77777777" w:rsidR="00995BA6" w:rsidRPr="007F5069" w:rsidRDefault="00995BA6" w:rsidP="00D956F5">
            <w:pPr>
              <w:rPr>
                <w:rFonts w:cs="Times New Roman"/>
              </w:rPr>
            </w:pPr>
            <w:r w:rsidRPr="007F5069">
              <w:rPr>
                <w:rFonts w:cs="Times New Roman"/>
                <w:lang w:val="pl"/>
              </w:rPr>
              <w:t xml:space="preserve">Duszność, kaszel* </w:t>
            </w:r>
          </w:p>
        </w:tc>
      </w:tr>
      <w:tr w:rsidR="00995BA6" w:rsidRPr="00466A69" w14:paraId="5C337F90" w14:textId="77777777" w:rsidTr="00D956F5">
        <w:trPr>
          <w:cantSplit/>
        </w:trPr>
        <w:tc>
          <w:tcPr>
            <w:tcW w:w="1483" w:type="pct"/>
            <w:vMerge w:val="restart"/>
          </w:tcPr>
          <w:p w14:paraId="458E7179" w14:textId="77777777" w:rsidR="00995BA6" w:rsidRPr="007F5069" w:rsidRDefault="00995BA6" w:rsidP="00D956F5">
            <w:pPr>
              <w:rPr>
                <w:rFonts w:cs="Times New Roman"/>
                <w:b/>
                <w:bCs/>
              </w:rPr>
            </w:pPr>
            <w:r w:rsidRPr="007F5069">
              <w:rPr>
                <w:rFonts w:cs="Times New Roman"/>
                <w:b/>
                <w:bCs/>
                <w:lang w:val="pl"/>
              </w:rPr>
              <w:t>Zaburzenia żołądka i jelit</w:t>
            </w:r>
          </w:p>
        </w:tc>
        <w:tc>
          <w:tcPr>
            <w:tcW w:w="1014" w:type="pct"/>
          </w:tcPr>
          <w:p w14:paraId="04A410AB"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25201E34" w14:textId="77777777" w:rsidR="00995BA6" w:rsidRPr="007F5069" w:rsidRDefault="00995BA6" w:rsidP="00D956F5">
            <w:pPr>
              <w:rPr>
                <w:rFonts w:cs="Times New Roman"/>
              </w:rPr>
            </w:pPr>
            <w:r w:rsidRPr="007F5069">
              <w:rPr>
                <w:rFonts w:cs="Times New Roman"/>
                <w:lang w:val="pl"/>
              </w:rPr>
              <w:t>Nudności, wymioty, biegunka, zaparcia, ból brzucha*, niestrawność*</w:t>
            </w:r>
          </w:p>
        </w:tc>
      </w:tr>
      <w:tr w:rsidR="00995BA6" w:rsidRPr="007F5069" w14:paraId="047C7464" w14:textId="77777777" w:rsidTr="00D956F5">
        <w:trPr>
          <w:cantSplit/>
          <w:trHeight w:val="283"/>
        </w:trPr>
        <w:tc>
          <w:tcPr>
            <w:tcW w:w="1483" w:type="pct"/>
            <w:vMerge/>
          </w:tcPr>
          <w:p w14:paraId="3EB1ACE0" w14:textId="77777777" w:rsidR="00995BA6" w:rsidRPr="007F5069" w:rsidRDefault="00995BA6" w:rsidP="00D956F5">
            <w:pPr>
              <w:rPr>
                <w:rFonts w:cs="Times New Roman"/>
                <w:b/>
                <w:bCs/>
              </w:rPr>
            </w:pPr>
          </w:p>
        </w:tc>
        <w:tc>
          <w:tcPr>
            <w:tcW w:w="1014" w:type="pct"/>
          </w:tcPr>
          <w:p w14:paraId="4141E6FD" w14:textId="77777777" w:rsidR="00995BA6" w:rsidRPr="007F5069" w:rsidRDefault="00995BA6" w:rsidP="00D956F5">
            <w:pPr>
              <w:rPr>
                <w:rFonts w:cs="Times New Roman"/>
              </w:rPr>
            </w:pPr>
            <w:r w:rsidRPr="007F5069">
              <w:rPr>
                <w:rFonts w:cs="Times New Roman"/>
                <w:lang w:val="pl"/>
              </w:rPr>
              <w:t>Często</w:t>
            </w:r>
          </w:p>
        </w:tc>
        <w:tc>
          <w:tcPr>
            <w:tcW w:w="2503" w:type="pct"/>
          </w:tcPr>
          <w:p w14:paraId="18475B0B" w14:textId="77777777" w:rsidR="00995BA6" w:rsidRPr="007F5069" w:rsidRDefault="00995BA6" w:rsidP="00D956F5">
            <w:pPr>
              <w:rPr>
                <w:rFonts w:cs="Times New Roman"/>
              </w:rPr>
            </w:pPr>
            <w:r w:rsidRPr="007F5069">
              <w:rPr>
                <w:rFonts w:cs="Times New Roman"/>
                <w:lang w:val="pl"/>
              </w:rPr>
              <w:t>Ból jamy ustnej</w:t>
            </w:r>
          </w:p>
        </w:tc>
      </w:tr>
      <w:tr w:rsidR="00995BA6" w:rsidRPr="007F5069" w14:paraId="19740C28" w14:textId="77777777" w:rsidTr="00D956F5">
        <w:trPr>
          <w:cantSplit/>
        </w:trPr>
        <w:tc>
          <w:tcPr>
            <w:tcW w:w="1483" w:type="pct"/>
          </w:tcPr>
          <w:p w14:paraId="3589C711" w14:textId="77777777" w:rsidR="00995BA6" w:rsidRPr="007F5069" w:rsidRDefault="00995BA6" w:rsidP="00D956F5">
            <w:pPr>
              <w:rPr>
                <w:rFonts w:cs="Times New Roman"/>
                <w:b/>
                <w:bCs/>
                <w:lang w:val="pl"/>
              </w:rPr>
            </w:pPr>
            <w:r w:rsidRPr="007F5069">
              <w:rPr>
                <w:rFonts w:cs="Times New Roman"/>
                <w:b/>
                <w:bCs/>
                <w:lang w:val="pl"/>
              </w:rPr>
              <w:t>Zaburzenia wątroby i dróg żółciowych</w:t>
            </w:r>
          </w:p>
        </w:tc>
        <w:tc>
          <w:tcPr>
            <w:tcW w:w="1014" w:type="pct"/>
          </w:tcPr>
          <w:p w14:paraId="01A6AD7F" w14:textId="77777777" w:rsidR="00995BA6" w:rsidRPr="007F5069" w:rsidRDefault="00995BA6" w:rsidP="00D956F5">
            <w:pPr>
              <w:rPr>
                <w:rFonts w:cs="Times New Roman"/>
                <w:lang w:val="pl"/>
              </w:rPr>
            </w:pPr>
            <w:r w:rsidRPr="007F5069">
              <w:rPr>
                <w:rFonts w:cs="Times New Roman"/>
                <w:lang w:val="pl"/>
              </w:rPr>
              <w:t>Niezbyt często</w:t>
            </w:r>
          </w:p>
        </w:tc>
        <w:tc>
          <w:tcPr>
            <w:tcW w:w="2503" w:type="pct"/>
          </w:tcPr>
          <w:p w14:paraId="725A9E33" w14:textId="77777777" w:rsidR="00995BA6" w:rsidRPr="007F5069" w:rsidRDefault="00995BA6" w:rsidP="00D956F5">
            <w:pPr>
              <w:rPr>
                <w:rFonts w:cs="Times New Roman"/>
                <w:lang w:val="pl"/>
              </w:rPr>
            </w:pPr>
            <w:r w:rsidRPr="007F5069">
              <w:rPr>
                <w:rFonts w:cs="Times New Roman"/>
                <w:lang w:val="pl"/>
              </w:rPr>
              <w:t>Ostra niewydolność wątroby</w:t>
            </w:r>
          </w:p>
        </w:tc>
      </w:tr>
      <w:tr w:rsidR="00995BA6" w:rsidRPr="007F5069" w14:paraId="4F1A899A" w14:textId="77777777" w:rsidTr="00D956F5">
        <w:trPr>
          <w:cantSplit/>
        </w:trPr>
        <w:tc>
          <w:tcPr>
            <w:tcW w:w="1483" w:type="pct"/>
          </w:tcPr>
          <w:p w14:paraId="140322B1" w14:textId="77777777" w:rsidR="00995BA6" w:rsidRPr="007F5069" w:rsidRDefault="00995BA6" w:rsidP="00D956F5">
            <w:pPr>
              <w:rPr>
                <w:rFonts w:cs="Times New Roman"/>
                <w:b/>
                <w:bCs/>
              </w:rPr>
            </w:pPr>
            <w:r w:rsidRPr="007F5069">
              <w:rPr>
                <w:rFonts w:cs="Times New Roman"/>
                <w:b/>
                <w:bCs/>
                <w:lang w:val="pl"/>
              </w:rPr>
              <w:t>Zaburzenia skóry i tkanki podskórnej</w:t>
            </w:r>
          </w:p>
        </w:tc>
        <w:tc>
          <w:tcPr>
            <w:tcW w:w="1014" w:type="pct"/>
          </w:tcPr>
          <w:p w14:paraId="575690B4" w14:textId="77777777" w:rsidR="00995BA6" w:rsidRPr="007F5069" w:rsidRDefault="00995BA6" w:rsidP="00D956F5">
            <w:pPr>
              <w:rPr>
                <w:rFonts w:cs="Times New Roman"/>
              </w:rPr>
            </w:pPr>
            <w:r w:rsidRPr="007F5069">
              <w:rPr>
                <w:rFonts w:cs="Times New Roman"/>
                <w:lang w:val="pl"/>
              </w:rPr>
              <w:t>Często</w:t>
            </w:r>
          </w:p>
        </w:tc>
        <w:tc>
          <w:tcPr>
            <w:tcW w:w="2503" w:type="pct"/>
          </w:tcPr>
          <w:p w14:paraId="2EFA3045" w14:textId="77777777" w:rsidR="00995BA6" w:rsidRPr="007F5069" w:rsidRDefault="00995BA6" w:rsidP="00D956F5">
            <w:pPr>
              <w:rPr>
                <w:rFonts w:cs="Times New Roman"/>
              </w:rPr>
            </w:pPr>
            <w:r w:rsidRPr="007F5069">
              <w:rPr>
                <w:rFonts w:cs="Times New Roman"/>
                <w:lang w:val="pl"/>
              </w:rPr>
              <w:t>Wysypka*</w:t>
            </w:r>
          </w:p>
        </w:tc>
      </w:tr>
      <w:tr w:rsidR="00995BA6" w:rsidRPr="007F5069" w14:paraId="2F696059" w14:textId="77777777" w:rsidTr="00D956F5">
        <w:trPr>
          <w:cantSplit/>
        </w:trPr>
        <w:tc>
          <w:tcPr>
            <w:tcW w:w="1483" w:type="pct"/>
            <w:vMerge w:val="restart"/>
          </w:tcPr>
          <w:p w14:paraId="481DBE2C" w14:textId="77777777" w:rsidR="00995BA6" w:rsidRPr="007F5069" w:rsidRDefault="00995BA6" w:rsidP="00D956F5">
            <w:pPr>
              <w:rPr>
                <w:rFonts w:cs="Times New Roman"/>
                <w:b/>
                <w:bCs/>
              </w:rPr>
            </w:pPr>
            <w:r w:rsidRPr="007F5069">
              <w:rPr>
                <w:rFonts w:cs="Times New Roman"/>
                <w:b/>
                <w:bCs/>
                <w:lang w:val="pl"/>
              </w:rPr>
              <w:t>Zaburzenia mięśniowo-szkieletowe i tkanki łącznej</w:t>
            </w:r>
          </w:p>
        </w:tc>
        <w:tc>
          <w:tcPr>
            <w:tcW w:w="1014" w:type="pct"/>
          </w:tcPr>
          <w:p w14:paraId="38158709"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2CEA3113" w14:textId="77777777" w:rsidR="00995BA6" w:rsidRPr="007F5069" w:rsidRDefault="00995BA6" w:rsidP="00D956F5">
            <w:pPr>
              <w:rPr>
                <w:rFonts w:cs="Times New Roman"/>
              </w:rPr>
            </w:pPr>
            <w:r w:rsidRPr="007F5069">
              <w:rPr>
                <w:rFonts w:cs="Times New Roman"/>
                <w:lang w:val="pl"/>
              </w:rPr>
              <w:t>Ból stawów, ból pleców</w:t>
            </w:r>
          </w:p>
        </w:tc>
      </w:tr>
      <w:tr w:rsidR="00995BA6" w:rsidRPr="00466A69" w14:paraId="15604B06" w14:textId="77777777" w:rsidTr="00D956F5">
        <w:trPr>
          <w:cantSplit/>
        </w:trPr>
        <w:tc>
          <w:tcPr>
            <w:tcW w:w="1483" w:type="pct"/>
            <w:vMerge/>
          </w:tcPr>
          <w:p w14:paraId="78A203E1" w14:textId="77777777" w:rsidR="00995BA6" w:rsidRPr="007F5069" w:rsidRDefault="00995BA6" w:rsidP="00D956F5">
            <w:pPr>
              <w:rPr>
                <w:rFonts w:cs="Times New Roman"/>
                <w:b/>
                <w:bCs/>
              </w:rPr>
            </w:pPr>
          </w:p>
        </w:tc>
        <w:tc>
          <w:tcPr>
            <w:tcW w:w="1014" w:type="pct"/>
          </w:tcPr>
          <w:p w14:paraId="7A7BCEDD" w14:textId="77777777" w:rsidR="00995BA6" w:rsidRPr="007F5069" w:rsidRDefault="00995BA6" w:rsidP="00D956F5">
            <w:pPr>
              <w:rPr>
                <w:rFonts w:cs="Times New Roman"/>
              </w:rPr>
            </w:pPr>
            <w:r w:rsidRPr="007F5069">
              <w:rPr>
                <w:rFonts w:cs="Times New Roman"/>
                <w:lang w:val="pl"/>
              </w:rPr>
              <w:t>Często</w:t>
            </w:r>
          </w:p>
        </w:tc>
        <w:tc>
          <w:tcPr>
            <w:tcW w:w="2503" w:type="pct"/>
          </w:tcPr>
          <w:p w14:paraId="7ABBE580" w14:textId="77777777" w:rsidR="00995BA6" w:rsidRPr="007F5069" w:rsidRDefault="00995BA6" w:rsidP="00D956F5">
            <w:pPr>
              <w:rPr>
                <w:rFonts w:cs="Times New Roman"/>
              </w:rPr>
            </w:pPr>
            <w:r w:rsidRPr="007F5069">
              <w:rPr>
                <w:rFonts w:cs="Times New Roman"/>
                <w:lang w:val="pl"/>
              </w:rPr>
              <w:t>Ból kończyn, ból mięśniowo-szkieletowy w klatce piersiowej*, ból kości</w:t>
            </w:r>
          </w:p>
        </w:tc>
      </w:tr>
      <w:tr w:rsidR="00995BA6" w:rsidRPr="007F5069" w14:paraId="68E7FB02" w14:textId="77777777" w:rsidTr="00D956F5">
        <w:trPr>
          <w:cantSplit/>
        </w:trPr>
        <w:tc>
          <w:tcPr>
            <w:tcW w:w="1483" w:type="pct"/>
            <w:vMerge w:val="restart"/>
          </w:tcPr>
          <w:p w14:paraId="2A2AF1D5" w14:textId="77777777" w:rsidR="00995BA6" w:rsidRPr="007F5069" w:rsidRDefault="00995BA6" w:rsidP="00D956F5">
            <w:pPr>
              <w:rPr>
                <w:rFonts w:cs="Times New Roman"/>
                <w:b/>
                <w:bCs/>
              </w:rPr>
            </w:pPr>
            <w:r w:rsidRPr="007F5069">
              <w:rPr>
                <w:rFonts w:cs="Times New Roman"/>
                <w:b/>
                <w:bCs/>
                <w:lang w:val="pl"/>
              </w:rPr>
              <w:t>Zaburzenia ogólne i stany w miejscu podania</w:t>
            </w:r>
          </w:p>
        </w:tc>
        <w:tc>
          <w:tcPr>
            <w:tcW w:w="1014" w:type="pct"/>
          </w:tcPr>
          <w:p w14:paraId="4C8C4B40" w14:textId="77777777" w:rsidR="00995BA6" w:rsidRPr="007F5069" w:rsidRDefault="00995BA6" w:rsidP="00D956F5">
            <w:pPr>
              <w:rPr>
                <w:rFonts w:cs="Times New Roman"/>
              </w:rPr>
            </w:pPr>
            <w:r w:rsidRPr="007F5069">
              <w:rPr>
                <w:rFonts w:cs="Times New Roman"/>
                <w:lang w:val="pl"/>
              </w:rPr>
              <w:t>Bardzo często</w:t>
            </w:r>
          </w:p>
        </w:tc>
        <w:tc>
          <w:tcPr>
            <w:tcW w:w="2503" w:type="pct"/>
          </w:tcPr>
          <w:p w14:paraId="3D2FAC0B" w14:textId="77777777" w:rsidR="00995BA6" w:rsidRPr="007F5069" w:rsidRDefault="00995BA6" w:rsidP="00D956F5">
            <w:pPr>
              <w:rPr>
                <w:rFonts w:cs="Times New Roman"/>
              </w:rPr>
            </w:pPr>
            <w:r w:rsidRPr="007F5069">
              <w:rPr>
                <w:rFonts w:cs="Times New Roman"/>
                <w:lang w:val="pl"/>
              </w:rPr>
              <w:t xml:space="preserve">Zmęczenie </w:t>
            </w:r>
          </w:p>
        </w:tc>
      </w:tr>
      <w:tr w:rsidR="00995BA6" w:rsidRPr="007F5069" w14:paraId="48E2C159" w14:textId="77777777" w:rsidTr="00D956F5">
        <w:trPr>
          <w:cantSplit/>
        </w:trPr>
        <w:tc>
          <w:tcPr>
            <w:tcW w:w="1483" w:type="pct"/>
            <w:vMerge/>
          </w:tcPr>
          <w:p w14:paraId="269573D7" w14:textId="77777777" w:rsidR="00995BA6" w:rsidRPr="007F5069" w:rsidRDefault="00995BA6" w:rsidP="00D956F5">
            <w:pPr>
              <w:rPr>
                <w:rFonts w:cs="Times New Roman"/>
                <w:b/>
                <w:bCs/>
              </w:rPr>
            </w:pPr>
          </w:p>
        </w:tc>
        <w:tc>
          <w:tcPr>
            <w:tcW w:w="1014" w:type="pct"/>
          </w:tcPr>
          <w:p w14:paraId="4E89B919" w14:textId="77777777" w:rsidR="00995BA6" w:rsidRPr="007F5069" w:rsidRDefault="00995BA6" w:rsidP="00D956F5">
            <w:pPr>
              <w:rPr>
                <w:rFonts w:cs="Times New Roman"/>
              </w:rPr>
            </w:pPr>
            <w:r w:rsidRPr="007F5069">
              <w:rPr>
                <w:rFonts w:cs="Times New Roman"/>
                <w:lang w:val="pl"/>
              </w:rPr>
              <w:t>Często</w:t>
            </w:r>
          </w:p>
        </w:tc>
        <w:tc>
          <w:tcPr>
            <w:tcW w:w="2503" w:type="pct"/>
          </w:tcPr>
          <w:p w14:paraId="148EE48D" w14:textId="77777777" w:rsidR="00995BA6" w:rsidRPr="007F5069" w:rsidRDefault="00995BA6" w:rsidP="00D956F5">
            <w:pPr>
              <w:rPr>
                <w:rFonts w:cs="Times New Roman"/>
              </w:rPr>
            </w:pPr>
            <w:r w:rsidRPr="007F5069">
              <w:rPr>
                <w:rFonts w:cs="Times New Roman"/>
                <w:lang w:val="pl"/>
              </w:rPr>
              <w:t xml:space="preserve">Osłabienie </w:t>
            </w:r>
          </w:p>
        </w:tc>
      </w:tr>
      <w:tr w:rsidR="00995BA6" w:rsidRPr="00466A69" w14:paraId="732E72CF" w14:textId="77777777" w:rsidTr="00D956F5">
        <w:trPr>
          <w:cantSplit/>
        </w:trPr>
        <w:tc>
          <w:tcPr>
            <w:tcW w:w="1483" w:type="pct"/>
            <w:vMerge w:val="restart"/>
          </w:tcPr>
          <w:p w14:paraId="3E206227" w14:textId="77777777" w:rsidR="00995BA6" w:rsidRPr="007F5069" w:rsidRDefault="00995BA6" w:rsidP="00D956F5">
            <w:pPr>
              <w:keepNext/>
              <w:rPr>
                <w:rFonts w:cs="Times New Roman"/>
                <w:b/>
                <w:bCs/>
              </w:rPr>
            </w:pPr>
            <w:r w:rsidRPr="007F5069">
              <w:rPr>
                <w:rFonts w:cs="Times New Roman"/>
                <w:b/>
                <w:bCs/>
                <w:lang w:val="pl"/>
              </w:rPr>
              <w:lastRenderedPageBreak/>
              <w:t>Badania diagnostyczne</w:t>
            </w:r>
          </w:p>
          <w:p w14:paraId="7B623E71" w14:textId="77777777" w:rsidR="00995BA6" w:rsidRPr="007F5069" w:rsidRDefault="00995BA6" w:rsidP="00D956F5">
            <w:pPr>
              <w:keepNext/>
              <w:autoSpaceDE w:val="0"/>
              <w:adjustRightInd w:val="0"/>
              <w:rPr>
                <w:rFonts w:cs="Times New Roman"/>
                <w:b/>
                <w:bCs/>
              </w:rPr>
            </w:pPr>
          </w:p>
        </w:tc>
        <w:tc>
          <w:tcPr>
            <w:tcW w:w="1014" w:type="pct"/>
          </w:tcPr>
          <w:p w14:paraId="030271CF" w14:textId="77777777" w:rsidR="00995BA6" w:rsidRPr="007F5069" w:rsidRDefault="00995BA6" w:rsidP="00D956F5">
            <w:pPr>
              <w:keepNext/>
              <w:rPr>
                <w:rFonts w:cs="Times New Roman"/>
              </w:rPr>
            </w:pPr>
            <w:r w:rsidRPr="007F5069">
              <w:rPr>
                <w:rFonts w:cs="Times New Roman"/>
                <w:lang w:val="pl"/>
              </w:rPr>
              <w:t>Bardzo często</w:t>
            </w:r>
          </w:p>
        </w:tc>
        <w:tc>
          <w:tcPr>
            <w:tcW w:w="2503" w:type="pct"/>
          </w:tcPr>
          <w:p w14:paraId="0FD4D650" w14:textId="77777777" w:rsidR="00995BA6" w:rsidRPr="007F5069" w:rsidRDefault="00995BA6" w:rsidP="00D956F5">
            <w:pPr>
              <w:keepNext/>
              <w:rPr>
                <w:rFonts w:cs="Times New Roman"/>
              </w:rPr>
            </w:pPr>
            <w:r w:rsidRPr="007F5069">
              <w:rPr>
                <w:rFonts w:cs="Times New Roman"/>
                <w:lang w:val="pl"/>
              </w:rPr>
              <w:t>Zwiększenie aktywności aminotransferazy asparaginianowej, zwiększenie stężenia trójglicerydów, zwiększenie stężenia cholesterolu, zwiększenie aktywności aminotransferazy alaninowej, zmniejszenie stężenia wapnia, zwiększenie stężenia kreatyniny, zmniejszenie stężenia sodu, zmniejszenie stężenia potasu</w:t>
            </w:r>
          </w:p>
        </w:tc>
      </w:tr>
      <w:bookmarkEnd w:id="8"/>
      <w:tr w:rsidR="00995BA6" w:rsidRPr="00466A69" w14:paraId="28D7096D" w14:textId="77777777" w:rsidTr="00D956F5">
        <w:trPr>
          <w:cantSplit/>
        </w:trPr>
        <w:tc>
          <w:tcPr>
            <w:tcW w:w="1483" w:type="pct"/>
            <w:vMerge/>
          </w:tcPr>
          <w:p w14:paraId="57F7656F" w14:textId="77777777" w:rsidR="00995BA6" w:rsidRPr="007F5069" w:rsidRDefault="00995BA6" w:rsidP="00D956F5">
            <w:pPr>
              <w:keepNext/>
              <w:autoSpaceDE w:val="0"/>
              <w:adjustRightInd w:val="0"/>
              <w:rPr>
                <w:rFonts w:cs="Times New Roman"/>
                <w:b/>
                <w:bCs/>
              </w:rPr>
            </w:pPr>
          </w:p>
        </w:tc>
        <w:tc>
          <w:tcPr>
            <w:tcW w:w="1014" w:type="pct"/>
          </w:tcPr>
          <w:p w14:paraId="48FB4571" w14:textId="77777777" w:rsidR="00995BA6" w:rsidRPr="007F5069" w:rsidRDefault="00995BA6" w:rsidP="00D956F5">
            <w:pPr>
              <w:keepNext/>
              <w:rPr>
                <w:rFonts w:cs="Times New Roman"/>
              </w:rPr>
            </w:pPr>
            <w:r w:rsidRPr="007F5069">
              <w:rPr>
                <w:rFonts w:cs="Times New Roman"/>
                <w:lang w:val="pl"/>
              </w:rPr>
              <w:t>Często</w:t>
            </w:r>
          </w:p>
        </w:tc>
        <w:tc>
          <w:tcPr>
            <w:tcW w:w="2503" w:type="pct"/>
          </w:tcPr>
          <w:p w14:paraId="6AA3CC07" w14:textId="77777777" w:rsidR="00995BA6" w:rsidRPr="007F5069" w:rsidRDefault="00995BA6" w:rsidP="00D956F5">
            <w:pPr>
              <w:keepNext/>
              <w:rPr>
                <w:rFonts w:cs="Times New Roman"/>
              </w:rPr>
            </w:pPr>
            <w:r w:rsidRPr="007F5069">
              <w:rPr>
                <w:rFonts w:cs="Times New Roman"/>
                <w:lang w:val="pl"/>
              </w:rPr>
              <w:t>Zwiększenie stężenia fosfatazy alkalicznej we krwi</w:t>
            </w:r>
          </w:p>
        </w:tc>
      </w:tr>
    </w:tbl>
    <w:p w14:paraId="5C916F1E" w14:textId="77777777" w:rsidR="00995BA6" w:rsidRPr="007F5069" w:rsidRDefault="00995BA6" w:rsidP="00AE3423">
      <w:pPr>
        <w:keepNext/>
        <w:rPr>
          <w:rFonts w:cs="Times New Roman"/>
        </w:rPr>
      </w:pPr>
      <w:r w:rsidRPr="007F5069">
        <w:rPr>
          <w:rFonts w:cs="Times New Roman"/>
          <w:lang w:val="pl"/>
        </w:rPr>
        <w:t>*Częstość odnosi się do grupy podobnych terminów.</w:t>
      </w:r>
    </w:p>
    <w:p w14:paraId="5260A78A" w14:textId="77777777" w:rsidR="00995BA6" w:rsidRPr="007F5069" w:rsidRDefault="00995BA6" w:rsidP="00AE3423">
      <w:pPr>
        <w:keepLines/>
        <w:rPr>
          <w:rFonts w:cs="Times New Roman"/>
          <w:b/>
          <w:bCs/>
          <w:color w:val="000000"/>
          <w:shd w:val="clear" w:color="auto" w:fill="FFFFFF"/>
        </w:rPr>
      </w:pPr>
      <w:r w:rsidRPr="007F5069">
        <w:rPr>
          <w:rFonts w:cs="Times New Roman"/>
          <w:lang w:val="pl"/>
        </w:rPr>
        <w:t>Działania niepożądane przedstawiono według klasyfikacji narządów i układów oraz zgodnie z malejącą częstością.</w:t>
      </w:r>
      <w:r w:rsidRPr="007F5069">
        <w:rPr>
          <w:rFonts w:cs="Times New Roman"/>
          <w:lang w:val="pl"/>
        </w:rPr>
        <w:br/>
      </w:r>
    </w:p>
    <w:p w14:paraId="61084A93" w14:textId="77777777" w:rsidR="00995BA6" w:rsidRPr="007F5069" w:rsidRDefault="00995BA6" w:rsidP="00AE3423">
      <w:pPr>
        <w:keepNext/>
        <w:autoSpaceDE w:val="0"/>
        <w:adjustRightInd w:val="0"/>
        <w:rPr>
          <w:rFonts w:cs="Times New Roman"/>
          <w:u w:val="single"/>
        </w:rPr>
      </w:pPr>
      <w:r w:rsidRPr="007F5069">
        <w:rPr>
          <w:rFonts w:cs="Times New Roman"/>
          <w:u w:val="single"/>
          <w:lang w:val="pl"/>
        </w:rPr>
        <w:t>Opis wybranych działań niepożądanych</w:t>
      </w:r>
    </w:p>
    <w:p w14:paraId="1621C365" w14:textId="77777777" w:rsidR="00995BA6" w:rsidRPr="007F5069" w:rsidRDefault="00995BA6" w:rsidP="00AE3423">
      <w:pPr>
        <w:keepNext/>
        <w:autoSpaceDE w:val="0"/>
        <w:adjustRightInd w:val="0"/>
        <w:rPr>
          <w:rFonts w:cs="Times New Roman"/>
        </w:rPr>
      </w:pPr>
    </w:p>
    <w:p w14:paraId="2851B2F0" w14:textId="77777777" w:rsidR="00995BA6" w:rsidRPr="007F5069" w:rsidRDefault="00995BA6" w:rsidP="00AE3423">
      <w:pPr>
        <w:keepNext/>
        <w:rPr>
          <w:rFonts w:cs="Times New Roman"/>
          <w:i/>
        </w:rPr>
      </w:pPr>
      <w:r w:rsidRPr="007F5069">
        <w:rPr>
          <w:rFonts w:cs="Times New Roman"/>
          <w:i/>
          <w:iCs/>
          <w:lang w:val="pl"/>
        </w:rPr>
        <w:t>Nudności</w:t>
      </w:r>
    </w:p>
    <w:p w14:paraId="614A7255" w14:textId="77777777" w:rsidR="00995BA6" w:rsidRPr="007F5069" w:rsidRDefault="00995BA6" w:rsidP="00AE3423">
      <w:pPr>
        <w:rPr>
          <w:rFonts w:cs="Times New Roman"/>
          <w:lang w:val="pl"/>
        </w:rPr>
      </w:pPr>
      <w:r w:rsidRPr="007F5069">
        <w:rPr>
          <w:rFonts w:cs="Times New Roman"/>
          <w:lang w:val="pl"/>
        </w:rPr>
        <w:t>Nudności zgłaszano u 35% pacjentów. Nudności stopnia 3.-4. zgłaszano u 2,5% pacjentów. Nudności zwykle zgłaszano wcześnie, z medianą czasu do pierwszego wystąpienia wynoszącą 14 dni (zakres: 1 do 490 dni). Nudności występowały częściej w pierwszym cyklu, a począwszy od cyklu 2. częstość występowania nudności była na ogół mniejsza (tj. na przestrzeni czasu w kolejnych cyklach). Profilaktyczne leczenie nudności przepisano 12 (5%) pacjentom w grupie leczonej elacestrantem, a 28 (11,8%) pacjentów otrzymało leki przeciwwymiotne w leczeniu nudności w okresie leczenia.</w:t>
      </w:r>
    </w:p>
    <w:p w14:paraId="00111C39" w14:textId="77777777" w:rsidR="00995BA6" w:rsidRPr="007F5069" w:rsidRDefault="00995BA6" w:rsidP="00AE3423">
      <w:pPr>
        <w:rPr>
          <w:rFonts w:cs="Times New Roman"/>
          <w:iCs/>
        </w:rPr>
      </w:pPr>
    </w:p>
    <w:p w14:paraId="2B74550E" w14:textId="77777777" w:rsidR="00995BA6" w:rsidRPr="007F5069" w:rsidRDefault="00995BA6" w:rsidP="00AE3423">
      <w:pPr>
        <w:keepNext/>
        <w:rPr>
          <w:rFonts w:cs="Times New Roman"/>
          <w:i/>
        </w:rPr>
      </w:pPr>
      <w:r w:rsidRPr="007F5069">
        <w:rPr>
          <w:rFonts w:cs="Times New Roman"/>
          <w:i/>
          <w:iCs/>
          <w:lang w:val="pl"/>
        </w:rPr>
        <w:t>Osoby w podeszłym wieku</w:t>
      </w:r>
    </w:p>
    <w:p w14:paraId="28EFC338" w14:textId="77777777" w:rsidR="00995BA6" w:rsidRPr="007F5069" w:rsidRDefault="00995BA6" w:rsidP="00AE3423">
      <w:pPr>
        <w:autoSpaceDE w:val="0"/>
        <w:adjustRightInd w:val="0"/>
        <w:rPr>
          <w:rFonts w:cs="Times New Roman"/>
        </w:rPr>
      </w:pPr>
      <w:r w:rsidRPr="007F5069">
        <w:rPr>
          <w:rFonts w:cs="Times New Roman"/>
          <w:lang w:val="pl"/>
        </w:rPr>
        <w:t>W badaniu RAD1901-308 104 pacjentów, którzy otrzymali elacestrant, było w wieku ≥65 lat, a 40 pacjentów było w wieku ≥75 lat. Zaburzenia żołądka i jelit zgłaszano częściej u pacjentów w wieku ≥75 lat. Przy dobieraniu odpowiednio spersonalizowanych interwencji</w:t>
      </w:r>
      <w:r w:rsidRPr="007F5069" w:rsidDel="00BB0834">
        <w:rPr>
          <w:rFonts w:cs="Times New Roman"/>
          <w:lang w:val="pl"/>
        </w:rPr>
        <w:t xml:space="preserve"> </w:t>
      </w:r>
      <w:r w:rsidRPr="007F5069">
        <w:rPr>
          <w:rFonts w:cs="Times New Roman"/>
          <w:lang w:val="pl"/>
        </w:rPr>
        <w:t>monitorowanie działań niepożądanych występujących w trakcie leczenia przez lekarza prowadzącego powinno uwzględniać wiek pacjenta oraz choroby współistniejące.</w:t>
      </w:r>
    </w:p>
    <w:p w14:paraId="11210740" w14:textId="77777777" w:rsidR="00995BA6" w:rsidRPr="007F5069" w:rsidRDefault="00995BA6" w:rsidP="00AE3423">
      <w:pPr>
        <w:autoSpaceDE w:val="0"/>
        <w:adjustRightInd w:val="0"/>
        <w:rPr>
          <w:rFonts w:cs="Times New Roman"/>
        </w:rPr>
      </w:pPr>
    </w:p>
    <w:p w14:paraId="3B1FD5CD" w14:textId="77777777" w:rsidR="00995BA6" w:rsidRPr="007F5069" w:rsidRDefault="00995BA6" w:rsidP="00AE3423">
      <w:pPr>
        <w:keepNext/>
        <w:autoSpaceDE w:val="0"/>
        <w:adjustRightInd w:val="0"/>
        <w:rPr>
          <w:rFonts w:cs="Times New Roman"/>
          <w:u w:val="single"/>
        </w:rPr>
      </w:pPr>
      <w:r w:rsidRPr="007F5069">
        <w:rPr>
          <w:rFonts w:cs="Times New Roman"/>
          <w:u w:val="single"/>
          <w:lang w:val="pl"/>
        </w:rPr>
        <w:t>Zgłaszanie podejrzewanych działań niepożądanych</w:t>
      </w:r>
    </w:p>
    <w:p w14:paraId="4F59F21D" w14:textId="77777777" w:rsidR="00995BA6" w:rsidRPr="007F5069" w:rsidRDefault="00995BA6" w:rsidP="00AE3423">
      <w:pPr>
        <w:autoSpaceDE w:val="0"/>
        <w:adjustRightInd w:val="0"/>
        <w:rPr>
          <w:rFonts w:cs="Times New Roman"/>
        </w:rPr>
      </w:pPr>
      <w:r w:rsidRPr="007F5069">
        <w:rPr>
          <w:rFonts w:cs="Times New Roman"/>
          <w:lang w:va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7F5069">
        <w:rPr>
          <w:rFonts w:cs="Times New Roman"/>
          <w:highlight w:val="lightGray"/>
          <w:lang w:val="pl"/>
        </w:rPr>
        <w:t xml:space="preserve">krajowego systemu zgłaszania wymienionego w </w:t>
      </w:r>
      <w:hyperlink r:id="rId13" w:history="1">
        <w:r w:rsidRPr="007F5069">
          <w:rPr>
            <w:rStyle w:val="Hyperlink"/>
            <w:rFonts w:cs="Times New Roman"/>
            <w:highlight w:val="lightGray"/>
            <w:lang w:val="pl"/>
          </w:rPr>
          <w:t>załączniku V</w:t>
        </w:r>
      </w:hyperlink>
      <w:r w:rsidRPr="007F5069">
        <w:rPr>
          <w:rFonts w:cs="Times New Roman"/>
          <w:lang w:val="pl"/>
        </w:rPr>
        <w:t>.</w:t>
      </w:r>
    </w:p>
    <w:p w14:paraId="48AA17CE" w14:textId="77777777" w:rsidR="00995BA6" w:rsidRPr="007F5069" w:rsidRDefault="00995BA6" w:rsidP="00AE3423">
      <w:pPr>
        <w:autoSpaceDE w:val="0"/>
        <w:adjustRightInd w:val="0"/>
        <w:rPr>
          <w:rFonts w:cs="Times New Roman"/>
        </w:rPr>
      </w:pPr>
    </w:p>
    <w:p w14:paraId="40600870" w14:textId="77777777" w:rsidR="00995BA6" w:rsidRPr="007F5069" w:rsidRDefault="00995BA6" w:rsidP="00AE3423">
      <w:pPr>
        <w:keepNext/>
        <w:ind w:left="567" w:hanging="567"/>
        <w:rPr>
          <w:rFonts w:cs="Times New Roman"/>
        </w:rPr>
      </w:pPr>
      <w:r w:rsidRPr="007F5069">
        <w:rPr>
          <w:rFonts w:cs="Times New Roman"/>
          <w:b/>
          <w:bCs/>
          <w:lang w:val="pl"/>
        </w:rPr>
        <w:t>4.9</w:t>
      </w:r>
      <w:r w:rsidRPr="007F5069">
        <w:rPr>
          <w:rFonts w:cs="Times New Roman"/>
          <w:b/>
          <w:bCs/>
          <w:lang w:val="pl"/>
        </w:rPr>
        <w:tab/>
        <w:t>Przedawkowanie</w:t>
      </w:r>
    </w:p>
    <w:p w14:paraId="3F3078EB" w14:textId="77777777" w:rsidR="00995BA6" w:rsidRPr="007F5069" w:rsidRDefault="00995BA6" w:rsidP="00AE3423">
      <w:pPr>
        <w:keepNext/>
        <w:rPr>
          <w:rFonts w:cs="Times New Roman"/>
        </w:rPr>
      </w:pPr>
    </w:p>
    <w:p w14:paraId="419BAD1B" w14:textId="77777777" w:rsidR="00995BA6" w:rsidRPr="007F5069" w:rsidRDefault="00995BA6" w:rsidP="00AE3423">
      <w:pPr>
        <w:rPr>
          <w:rFonts w:cs="Times New Roman"/>
        </w:rPr>
      </w:pPr>
      <w:r w:rsidRPr="007F5069">
        <w:rPr>
          <w:rFonts w:cs="Times New Roman"/>
          <w:lang w:val="pl"/>
        </w:rPr>
        <w:t>Największa dawka produktu ORSERDU, jaką podawano w ramach badań klinicznych, wynosiła 1000 mg na dobę. Działania niepożądane zgłaszane w związku z dawkami większymi od zalecanych były zgodne z ustalonym profilem bezpieczeństwa (patrz punkt 4.8). Częstość i stopień nasilenia zaburzeń żołądka i jelit (ból brzucha, nudności, niestrawność i wymioty) wydawały się być zależne od dawki. Nie jest znane antidotum w przypadku przedawkowania produktu leczniczego ORSERDU. Pacjentów należy ściśle monitorować, a leczenie w przypadku przedawkowania powinno polegać na leczeniu wspomagającym.</w:t>
      </w:r>
    </w:p>
    <w:p w14:paraId="0C4CC791" w14:textId="77777777" w:rsidR="00995BA6" w:rsidRPr="007F5069" w:rsidRDefault="00995BA6" w:rsidP="00AE3423">
      <w:pPr>
        <w:rPr>
          <w:rFonts w:cs="Times New Roman"/>
          <w:iCs/>
        </w:rPr>
      </w:pPr>
    </w:p>
    <w:p w14:paraId="7890C895" w14:textId="77777777" w:rsidR="00995BA6" w:rsidRPr="007F5069" w:rsidRDefault="00995BA6" w:rsidP="00AE3423">
      <w:pPr>
        <w:rPr>
          <w:rFonts w:cs="Times New Roman"/>
        </w:rPr>
      </w:pPr>
    </w:p>
    <w:p w14:paraId="656C0432" w14:textId="77777777" w:rsidR="00995BA6" w:rsidRPr="007F5069" w:rsidRDefault="00995BA6" w:rsidP="00AE3423">
      <w:pPr>
        <w:keepNext/>
        <w:ind w:left="567" w:hanging="567"/>
        <w:rPr>
          <w:rFonts w:cs="Times New Roman"/>
        </w:rPr>
      </w:pPr>
      <w:r w:rsidRPr="007F5069">
        <w:rPr>
          <w:rFonts w:cs="Times New Roman"/>
          <w:b/>
          <w:bCs/>
          <w:lang w:val="pl"/>
        </w:rPr>
        <w:lastRenderedPageBreak/>
        <w:t>5.</w:t>
      </w:r>
      <w:r w:rsidRPr="007F5069">
        <w:rPr>
          <w:rFonts w:cs="Times New Roman"/>
          <w:b/>
          <w:bCs/>
          <w:lang w:val="pl"/>
        </w:rPr>
        <w:tab/>
        <w:t>WŁAŚCIWOŚCI FARMAKOLOGICZNE</w:t>
      </w:r>
    </w:p>
    <w:p w14:paraId="7BE9ECF8" w14:textId="77777777" w:rsidR="00995BA6" w:rsidRPr="007F5069" w:rsidRDefault="00995BA6" w:rsidP="00AE3423">
      <w:pPr>
        <w:keepNext/>
        <w:rPr>
          <w:rFonts w:cs="Times New Roman"/>
        </w:rPr>
      </w:pPr>
    </w:p>
    <w:p w14:paraId="5834DB21" w14:textId="77777777" w:rsidR="00995BA6" w:rsidRPr="007F5069" w:rsidRDefault="00995BA6" w:rsidP="00AE3423">
      <w:pPr>
        <w:keepNext/>
        <w:ind w:left="567" w:hanging="567"/>
        <w:rPr>
          <w:rFonts w:cs="Times New Roman"/>
        </w:rPr>
      </w:pPr>
      <w:r w:rsidRPr="007F5069">
        <w:rPr>
          <w:rFonts w:cs="Times New Roman"/>
          <w:b/>
          <w:bCs/>
          <w:lang w:val="pl"/>
        </w:rPr>
        <w:t xml:space="preserve">5.1 </w:t>
      </w:r>
      <w:r w:rsidRPr="007F5069">
        <w:rPr>
          <w:rFonts w:cs="Times New Roman"/>
          <w:b/>
          <w:bCs/>
          <w:lang w:val="pl"/>
        </w:rPr>
        <w:tab/>
        <w:t>Właściwości farmakodynamiczne</w:t>
      </w:r>
    </w:p>
    <w:p w14:paraId="7EC776B2" w14:textId="77777777" w:rsidR="00995BA6" w:rsidRPr="007F5069" w:rsidRDefault="00995BA6" w:rsidP="00AE3423">
      <w:pPr>
        <w:keepNext/>
        <w:rPr>
          <w:rFonts w:cs="Times New Roman"/>
        </w:rPr>
      </w:pPr>
    </w:p>
    <w:p w14:paraId="45219894" w14:textId="77777777" w:rsidR="00995BA6" w:rsidRPr="007F5069" w:rsidRDefault="00995BA6" w:rsidP="00AE3423">
      <w:pPr>
        <w:keepNext/>
        <w:rPr>
          <w:rFonts w:cs="Times New Roman"/>
        </w:rPr>
      </w:pPr>
      <w:r w:rsidRPr="007F5069">
        <w:rPr>
          <w:rFonts w:cs="Times New Roman"/>
          <w:lang w:val="pl"/>
        </w:rPr>
        <w:t>Grupa farmakoterapeutyczna: leki stosowane w terapii hormonalnej, antyestrogeny, kod ATC: L02BA04</w:t>
      </w:r>
    </w:p>
    <w:p w14:paraId="34E740CE" w14:textId="77777777" w:rsidR="00995BA6" w:rsidRPr="007F5069" w:rsidRDefault="00995BA6" w:rsidP="00AE3423">
      <w:pPr>
        <w:keepNext/>
        <w:rPr>
          <w:rFonts w:cs="Times New Roman"/>
        </w:rPr>
      </w:pPr>
    </w:p>
    <w:p w14:paraId="26ADECEA" w14:textId="77777777" w:rsidR="00995BA6" w:rsidRPr="007F5069" w:rsidRDefault="00995BA6" w:rsidP="00AE3423">
      <w:pPr>
        <w:keepNext/>
        <w:autoSpaceDE w:val="0"/>
        <w:adjustRightInd w:val="0"/>
        <w:rPr>
          <w:rFonts w:cs="Times New Roman"/>
        </w:rPr>
      </w:pPr>
      <w:r w:rsidRPr="007F5069">
        <w:rPr>
          <w:rFonts w:cs="Times New Roman"/>
          <w:u w:val="single"/>
          <w:lang w:val="pl"/>
        </w:rPr>
        <w:t>Mechanizm działania</w:t>
      </w:r>
    </w:p>
    <w:p w14:paraId="79668AD2" w14:textId="77777777" w:rsidR="00995BA6" w:rsidRPr="007F5069" w:rsidRDefault="00995BA6" w:rsidP="00AE3423">
      <w:pPr>
        <w:keepNext/>
        <w:rPr>
          <w:rFonts w:cs="Times New Roman"/>
        </w:rPr>
      </w:pPr>
    </w:p>
    <w:p w14:paraId="6DE894DF" w14:textId="77777777" w:rsidR="00995BA6" w:rsidRPr="007F5069" w:rsidRDefault="00995BA6" w:rsidP="00AE3423">
      <w:pPr>
        <w:numPr>
          <w:ilvl w:val="12"/>
          <w:numId w:val="0"/>
        </w:numPr>
        <w:ind w:right="-2"/>
        <w:rPr>
          <w:rFonts w:cs="Times New Roman"/>
        </w:rPr>
      </w:pPr>
      <w:r w:rsidRPr="007F5069">
        <w:rPr>
          <w:rFonts w:cs="Times New Roman"/>
          <w:lang w:val="pl"/>
        </w:rPr>
        <w:t>Elacestrant, będący związkiem tetrahydronaftalenowym, jest silnie działającym, selektywnym, doustnym antagonistą i degradatorem receptora estrogenowego alfa (ERα).</w:t>
      </w:r>
    </w:p>
    <w:p w14:paraId="0EA40F26" w14:textId="77777777" w:rsidR="00995BA6" w:rsidRPr="007F5069" w:rsidRDefault="00995BA6" w:rsidP="00AE3423">
      <w:pPr>
        <w:numPr>
          <w:ilvl w:val="12"/>
          <w:numId w:val="0"/>
        </w:numPr>
        <w:ind w:right="-2"/>
        <w:rPr>
          <w:rFonts w:cs="Times New Roman"/>
        </w:rPr>
      </w:pPr>
    </w:p>
    <w:p w14:paraId="46E5DA14" w14:textId="77777777" w:rsidR="00995BA6" w:rsidRPr="007F5069" w:rsidRDefault="00995BA6" w:rsidP="00AE3423">
      <w:pPr>
        <w:keepNext/>
        <w:autoSpaceDE w:val="0"/>
        <w:adjustRightInd w:val="0"/>
        <w:rPr>
          <w:rFonts w:cs="Times New Roman"/>
          <w:u w:val="single"/>
        </w:rPr>
      </w:pPr>
      <w:r w:rsidRPr="007F5069">
        <w:rPr>
          <w:rFonts w:cs="Times New Roman"/>
          <w:u w:val="single"/>
          <w:lang w:val="pl"/>
        </w:rPr>
        <w:t>Działanie farmakodynamiczne</w:t>
      </w:r>
    </w:p>
    <w:p w14:paraId="7AEC10B9" w14:textId="77777777" w:rsidR="00995BA6" w:rsidRPr="007F5069" w:rsidRDefault="00995BA6" w:rsidP="00AE3423">
      <w:pPr>
        <w:keepNext/>
        <w:autoSpaceDE w:val="0"/>
        <w:adjustRightInd w:val="0"/>
        <w:rPr>
          <w:rFonts w:cs="Times New Roman"/>
        </w:rPr>
      </w:pPr>
    </w:p>
    <w:p w14:paraId="4D4A72C8" w14:textId="77777777" w:rsidR="00995BA6" w:rsidRPr="007F5069" w:rsidRDefault="00995BA6" w:rsidP="00AE3423">
      <w:pPr>
        <w:ind w:right="-2"/>
        <w:rPr>
          <w:rFonts w:cs="Times New Roman"/>
          <w:b/>
          <w:bCs/>
          <w:i/>
          <w:iCs/>
          <w:u w:val="single"/>
        </w:rPr>
      </w:pPr>
      <w:r w:rsidRPr="007F5069">
        <w:rPr>
          <w:rFonts w:cs="Times New Roman"/>
          <w:lang w:val="pl"/>
        </w:rPr>
        <w:t>Elacestrant hamuje estrogenozależny i estrogenoniezależny wzrost ERα-dodatnich komórek raka piersi</w:t>
      </w:r>
      <w:r w:rsidRPr="007F5069">
        <w:rPr>
          <w:rFonts w:cs="Times New Roman"/>
          <w:b/>
          <w:bCs/>
          <w:lang w:val="pl"/>
        </w:rPr>
        <w:t>,</w:t>
      </w:r>
      <w:r w:rsidRPr="007F5069">
        <w:rPr>
          <w:rFonts w:cs="Times New Roman"/>
          <w:lang w:val="pl"/>
        </w:rPr>
        <w:t xml:space="preserve"> w tym modeli z mutacjami genu kodującego receptor estrogenowy 1 (</w:t>
      </w:r>
      <w:r w:rsidRPr="007F5069">
        <w:rPr>
          <w:rFonts w:cs="Times New Roman"/>
          <w:i/>
          <w:iCs/>
          <w:lang w:val="pl"/>
        </w:rPr>
        <w:t>ESR1</w:t>
      </w:r>
      <w:r w:rsidRPr="007F5069">
        <w:rPr>
          <w:rFonts w:cs="Times New Roman"/>
          <w:lang w:val="pl"/>
        </w:rPr>
        <w:t xml:space="preserve">). Elacestrant wykazywał silne działanie przeciwnowotworowe na modelach ksenograftowych uzyskanych od pacjenta (ang. </w:t>
      </w:r>
      <w:r w:rsidRPr="007F5069">
        <w:rPr>
          <w:rFonts w:cs="Times New Roman"/>
          <w:i/>
          <w:iCs/>
          <w:lang w:val="pl"/>
        </w:rPr>
        <w:t>patient derived xenograft, PDX</w:t>
      </w:r>
      <w:r w:rsidRPr="007F5069">
        <w:rPr>
          <w:rFonts w:cs="Times New Roman"/>
          <w:lang w:val="pl"/>
        </w:rPr>
        <w:t xml:space="preserve">), wcześniej poddanych działaniu wielu leków hormonalnych, z </w:t>
      </w:r>
      <w:r w:rsidRPr="007F5069">
        <w:rPr>
          <w:rFonts w:cs="Times New Roman"/>
          <w:i/>
          <w:iCs/>
          <w:lang w:val="pl"/>
        </w:rPr>
        <w:t>ESR1</w:t>
      </w:r>
      <w:r w:rsidRPr="007F5069">
        <w:rPr>
          <w:rFonts w:cs="Times New Roman"/>
          <w:lang w:val="pl"/>
        </w:rPr>
        <w:t xml:space="preserve"> typu dzikiego lub mutacją </w:t>
      </w:r>
      <w:r w:rsidRPr="007F5069">
        <w:rPr>
          <w:rFonts w:cs="Times New Roman"/>
          <w:i/>
          <w:iCs/>
          <w:lang w:val="pl"/>
        </w:rPr>
        <w:t>ESR1</w:t>
      </w:r>
      <w:r w:rsidRPr="007F5069">
        <w:rPr>
          <w:rFonts w:cs="Times New Roman"/>
          <w:iCs/>
          <w:lang w:val="pl"/>
        </w:rPr>
        <w:t xml:space="preserve"> w domenie wiążącej ligand</w:t>
      </w:r>
      <w:r w:rsidRPr="007F5069">
        <w:rPr>
          <w:rFonts w:cs="Times New Roman"/>
          <w:i/>
          <w:iCs/>
          <w:lang w:val="pl"/>
        </w:rPr>
        <w:t>.</w:t>
      </w:r>
    </w:p>
    <w:p w14:paraId="3C2239F3" w14:textId="77777777" w:rsidR="00995BA6" w:rsidRPr="007F5069" w:rsidRDefault="00995BA6" w:rsidP="00AE3423">
      <w:pPr>
        <w:numPr>
          <w:ilvl w:val="12"/>
          <w:numId w:val="0"/>
        </w:numPr>
        <w:ind w:right="-2"/>
        <w:rPr>
          <w:rFonts w:cs="Times New Roman"/>
        </w:rPr>
      </w:pPr>
    </w:p>
    <w:p w14:paraId="0815EA36" w14:textId="77777777" w:rsidR="00995BA6" w:rsidRPr="007F5069" w:rsidRDefault="00995BA6" w:rsidP="00AE3423">
      <w:pPr>
        <w:autoSpaceDE w:val="0"/>
        <w:adjustRightInd w:val="0"/>
        <w:rPr>
          <w:rFonts w:cs="Times New Roman"/>
        </w:rPr>
      </w:pPr>
      <w:r w:rsidRPr="007F5069">
        <w:rPr>
          <w:rFonts w:cs="Times New Roman"/>
          <w:lang w:val="pl"/>
        </w:rPr>
        <w:t>U pacjentów z zaawansowanym ER-dodatnim rakiem piersi z medianą wcześniejszych linii leczenia hormonalnego wynoszącą 2,5, otrzymujących dichlorowodorek elacestrantu w dawce 400 mg (345 mg elacestrantu) na dobę, mediana zmniejszenia wychwytu 16α-18F-fluoro-17β-estradiolu (FES) w dniu 14. w stosunku do punktu początkowego wynosiła 88,7%, potwierdzając zmniejszoną dostępność estrogenu i działanie przeciwnowotworowe mierzone przy pomocy FES-PET/CT u pacjentów po wcześniejszych terapiach hormonalnych.</w:t>
      </w:r>
    </w:p>
    <w:p w14:paraId="4BC6BF4E" w14:textId="77777777" w:rsidR="00995BA6" w:rsidRPr="007F5069" w:rsidRDefault="00995BA6" w:rsidP="00AE3423">
      <w:pPr>
        <w:numPr>
          <w:ilvl w:val="12"/>
          <w:numId w:val="0"/>
        </w:numPr>
        <w:ind w:right="-2"/>
        <w:rPr>
          <w:rFonts w:cs="Times New Roman"/>
        </w:rPr>
      </w:pPr>
    </w:p>
    <w:p w14:paraId="22A5FB30" w14:textId="77777777" w:rsidR="00995BA6" w:rsidRPr="007F5069" w:rsidRDefault="00995BA6" w:rsidP="00AE3423">
      <w:pPr>
        <w:keepNext/>
        <w:autoSpaceDE w:val="0"/>
        <w:adjustRightInd w:val="0"/>
        <w:rPr>
          <w:rFonts w:cs="Times New Roman"/>
          <w:u w:val="single"/>
        </w:rPr>
      </w:pPr>
      <w:r w:rsidRPr="007F5069">
        <w:rPr>
          <w:rFonts w:cs="Times New Roman"/>
          <w:u w:val="single"/>
          <w:lang w:val="pl"/>
        </w:rPr>
        <w:t>Skuteczność kliniczna i bezpieczeństwo stosowania</w:t>
      </w:r>
    </w:p>
    <w:p w14:paraId="54A230D6" w14:textId="77777777" w:rsidR="00995BA6" w:rsidRPr="007F5069" w:rsidRDefault="00995BA6" w:rsidP="00AE3423">
      <w:pPr>
        <w:keepNext/>
        <w:autoSpaceDE w:val="0"/>
        <w:adjustRightInd w:val="0"/>
        <w:rPr>
          <w:rFonts w:cs="Times New Roman"/>
        </w:rPr>
      </w:pPr>
    </w:p>
    <w:p w14:paraId="6D3857C2" w14:textId="77777777" w:rsidR="00995BA6" w:rsidRPr="007F5069" w:rsidRDefault="00995BA6" w:rsidP="00AE3423">
      <w:pPr>
        <w:rPr>
          <w:rFonts w:cs="Times New Roman"/>
        </w:rPr>
      </w:pPr>
      <w:r w:rsidRPr="007F5069">
        <w:rPr>
          <w:rFonts w:cs="Times New Roman"/>
          <w:lang w:val="pl"/>
        </w:rPr>
        <w:t xml:space="preserve">Skuteczność i bezpieczeństwo stosowania produktu ORSERDU u pacjentów z ER-dodatnim, HER2-ujemnym zaawansowanym rakiem piersi po wcześniejszym leczeniu hormonalnym w skojarzeniu z inhibitorem CDK4/6 oceniano w badaniu RAD1901-308, będącym wieloośrodkowym, randomizowanym, otwartym badaniem z czynnym komparatorem, porównującym produkt ORSERDU z leczeniem standardowym (ang. </w:t>
      </w:r>
      <w:r w:rsidRPr="007F5069">
        <w:rPr>
          <w:rFonts w:cs="Times New Roman"/>
          <w:i/>
          <w:iCs/>
          <w:lang w:val="pl"/>
        </w:rPr>
        <w:t>standard of care</w:t>
      </w:r>
      <w:r w:rsidRPr="007F5069">
        <w:rPr>
          <w:rFonts w:cs="Times New Roman"/>
          <w:lang w:val="pl"/>
        </w:rPr>
        <w:t>, SOC) (fulwestrant u pacjentów, którzy wcześniej otrzymywali inhibitory aromatazy w leczeniu przerzutów lub inhibitory aromatazy u pacjentów, którzy otrzymywali fulwestrant w leczeniu przerzutów). Do badania kwalifikowały się kobiety po menopauzie i mężczyźni, u których doszło do nawrotu lub progresji choroby po co najmniej 1, ale nie więcej niż 2 liniach leczenia hormonalnego. Wszyscy pacjenci musieli mieć wynik 0 lub 1 wg skali sprawności Eastern Cooperative Oncology Group</w:t>
      </w:r>
      <w:r w:rsidRPr="007F5069">
        <w:rPr>
          <w:rFonts w:cs="Times New Roman"/>
          <w:color w:val="000000"/>
          <w:shd w:val="clear" w:color="auto" w:fill="FFFFFF"/>
          <w:lang w:val="pl"/>
        </w:rPr>
        <w:t> </w:t>
      </w:r>
      <w:r w:rsidRPr="007F5069">
        <w:rPr>
          <w:rFonts w:cs="Times New Roman"/>
          <w:lang w:val="pl"/>
        </w:rPr>
        <w:t>(ECOG) oraz zmiany umożliwiające ocenę odpowiedzi zgodnie z kryteriami oceny odpowiedzi w nowotworach litych (</w:t>
      </w:r>
      <w:r w:rsidRPr="007F5069">
        <w:rPr>
          <w:rFonts w:cs="Times New Roman"/>
          <w:i/>
          <w:iCs/>
          <w:lang w:val="pl"/>
        </w:rPr>
        <w:t>Response Evaluation Criteria in Solid Tumors</w:t>
      </w:r>
      <w:r w:rsidRPr="007F5069">
        <w:rPr>
          <w:rFonts w:cs="Times New Roman"/>
          <w:lang w:val="pl"/>
        </w:rPr>
        <w:t>,</w:t>
      </w:r>
      <w:r w:rsidRPr="007F5069">
        <w:rPr>
          <w:rFonts w:cs="Times New Roman"/>
          <w:color w:val="000000"/>
          <w:shd w:val="clear" w:color="auto" w:fill="FFFFFF"/>
          <w:lang w:val="pl"/>
        </w:rPr>
        <w:t> </w:t>
      </w:r>
      <w:r w:rsidRPr="007F5069">
        <w:rPr>
          <w:rFonts w:cs="Times New Roman"/>
          <w:lang w:val="pl"/>
        </w:rPr>
        <w:t>RECIST) wersja 1.1, tj. mierzalny nowotwór lub wyłącznie możliwe do oceny zmiany kostne. Wcześniejsza terapia hormonalna musiała obejmować skojarzenie z inhibitorem CDK4/6 oraz nie więcej niż 1 linię chemioterapii cytotoksycznej w leczeniu przerzutowego raka piersi. Pacjenci musieli być odpowiednimi kandydatami do monoterapii hormonalnej. Z udziału w badaniu wykluczano pacjentów z objawowymi przerzutami do narządów trzewnych, pacjentów ze współistniejącą chorobą serca oraz pacjentów z ciężkimi zaburzeniami czynności wątroby.</w:t>
      </w:r>
    </w:p>
    <w:p w14:paraId="258B9B66" w14:textId="77777777" w:rsidR="00995BA6" w:rsidRPr="007F5069" w:rsidRDefault="00995BA6" w:rsidP="00AE3423">
      <w:pPr>
        <w:rPr>
          <w:rFonts w:cs="Times New Roman"/>
        </w:rPr>
      </w:pPr>
    </w:p>
    <w:p w14:paraId="77D55D83" w14:textId="77777777" w:rsidR="00995BA6" w:rsidRPr="007F5069" w:rsidRDefault="00995BA6" w:rsidP="00AE3423">
      <w:pPr>
        <w:rPr>
          <w:rFonts w:cs="Times New Roman"/>
        </w:rPr>
      </w:pPr>
      <w:r w:rsidRPr="007F5069">
        <w:rPr>
          <w:rFonts w:cs="Times New Roman"/>
          <w:lang w:val="pl"/>
        </w:rPr>
        <w:t xml:space="preserve">Łącznie 478 pacjentów zrandomizowano w stosunku 1:1 do grupy otrzymującej doustną dobową dawkę 400 mg dichlorowodorku elacestrantu (345 mg elacestrantu) lub leczenie standardowe (SOC) (239 pacjentów w grupie otrzymującej elacestrant i 239 pacjentów w grupie SOC), w tym łącznie 228 (47,7%) pacjentów z mutacjami w genie ESR1 w punkcie początkowym (115 pacjentów w grupie otrzymującej elacestrant i 113 pacjentów w grupie SOC). Spośród 239 pacjentów zrandomizowanych do grupy SOC 166 pacjentów otrzymywało fulwestrant, a 73 – inhibitor aromatazy (anastrazol, letrozol lub eksemestan). Randomizacja była stratyfikowana według statusu mutacji w genie </w:t>
      </w:r>
      <w:r w:rsidRPr="007F5069">
        <w:rPr>
          <w:rFonts w:cs="Times New Roman"/>
          <w:i/>
          <w:iCs/>
          <w:lang w:val="pl"/>
        </w:rPr>
        <w:t>ESR1</w:t>
      </w:r>
      <w:r w:rsidRPr="007F5069">
        <w:rPr>
          <w:rFonts w:cs="Times New Roman"/>
          <w:lang w:val="pl"/>
        </w:rPr>
        <w:t xml:space="preserve"> (z mutacją </w:t>
      </w:r>
      <w:r w:rsidRPr="007F5069">
        <w:rPr>
          <w:rFonts w:cs="Times New Roman"/>
          <w:i/>
          <w:iCs/>
          <w:lang w:val="pl"/>
        </w:rPr>
        <w:t>ESR1</w:t>
      </w:r>
      <w:r w:rsidRPr="007F5069">
        <w:rPr>
          <w:rFonts w:cs="Times New Roman"/>
          <w:lang w:val="pl"/>
        </w:rPr>
        <w:t xml:space="preserve"> lub bez wykrytej mutacji), wcześniejszego leczenia fulwestrantem (tak lub nie) i obecności przerzutów do narządów trzewnych (tak lub nie). Status mutacji </w:t>
      </w:r>
      <w:r w:rsidRPr="007F5069">
        <w:rPr>
          <w:rFonts w:cs="Times New Roman"/>
          <w:i/>
          <w:iCs/>
          <w:lang w:val="pl"/>
        </w:rPr>
        <w:t>ESR1</w:t>
      </w:r>
      <w:r w:rsidRPr="007F5069">
        <w:rPr>
          <w:rFonts w:cs="Times New Roman"/>
          <w:lang w:val="pl"/>
        </w:rPr>
        <w:t xml:space="preserve"> ustalano na podstawie analizy krążącego we krwi nowotworowego DNA (ctDNA) przy użyciu testu Guardant360 </w:t>
      </w:r>
      <w:r w:rsidRPr="007F5069">
        <w:rPr>
          <w:rFonts w:cs="Times New Roman"/>
          <w:lang w:val="pl"/>
        </w:rPr>
        <w:lastRenderedPageBreak/>
        <w:t xml:space="preserve">CDx; oznaczenie ograniczono do mutacji zmiany sensu (missensownej) </w:t>
      </w:r>
      <w:r w:rsidRPr="007F5069">
        <w:rPr>
          <w:rFonts w:cs="Times New Roman"/>
          <w:i/>
          <w:iCs/>
          <w:lang w:val="pl"/>
        </w:rPr>
        <w:t>ESR1</w:t>
      </w:r>
      <w:r w:rsidRPr="007F5069">
        <w:rPr>
          <w:rFonts w:cs="Times New Roman"/>
          <w:lang w:val="pl"/>
        </w:rPr>
        <w:t xml:space="preserve"> w domenie wiążącej ligand (między kodonem 310 a 547).</w:t>
      </w:r>
    </w:p>
    <w:p w14:paraId="4F71530A" w14:textId="77777777" w:rsidR="00995BA6" w:rsidRPr="007F5069" w:rsidRDefault="00995BA6" w:rsidP="00AE3423">
      <w:pPr>
        <w:rPr>
          <w:rFonts w:cs="Times New Roman"/>
        </w:rPr>
      </w:pPr>
    </w:p>
    <w:p w14:paraId="498B8890" w14:textId="77777777" w:rsidR="00995BA6" w:rsidRPr="007F5069" w:rsidRDefault="00995BA6" w:rsidP="00AE3423">
      <w:pPr>
        <w:rPr>
          <w:rFonts w:cs="Times New Roman"/>
        </w:rPr>
      </w:pPr>
      <w:r w:rsidRPr="007F5069">
        <w:rPr>
          <w:rFonts w:cs="Times New Roman"/>
          <w:lang w:val="pl"/>
        </w:rPr>
        <w:t>Mediana wieku pacjentów (ORSERDU</w:t>
      </w:r>
      <w:r w:rsidRPr="007F5069">
        <w:rPr>
          <w:rFonts w:cs="Times New Roman"/>
          <w:b/>
          <w:bCs/>
          <w:lang w:val="pl"/>
        </w:rPr>
        <w:t xml:space="preserve"> </w:t>
      </w:r>
      <w:r w:rsidRPr="007F5069">
        <w:rPr>
          <w:rFonts w:cs="Times New Roman"/>
          <w:lang w:val="pl"/>
        </w:rPr>
        <w:t xml:space="preserve">i leczenie standardowe) w punkcie początkowym wynosiła odpowiednio 63,0 (zakres 24-89) i 63,0 lata (zakres 32-83), a 45,0% pacjentów było w wieku powyżej 65 lat (43,5 i 46,4). Większość pacjentów stanowiły kobiety (odpowiednio 97,5% i 99,6%); większość pacjentów była rasy białej (88,4% i 87,2%), a pozostali pacjenci byli rasy azjatyckiej (8,4% i 8,2%), rasy czarnej lub afroamerykańskiej (2,6% i 4,1%) oraz innej/nieznanej (0,5% i 0,5%). Początkowy stan sprawności wg skali ECOG wynosił 0 (59,8% i 56,5%), 1 (40,2% i 43,1%) lub &gt;1 (0% i 0,4%). Cechy demograficzne pacjentów z mutacją w genie </w:t>
      </w:r>
      <w:r w:rsidRPr="007F5069">
        <w:rPr>
          <w:rFonts w:cs="Times New Roman"/>
          <w:i/>
          <w:iCs/>
          <w:lang w:val="pl"/>
        </w:rPr>
        <w:t>ESR1</w:t>
      </w:r>
      <w:r w:rsidRPr="007F5069">
        <w:rPr>
          <w:rFonts w:cs="Times New Roman"/>
          <w:lang w:val="pl"/>
        </w:rPr>
        <w:t xml:space="preserve"> były zasadniczo reprezentatywne dla szerszej populacji. Mediana czasu trwania ekspozycji na produkt ORSERDU wynosiła 2,8 miesiąca (zakres: 0,4 do 24,8).</w:t>
      </w:r>
    </w:p>
    <w:p w14:paraId="0902E5AA" w14:textId="77777777" w:rsidR="00995BA6" w:rsidRPr="007F5069" w:rsidRDefault="00995BA6" w:rsidP="00AE3423">
      <w:pPr>
        <w:rPr>
          <w:rFonts w:cs="Times New Roman"/>
        </w:rPr>
      </w:pPr>
    </w:p>
    <w:p w14:paraId="4F316D12" w14:textId="77777777" w:rsidR="00995BA6" w:rsidRPr="007F5069" w:rsidRDefault="00995BA6" w:rsidP="00AE3423">
      <w:pPr>
        <w:rPr>
          <w:rFonts w:cs="Times New Roman"/>
        </w:rPr>
      </w:pPr>
      <w:r w:rsidRPr="007F5069">
        <w:rPr>
          <w:rFonts w:cs="Times New Roman"/>
          <w:lang w:val="pl"/>
        </w:rPr>
        <w:t xml:space="preserve">Pierwszorzędowym punktem końcowym skuteczności było czas przeżycia wolny od progresji (ang. </w:t>
      </w:r>
      <w:r w:rsidRPr="007F5069">
        <w:rPr>
          <w:rFonts w:cs="Times New Roman"/>
          <w:i/>
          <w:iCs/>
          <w:lang w:val="pl"/>
        </w:rPr>
        <w:t>progression free survival,</w:t>
      </w:r>
      <w:r w:rsidRPr="007F5069">
        <w:rPr>
          <w:rFonts w:cs="Times New Roman"/>
          <w:b/>
          <w:bCs/>
          <w:i/>
          <w:iCs/>
          <w:lang w:val="pl"/>
        </w:rPr>
        <w:t xml:space="preserve"> </w:t>
      </w:r>
      <w:r w:rsidRPr="007F5069">
        <w:rPr>
          <w:rFonts w:cs="Times New Roman"/>
          <w:lang w:val="pl"/>
        </w:rPr>
        <w:t xml:space="preserve">PFS), oceniany przez niezależną komisję (ang. </w:t>
      </w:r>
      <w:r w:rsidRPr="007F5069">
        <w:rPr>
          <w:rFonts w:cs="Times New Roman"/>
          <w:i/>
          <w:iCs/>
          <w:lang w:val="pl"/>
        </w:rPr>
        <w:t>Independent Review Committee</w:t>
      </w:r>
      <w:r w:rsidRPr="007F5069">
        <w:rPr>
          <w:rFonts w:cs="Times New Roman"/>
          <w:lang w:val="pl"/>
        </w:rPr>
        <w:t xml:space="preserve">, IRC) u wszystkich pacjentów, tj. włączając pacjentów z mutacją </w:t>
      </w:r>
      <w:r w:rsidRPr="007F5069">
        <w:rPr>
          <w:rFonts w:cs="Times New Roman"/>
          <w:i/>
          <w:iCs/>
          <w:lang w:val="pl"/>
        </w:rPr>
        <w:t>ESR1</w:t>
      </w:r>
      <w:r w:rsidRPr="007F5069">
        <w:rPr>
          <w:rFonts w:cs="Times New Roman"/>
          <w:iCs/>
          <w:lang w:val="pl"/>
        </w:rPr>
        <w:t>,</w:t>
      </w:r>
      <w:r w:rsidRPr="007F5069">
        <w:rPr>
          <w:rFonts w:cs="Times New Roman"/>
          <w:lang w:val="pl"/>
        </w:rPr>
        <w:t xml:space="preserve"> i u pacjentów z mutacjami </w:t>
      </w:r>
      <w:r w:rsidRPr="007F5069">
        <w:rPr>
          <w:rFonts w:cs="Times New Roman"/>
          <w:i/>
          <w:iCs/>
          <w:lang w:val="pl"/>
        </w:rPr>
        <w:t>ESR1</w:t>
      </w:r>
      <w:r w:rsidRPr="007F5069">
        <w:rPr>
          <w:rFonts w:cs="Times New Roman"/>
          <w:lang w:val="pl"/>
        </w:rPr>
        <w:t xml:space="preserve">. Statystycznie istotną różnicę w zakresie PFS zaobserwowano u wszystkich pacjentów z medianą PFS wynoszącą 2,79 miesiąca w grupie przyjmującej produkt Orserdu w porównaniu z 1,91 miesiąca w grupie leczenia standardowego (HR = 0,70, 95% CI: 0,55; 0,88). Wyniki dotyczące skuteczności u pacjentów z mutacjami w genie </w:t>
      </w:r>
      <w:r w:rsidRPr="007F5069">
        <w:rPr>
          <w:rFonts w:cs="Times New Roman"/>
          <w:i/>
          <w:iCs/>
          <w:lang w:val="pl"/>
        </w:rPr>
        <w:t>ESR1</w:t>
      </w:r>
      <w:r w:rsidRPr="007F5069">
        <w:rPr>
          <w:rFonts w:cs="Times New Roman"/>
          <w:lang w:val="pl"/>
        </w:rPr>
        <w:t xml:space="preserve"> przedstawiono w tabeli 4 i na rycinie 1.</w:t>
      </w:r>
    </w:p>
    <w:p w14:paraId="36321BDD" w14:textId="77777777" w:rsidR="00995BA6" w:rsidRPr="007F5069" w:rsidRDefault="00995BA6" w:rsidP="00AE3423">
      <w:pPr>
        <w:rPr>
          <w:rFonts w:cs="Times New Roman"/>
        </w:rPr>
      </w:pPr>
    </w:p>
    <w:p w14:paraId="3B63BC56" w14:textId="77777777" w:rsidR="00995BA6" w:rsidRPr="007F5069" w:rsidRDefault="00995BA6" w:rsidP="00AE3423">
      <w:pPr>
        <w:keepNext/>
        <w:autoSpaceDE w:val="0"/>
        <w:adjustRightInd w:val="0"/>
        <w:rPr>
          <w:rFonts w:cs="Times New Roman"/>
          <w:b/>
          <w:bCs/>
        </w:rPr>
      </w:pPr>
      <w:bookmarkStart w:id="9" w:name="_Ref86154561"/>
      <w:bookmarkStart w:id="10" w:name="_Toc91141915"/>
      <w:r w:rsidRPr="007F5069">
        <w:rPr>
          <w:rFonts w:cs="Times New Roman"/>
          <w:b/>
          <w:bCs/>
          <w:lang w:val="pl"/>
        </w:rPr>
        <w:t>Tabela</w:t>
      </w:r>
      <w:bookmarkEnd w:id="9"/>
      <w:r w:rsidRPr="007F5069">
        <w:rPr>
          <w:rFonts w:cs="Times New Roman"/>
          <w:b/>
          <w:bCs/>
          <w:lang w:val="pl"/>
        </w:rPr>
        <w:t xml:space="preserve"> 4. Wyniki dotyczące skuteczności u pacjentów z mutacjami </w:t>
      </w:r>
      <w:r w:rsidRPr="007F5069">
        <w:rPr>
          <w:rFonts w:cs="Times New Roman"/>
          <w:b/>
          <w:bCs/>
          <w:i/>
          <w:iCs/>
          <w:lang w:val="pl"/>
        </w:rPr>
        <w:t xml:space="preserve">ESR1 </w:t>
      </w:r>
      <w:r w:rsidRPr="007F5069">
        <w:rPr>
          <w:rFonts w:cs="Times New Roman"/>
          <w:b/>
          <w:bCs/>
          <w:lang w:val="pl"/>
        </w:rPr>
        <w:t>(oceniane w sposób zaślepiony przez komisję analizującą wyniki badań obrazowych)</w:t>
      </w:r>
      <w:bookmarkEnd w:id="10"/>
    </w:p>
    <w:p w14:paraId="7C3CFAEB" w14:textId="77777777" w:rsidR="00995BA6" w:rsidRPr="007F5069" w:rsidRDefault="00995BA6" w:rsidP="00AE3423">
      <w:pPr>
        <w:keepNext/>
        <w:autoSpaceDE w:val="0"/>
        <w:adjustRightInd w:val="0"/>
        <w:rPr>
          <w:rFonts w:cs="Times New Roman"/>
          <w:b/>
          <w:bCs/>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995BA6" w:rsidRPr="007F5069" w14:paraId="4B7794FE" w14:textId="77777777" w:rsidTr="00D956F5">
        <w:trPr>
          <w:cantSplit/>
          <w:trHeight w:val="319"/>
          <w:tblHeader/>
        </w:trPr>
        <w:tc>
          <w:tcPr>
            <w:tcW w:w="4210" w:type="dxa"/>
            <w:tcMar>
              <w:top w:w="55" w:type="dxa"/>
              <w:left w:w="106" w:type="dxa"/>
              <w:bottom w:w="0" w:type="dxa"/>
              <w:right w:w="97" w:type="dxa"/>
            </w:tcMar>
            <w:hideMark/>
          </w:tcPr>
          <w:p w14:paraId="4A72F4BE" w14:textId="77777777" w:rsidR="00995BA6" w:rsidRPr="007F5069" w:rsidRDefault="00995BA6" w:rsidP="00D956F5">
            <w:pPr>
              <w:keepNext/>
              <w:ind w:left="42"/>
              <w:jc w:val="center"/>
              <w:rPr>
                <w:rFonts w:cs="Times New Roman"/>
              </w:rPr>
            </w:pPr>
            <w:bookmarkStart w:id="11" w:name="_Hlk137801164"/>
            <w:r w:rsidRPr="007F5069">
              <w:rPr>
                <w:rFonts w:cs="Times New Roman"/>
                <w:lang w:val="pl"/>
              </w:rPr>
              <w:t> </w:t>
            </w:r>
          </w:p>
        </w:tc>
        <w:tc>
          <w:tcPr>
            <w:tcW w:w="2385" w:type="dxa"/>
            <w:tcMar>
              <w:top w:w="55" w:type="dxa"/>
              <w:left w:w="106" w:type="dxa"/>
              <w:bottom w:w="0" w:type="dxa"/>
              <w:right w:w="97" w:type="dxa"/>
            </w:tcMar>
            <w:hideMark/>
          </w:tcPr>
          <w:p w14:paraId="3724021A" w14:textId="77777777" w:rsidR="00995BA6" w:rsidRPr="007F5069" w:rsidRDefault="00995BA6" w:rsidP="00D956F5">
            <w:pPr>
              <w:keepNext/>
              <w:ind w:right="13"/>
              <w:jc w:val="center"/>
              <w:rPr>
                <w:rFonts w:cs="Times New Roman"/>
              </w:rPr>
            </w:pPr>
            <w:r w:rsidRPr="007F5069">
              <w:rPr>
                <w:rFonts w:cs="Times New Roman"/>
                <w:b/>
                <w:bCs/>
                <w:color w:val="000000"/>
                <w:lang w:val="pl"/>
              </w:rPr>
              <w:t>ORSERDU</w:t>
            </w:r>
          </w:p>
        </w:tc>
        <w:tc>
          <w:tcPr>
            <w:tcW w:w="2385" w:type="dxa"/>
            <w:tcMar>
              <w:top w:w="55" w:type="dxa"/>
              <w:left w:w="106" w:type="dxa"/>
              <w:bottom w:w="0" w:type="dxa"/>
              <w:right w:w="97" w:type="dxa"/>
            </w:tcMar>
            <w:hideMark/>
          </w:tcPr>
          <w:p w14:paraId="7B717A8E" w14:textId="77777777" w:rsidR="00995BA6" w:rsidRPr="007F5069" w:rsidRDefault="00995BA6" w:rsidP="00D956F5">
            <w:pPr>
              <w:keepNext/>
              <w:ind w:right="16"/>
              <w:jc w:val="center"/>
              <w:rPr>
                <w:rFonts w:cs="Times New Roman"/>
              </w:rPr>
            </w:pPr>
            <w:r w:rsidRPr="007F5069">
              <w:rPr>
                <w:rFonts w:cs="Times New Roman"/>
                <w:b/>
                <w:bCs/>
                <w:lang w:val="pl"/>
              </w:rPr>
              <w:t xml:space="preserve">Leczenie standardowe </w:t>
            </w:r>
          </w:p>
        </w:tc>
      </w:tr>
      <w:tr w:rsidR="00995BA6" w:rsidRPr="007F5069" w14:paraId="452F9B33" w14:textId="77777777" w:rsidTr="00D956F5">
        <w:trPr>
          <w:cantSplit/>
          <w:trHeight w:val="322"/>
        </w:trPr>
        <w:tc>
          <w:tcPr>
            <w:tcW w:w="4210" w:type="dxa"/>
            <w:tcMar>
              <w:top w:w="55" w:type="dxa"/>
              <w:left w:w="106" w:type="dxa"/>
              <w:bottom w:w="0" w:type="dxa"/>
              <w:right w:w="97" w:type="dxa"/>
            </w:tcMar>
            <w:hideMark/>
          </w:tcPr>
          <w:p w14:paraId="459BB468" w14:textId="77777777" w:rsidR="00995BA6" w:rsidRPr="007F5069" w:rsidRDefault="00995BA6" w:rsidP="00D956F5">
            <w:pPr>
              <w:keepNext/>
              <w:ind w:left="42"/>
              <w:rPr>
                <w:rFonts w:cs="Times New Roman"/>
              </w:rPr>
            </w:pPr>
            <w:r w:rsidRPr="007F5069">
              <w:rPr>
                <w:rFonts w:cs="Times New Roman"/>
                <w:b/>
                <w:bCs/>
                <w:color w:val="000000"/>
                <w:lang w:val="pl"/>
              </w:rPr>
              <w:t>Przeżycie wolne od progresji (PFS)</w:t>
            </w:r>
          </w:p>
        </w:tc>
        <w:tc>
          <w:tcPr>
            <w:tcW w:w="2385" w:type="dxa"/>
            <w:tcMar>
              <w:top w:w="55" w:type="dxa"/>
              <w:left w:w="106" w:type="dxa"/>
              <w:bottom w:w="0" w:type="dxa"/>
              <w:right w:w="97" w:type="dxa"/>
            </w:tcMar>
            <w:hideMark/>
          </w:tcPr>
          <w:p w14:paraId="0164D559" w14:textId="77777777" w:rsidR="00995BA6" w:rsidRPr="007F5069" w:rsidRDefault="00995BA6" w:rsidP="00D956F5">
            <w:pPr>
              <w:keepNext/>
              <w:ind w:right="13"/>
              <w:jc w:val="center"/>
              <w:rPr>
                <w:rFonts w:cs="Times New Roman"/>
              </w:rPr>
            </w:pPr>
            <w:r w:rsidRPr="007F5069">
              <w:rPr>
                <w:rFonts w:cs="Times New Roman"/>
                <w:b/>
                <w:bCs/>
                <w:color w:val="000000"/>
                <w:lang w:val="pl"/>
              </w:rPr>
              <w:t>N = 115</w:t>
            </w:r>
          </w:p>
        </w:tc>
        <w:tc>
          <w:tcPr>
            <w:tcW w:w="2385" w:type="dxa"/>
            <w:tcMar>
              <w:top w:w="55" w:type="dxa"/>
              <w:left w:w="106" w:type="dxa"/>
              <w:bottom w:w="0" w:type="dxa"/>
              <w:right w:w="97" w:type="dxa"/>
            </w:tcMar>
            <w:hideMark/>
          </w:tcPr>
          <w:p w14:paraId="14596976" w14:textId="77777777" w:rsidR="00995BA6" w:rsidRPr="007F5069" w:rsidRDefault="00995BA6" w:rsidP="00D956F5">
            <w:pPr>
              <w:keepNext/>
              <w:ind w:right="12"/>
              <w:jc w:val="center"/>
              <w:rPr>
                <w:rFonts w:cs="Times New Roman"/>
              </w:rPr>
            </w:pPr>
            <w:r w:rsidRPr="007F5069">
              <w:rPr>
                <w:rFonts w:cs="Times New Roman"/>
                <w:b/>
                <w:bCs/>
                <w:color w:val="000000"/>
                <w:lang w:val="pl"/>
              </w:rPr>
              <w:t>N = 113</w:t>
            </w:r>
          </w:p>
        </w:tc>
      </w:tr>
      <w:tr w:rsidR="00995BA6" w:rsidRPr="007F5069" w14:paraId="607A7265" w14:textId="77777777" w:rsidTr="00D956F5">
        <w:trPr>
          <w:cantSplit/>
          <w:trHeight w:val="319"/>
        </w:trPr>
        <w:tc>
          <w:tcPr>
            <w:tcW w:w="4210" w:type="dxa"/>
            <w:tcMar>
              <w:top w:w="55" w:type="dxa"/>
              <w:left w:w="106" w:type="dxa"/>
              <w:bottom w:w="0" w:type="dxa"/>
              <w:right w:w="97" w:type="dxa"/>
            </w:tcMar>
            <w:hideMark/>
          </w:tcPr>
          <w:p w14:paraId="4E61D5DF" w14:textId="77777777" w:rsidR="00995BA6" w:rsidRPr="007F5069" w:rsidRDefault="00995BA6" w:rsidP="00D956F5">
            <w:pPr>
              <w:ind w:left="2"/>
              <w:rPr>
                <w:rFonts w:cs="Times New Roman"/>
              </w:rPr>
            </w:pPr>
            <w:r w:rsidRPr="007F5069">
              <w:rPr>
                <w:rFonts w:cs="Times New Roman"/>
                <w:color w:val="000000"/>
                <w:lang w:val="pl"/>
              </w:rPr>
              <w:t>Liczba zdarzeń PFS, n (%)</w:t>
            </w:r>
          </w:p>
        </w:tc>
        <w:tc>
          <w:tcPr>
            <w:tcW w:w="2385" w:type="dxa"/>
            <w:tcMar>
              <w:top w:w="55" w:type="dxa"/>
              <w:left w:w="106" w:type="dxa"/>
              <w:bottom w:w="0" w:type="dxa"/>
              <w:right w:w="97" w:type="dxa"/>
            </w:tcMar>
            <w:hideMark/>
          </w:tcPr>
          <w:p w14:paraId="1A56A22F" w14:textId="77777777" w:rsidR="00995BA6" w:rsidRPr="007F5069" w:rsidRDefault="00995BA6" w:rsidP="00D956F5">
            <w:pPr>
              <w:ind w:right="11"/>
              <w:jc w:val="center"/>
              <w:rPr>
                <w:rFonts w:cs="Times New Roman"/>
              </w:rPr>
            </w:pPr>
            <w:r w:rsidRPr="007F5069">
              <w:rPr>
                <w:rFonts w:cs="Times New Roman"/>
                <w:color w:val="000000"/>
                <w:lang w:val="pl"/>
              </w:rPr>
              <w:t>62 (53,9)</w:t>
            </w:r>
          </w:p>
        </w:tc>
        <w:tc>
          <w:tcPr>
            <w:tcW w:w="2385" w:type="dxa"/>
            <w:tcMar>
              <w:top w:w="55" w:type="dxa"/>
              <w:left w:w="106" w:type="dxa"/>
              <w:bottom w:w="0" w:type="dxa"/>
              <w:right w:w="97" w:type="dxa"/>
            </w:tcMar>
            <w:hideMark/>
          </w:tcPr>
          <w:p w14:paraId="08989435" w14:textId="77777777" w:rsidR="00995BA6" w:rsidRPr="007F5069" w:rsidRDefault="00995BA6" w:rsidP="00D956F5">
            <w:pPr>
              <w:ind w:right="16"/>
              <w:jc w:val="center"/>
              <w:rPr>
                <w:rFonts w:cs="Times New Roman"/>
              </w:rPr>
            </w:pPr>
            <w:r w:rsidRPr="007F5069">
              <w:rPr>
                <w:rFonts w:cs="Times New Roman"/>
                <w:color w:val="000000"/>
                <w:lang w:val="pl"/>
              </w:rPr>
              <w:t>78 (69,0)</w:t>
            </w:r>
          </w:p>
        </w:tc>
      </w:tr>
      <w:tr w:rsidR="00995BA6" w:rsidRPr="007F5069" w14:paraId="785392F7" w14:textId="77777777" w:rsidTr="00D956F5">
        <w:trPr>
          <w:cantSplit/>
          <w:trHeight w:val="319"/>
        </w:trPr>
        <w:tc>
          <w:tcPr>
            <w:tcW w:w="4210" w:type="dxa"/>
            <w:tcMar>
              <w:top w:w="55" w:type="dxa"/>
              <w:left w:w="106" w:type="dxa"/>
              <w:bottom w:w="0" w:type="dxa"/>
              <w:right w:w="97" w:type="dxa"/>
            </w:tcMar>
            <w:hideMark/>
          </w:tcPr>
          <w:p w14:paraId="54836EEC" w14:textId="77777777" w:rsidR="00995BA6" w:rsidRPr="007F5069" w:rsidRDefault="00995BA6" w:rsidP="00D956F5">
            <w:pPr>
              <w:ind w:left="255"/>
              <w:rPr>
                <w:rFonts w:cs="Times New Roman"/>
              </w:rPr>
            </w:pPr>
            <w:r w:rsidRPr="007F5069">
              <w:rPr>
                <w:rFonts w:cs="Times New Roman"/>
                <w:color w:val="000000"/>
                <w:lang w:val="pl"/>
              </w:rPr>
              <w:t>Mediana PFS w miesiącach* (95% CI)</w:t>
            </w:r>
          </w:p>
        </w:tc>
        <w:tc>
          <w:tcPr>
            <w:tcW w:w="2385" w:type="dxa"/>
            <w:tcMar>
              <w:top w:w="55" w:type="dxa"/>
              <w:left w:w="106" w:type="dxa"/>
              <w:bottom w:w="0" w:type="dxa"/>
              <w:right w:w="97" w:type="dxa"/>
            </w:tcMar>
            <w:hideMark/>
          </w:tcPr>
          <w:p w14:paraId="51433298" w14:textId="77777777" w:rsidR="00995BA6" w:rsidRPr="007F5069" w:rsidRDefault="00995BA6" w:rsidP="00D956F5">
            <w:pPr>
              <w:ind w:right="13"/>
              <w:jc w:val="center"/>
              <w:rPr>
                <w:rFonts w:cs="Times New Roman"/>
              </w:rPr>
            </w:pPr>
            <w:r w:rsidRPr="007F5069">
              <w:rPr>
                <w:rFonts w:cs="Times New Roman"/>
                <w:color w:val="000000"/>
                <w:lang w:val="pl"/>
              </w:rPr>
              <w:t>3,78 (2,17; 7,26)</w:t>
            </w:r>
          </w:p>
        </w:tc>
        <w:tc>
          <w:tcPr>
            <w:tcW w:w="2385" w:type="dxa"/>
            <w:tcMar>
              <w:top w:w="55" w:type="dxa"/>
              <w:left w:w="106" w:type="dxa"/>
              <w:bottom w:w="0" w:type="dxa"/>
              <w:right w:w="97" w:type="dxa"/>
            </w:tcMar>
            <w:hideMark/>
          </w:tcPr>
          <w:p w14:paraId="19F8C969" w14:textId="77777777" w:rsidR="00995BA6" w:rsidRPr="007F5069" w:rsidRDefault="00995BA6" w:rsidP="00D956F5">
            <w:pPr>
              <w:ind w:right="13"/>
              <w:jc w:val="center"/>
              <w:rPr>
                <w:rFonts w:cs="Times New Roman"/>
              </w:rPr>
            </w:pPr>
            <w:r w:rsidRPr="007F5069">
              <w:rPr>
                <w:rFonts w:cs="Times New Roman"/>
                <w:color w:val="000000"/>
                <w:lang w:val="pl"/>
              </w:rPr>
              <w:t>1,87 (1,87; 2,14)</w:t>
            </w:r>
          </w:p>
        </w:tc>
      </w:tr>
      <w:tr w:rsidR="00995BA6" w:rsidRPr="007F5069" w14:paraId="2DB57CB3" w14:textId="77777777" w:rsidTr="00D956F5">
        <w:trPr>
          <w:cantSplit/>
          <w:trHeight w:val="319"/>
        </w:trPr>
        <w:tc>
          <w:tcPr>
            <w:tcW w:w="4210" w:type="dxa"/>
            <w:tcMar>
              <w:top w:w="55" w:type="dxa"/>
              <w:left w:w="106" w:type="dxa"/>
              <w:bottom w:w="0" w:type="dxa"/>
              <w:right w:w="97" w:type="dxa"/>
            </w:tcMar>
            <w:hideMark/>
          </w:tcPr>
          <w:p w14:paraId="3939F50F" w14:textId="77777777" w:rsidR="00995BA6" w:rsidRPr="007F5069" w:rsidRDefault="00995BA6" w:rsidP="00D956F5">
            <w:pPr>
              <w:ind w:left="255"/>
              <w:rPr>
                <w:rFonts w:cs="Times New Roman"/>
                <w:color w:val="000000"/>
              </w:rPr>
            </w:pPr>
            <w:r w:rsidRPr="007F5069">
              <w:rPr>
                <w:rFonts w:cs="Times New Roman"/>
                <w:color w:val="000000"/>
                <w:lang w:val="pl"/>
              </w:rPr>
              <w:t>Hazard względny** (95% CI)</w:t>
            </w:r>
          </w:p>
        </w:tc>
        <w:tc>
          <w:tcPr>
            <w:tcW w:w="4770" w:type="dxa"/>
            <w:gridSpan w:val="2"/>
            <w:tcMar>
              <w:top w:w="55" w:type="dxa"/>
              <w:left w:w="106" w:type="dxa"/>
              <w:bottom w:w="0" w:type="dxa"/>
              <w:right w:w="97" w:type="dxa"/>
            </w:tcMar>
            <w:hideMark/>
          </w:tcPr>
          <w:p w14:paraId="7F7B0681" w14:textId="77777777" w:rsidR="00995BA6" w:rsidRPr="007F5069" w:rsidRDefault="00995BA6" w:rsidP="00D956F5">
            <w:pPr>
              <w:ind w:right="9"/>
              <w:jc w:val="center"/>
              <w:rPr>
                <w:rFonts w:cs="Times New Roman"/>
              </w:rPr>
            </w:pPr>
            <w:r w:rsidRPr="007F5069">
              <w:rPr>
                <w:rFonts w:cs="Times New Roman"/>
                <w:color w:val="000000"/>
                <w:lang w:val="pl"/>
              </w:rPr>
              <w:t>0,546 (0,387; 0,768)</w:t>
            </w:r>
          </w:p>
        </w:tc>
      </w:tr>
      <w:tr w:rsidR="00995BA6" w:rsidRPr="007F5069" w14:paraId="2057457B" w14:textId="77777777" w:rsidTr="00D956F5">
        <w:trPr>
          <w:cantSplit/>
          <w:trHeight w:val="25"/>
        </w:trPr>
        <w:tc>
          <w:tcPr>
            <w:tcW w:w="4210" w:type="dxa"/>
            <w:tcMar>
              <w:top w:w="55" w:type="dxa"/>
              <w:left w:w="106" w:type="dxa"/>
              <w:bottom w:w="0" w:type="dxa"/>
              <w:right w:w="97" w:type="dxa"/>
            </w:tcMar>
            <w:hideMark/>
          </w:tcPr>
          <w:p w14:paraId="267D9FFE" w14:textId="77777777" w:rsidR="00995BA6" w:rsidRPr="007F5069" w:rsidRDefault="00995BA6" w:rsidP="00D956F5">
            <w:pPr>
              <w:ind w:left="255"/>
              <w:rPr>
                <w:rFonts w:cs="Times New Roman"/>
                <w:color w:val="000000"/>
              </w:rPr>
            </w:pPr>
            <w:r w:rsidRPr="007F5069">
              <w:rPr>
                <w:rFonts w:cs="Times New Roman"/>
                <w:color w:val="000000"/>
                <w:lang w:val="pl"/>
              </w:rPr>
              <w:t>Wartość p (w logarytmicznym teście rang ze stratyfikacją)</w:t>
            </w:r>
          </w:p>
        </w:tc>
        <w:tc>
          <w:tcPr>
            <w:tcW w:w="4770" w:type="dxa"/>
            <w:gridSpan w:val="2"/>
            <w:tcMar>
              <w:top w:w="55" w:type="dxa"/>
              <w:left w:w="106" w:type="dxa"/>
              <w:bottom w:w="0" w:type="dxa"/>
              <w:right w:w="97" w:type="dxa"/>
            </w:tcMar>
            <w:hideMark/>
          </w:tcPr>
          <w:p w14:paraId="3C6F9942" w14:textId="77777777" w:rsidR="00995BA6" w:rsidRPr="007F5069" w:rsidRDefault="00995BA6" w:rsidP="00D956F5">
            <w:pPr>
              <w:ind w:right="11"/>
              <w:jc w:val="center"/>
              <w:rPr>
                <w:rFonts w:cs="Times New Roman"/>
              </w:rPr>
            </w:pPr>
            <w:r w:rsidRPr="007F5069">
              <w:rPr>
                <w:rFonts w:cs="Times New Roman"/>
                <w:color w:val="000000"/>
                <w:lang w:val="pl"/>
              </w:rPr>
              <w:t>0,0005</w:t>
            </w:r>
          </w:p>
        </w:tc>
      </w:tr>
      <w:tr w:rsidR="00995BA6" w:rsidRPr="007F5069" w14:paraId="68BB42A5" w14:textId="77777777" w:rsidTr="00D956F5">
        <w:trPr>
          <w:cantSplit/>
          <w:trHeight w:val="322"/>
        </w:trPr>
        <w:tc>
          <w:tcPr>
            <w:tcW w:w="4210" w:type="dxa"/>
            <w:tcMar>
              <w:top w:w="55" w:type="dxa"/>
              <w:left w:w="106" w:type="dxa"/>
              <w:bottom w:w="0" w:type="dxa"/>
              <w:right w:w="97" w:type="dxa"/>
            </w:tcMar>
          </w:tcPr>
          <w:p w14:paraId="4F11449E" w14:textId="77777777" w:rsidR="00995BA6" w:rsidRPr="007F5069" w:rsidRDefault="00995BA6" w:rsidP="00D956F5">
            <w:pPr>
              <w:rPr>
                <w:rFonts w:cs="Times New Roman"/>
                <w:color w:val="000000"/>
                <w:shd w:val="clear" w:color="auto" w:fill="FFFFFF"/>
              </w:rPr>
            </w:pPr>
            <w:proofErr w:type="spellStart"/>
            <w:r w:rsidRPr="007F5069">
              <w:rPr>
                <w:rFonts w:cs="Times New Roman"/>
                <w:color w:val="000000"/>
                <w:shd w:val="clear" w:color="auto" w:fill="FFFFFF"/>
              </w:rPr>
              <w:t>Całkowite</w:t>
            </w:r>
            <w:proofErr w:type="spellEnd"/>
            <w:r w:rsidRPr="007F5069">
              <w:rPr>
                <w:rFonts w:cs="Times New Roman"/>
                <w:color w:val="000000"/>
                <w:shd w:val="clear" w:color="auto" w:fill="FFFFFF"/>
              </w:rPr>
              <w:t xml:space="preserve"> </w:t>
            </w:r>
            <w:proofErr w:type="spellStart"/>
            <w:r w:rsidRPr="007F5069">
              <w:rPr>
                <w:rFonts w:cs="Times New Roman"/>
                <w:color w:val="000000"/>
                <w:shd w:val="clear" w:color="auto" w:fill="FFFFFF"/>
              </w:rPr>
              <w:t>przeżycie</w:t>
            </w:r>
            <w:proofErr w:type="spellEnd"/>
            <w:r w:rsidRPr="007F5069">
              <w:rPr>
                <w:rFonts w:cs="Times New Roman"/>
                <w:color w:val="000000"/>
                <w:shd w:val="clear" w:color="auto" w:fill="FFFFFF"/>
              </w:rPr>
              <w:t xml:space="preserve"> (ang. </w:t>
            </w:r>
            <w:r w:rsidRPr="007F5069">
              <w:rPr>
                <w:rFonts w:cs="Times New Roman"/>
                <w:i/>
                <w:iCs/>
                <w:color w:val="000000"/>
                <w:shd w:val="clear" w:color="auto" w:fill="FFFFFF"/>
              </w:rPr>
              <w:t>overall survival</w:t>
            </w:r>
            <w:r w:rsidRPr="007F5069">
              <w:rPr>
                <w:rFonts w:cs="Times New Roman"/>
                <w:color w:val="000000"/>
                <w:shd w:val="clear" w:color="auto" w:fill="FFFFFF"/>
              </w:rPr>
              <w:t>, OS)</w:t>
            </w:r>
          </w:p>
        </w:tc>
        <w:tc>
          <w:tcPr>
            <w:tcW w:w="2385" w:type="dxa"/>
            <w:tcMar>
              <w:top w:w="55" w:type="dxa"/>
              <w:left w:w="106" w:type="dxa"/>
              <w:bottom w:w="0" w:type="dxa"/>
              <w:right w:w="97" w:type="dxa"/>
            </w:tcMar>
          </w:tcPr>
          <w:p w14:paraId="64823F6E" w14:textId="77777777" w:rsidR="00995BA6" w:rsidRPr="007F5069" w:rsidRDefault="00995BA6" w:rsidP="00D956F5">
            <w:pPr>
              <w:ind w:right="11"/>
              <w:jc w:val="center"/>
              <w:rPr>
                <w:rFonts w:cs="Times New Roman"/>
              </w:rPr>
            </w:pPr>
            <w:r w:rsidRPr="007F5069">
              <w:rPr>
                <w:rFonts w:cs="Times New Roman"/>
                <w:b/>
                <w:bCs/>
                <w:color w:val="000000"/>
                <w:lang w:val="pl"/>
              </w:rPr>
              <w:t>N = 115</w:t>
            </w:r>
          </w:p>
        </w:tc>
        <w:tc>
          <w:tcPr>
            <w:tcW w:w="2385" w:type="dxa"/>
          </w:tcPr>
          <w:p w14:paraId="73C85D96" w14:textId="77777777" w:rsidR="00995BA6" w:rsidRPr="007F5069" w:rsidRDefault="00995BA6" w:rsidP="00D956F5">
            <w:pPr>
              <w:ind w:right="11"/>
              <w:jc w:val="center"/>
              <w:rPr>
                <w:rFonts w:cs="Times New Roman"/>
              </w:rPr>
            </w:pPr>
            <w:r w:rsidRPr="007F5069">
              <w:rPr>
                <w:rFonts w:cs="Times New Roman"/>
                <w:b/>
                <w:bCs/>
                <w:color w:val="000000"/>
                <w:lang w:val="pl"/>
              </w:rPr>
              <w:t>N = 113</w:t>
            </w:r>
          </w:p>
        </w:tc>
      </w:tr>
      <w:tr w:rsidR="00995BA6" w:rsidRPr="007F5069" w14:paraId="1F33BA0F" w14:textId="77777777" w:rsidTr="00D956F5">
        <w:trPr>
          <w:cantSplit/>
          <w:trHeight w:val="322"/>
        </w:trPr>
        <w:tc>
          <w:tcPr>
            <w:tcW w:w="4210" w:type="dxa"/>
            <w:tcMar>
              <w:top w:w="55" w:type="dxa"/>
              <w:left w:w="106" w:type="dxa"/>
              <w:bottom w:w="0" w:type="dxa"/>
              <w:right w:w="97" w:type="dxa"/>
            </w:tcMar>
          </w:tcPr>
          <w:p w14:paraId="72F89738" w14:textId="77777777" w:rsidR="00995BA6" w:rsidRPr="007F5069" w:rsidRDefault="00995BA6" w:rsidP="00D956F5">
            <w:pPr>
              <w:rPr>
                <w:rFonts w:cs="Times New Roman"/>
                <w:color w:val="000000"/>
                <w:shd w:val="clear" w:color="auto" w:fill="FFFFFF"/>
              </w:rPr>
            </w:pPr>
            <w:r w:rsidRPr="007F5069">
              <w:rPr>
                <w:rFonts w:cs="Times New Roman"/>
                <w:color w:val="000000"/>
                <w:shd w:val="clear" w:color="auto" w:fill="FFFFFF"/>
                <w:lang w:val="pl"/>
              </w:rPr>
              <w:t>Liczba zdarzeń OS, n (%)</w:t>
            </w:r>
          </w:p>
        </w:tc>
        <w:tc>
          <w:tcPr>
            <w:tcW w:w="2385" w:type="dxa"/>
            <w:tcMar>
              <w:top w:w="55" w:type="dxa"/>
              <w:left w:w="106" w:type="dxa"/>
              <w:bottom w:w="0" w:type="dxa"/>
              <w:right w:w="97" w:type="dxa"/>
            </w:tcMar>
          </w:tcPr>
          <w:p w14:paraId="45CE3308" w14:textId="77777777" w:rsidR="00995BA6" w:rsidRPr="007F5069" w:rsidRDefault="00995BA6" w:rsidP="00D956F5">
            <w:pPr>
              <w:ind w:right="11"/>
              <w:jc w:val="center"/>
              <w:rPr>
                <w:rFonts w:cs="Times New Roman"/>
              </w:rPr>
            </w:pPr>
            <w:r w:rsidRPr="007F5069">
              <w:rPr>
                <w:rFonts w:cs="Times New Roman"/>
                <w:lang w:val="pl"/>
              </w:rPr>
              <w:t>61 (53)</w:t>
            </w:r>
          </w:p>
        </w:tc>
        <w:tc>
          <w:tcPr>
            <w:tcW w:w="2385" w:type="dxa"/>
          </w:tcPr>
          <w:p w14:paraId="1288A522" w14:textId="77777777" w:rsidR="00995BA6" w:rsidRPr="007F5069" w:rsidRDefault="00995BA6" w:rsidP="00D956F5">
            <w:pPr>
              <w:ind w:right="11"/>
              <w:jc w:val="center"/>
              <w:rPr>
                <w:rFonts w:cs="Times New Roman"/>
              </w:rPr>
            </w:pPr>
            <w:r w:rsidRPr="007F5069">
              <w:rPr>
                <w:rFonts w:cs="Times New Roman"/>
                <w:lang w:val="pl"/>
              </w:rPr>
              <w:t>60 (53,1)</w:t>
            </w:r>
          </w:p>
        </w:tc>
      </w:tr>
      <w:tr w:rsidR="00995BA6" w:rsidRPr="007F5069" w14:paraId="59CBA31F" w14:textId="77777777" w:rsidTr="00D956F5">
        <w:trPr>
          <w:cantSplit/>
          <w:trHeight w:val="322"/>
        </w:trPr>
        <w:tc>
          <w:tcPr>
            <w:tcW w:w="4210" w:type="dxa"/>
            <w:tcMar>
              <w:top w:w="55" w:type="dxa"/>
              <w:left w:w="106" w:type="dxa"/>
              <w:bottom w:w="0" w:type="dxa"/>
              <w:right w:w="97" w:type="dxa"/>
            </w:tcMar>
          </w:tcPr>
          <w:p w14:paraId="1E75877A" w14:textId="77777777" w:rsidR="00995BA6" w:rsidRPr="007F5069" w:rsidRDefault="00995BA6" w:rsidP="00D956F5">
            <w:pPr>
              <w:ind w:left="255"/>
              <w:rPr>
                <w:rFonts w:cs="Times New Roman"/>
                <w:color w:val="000000"/>
                <w:shd w:val="clear" w:color="auto" w:fill="FFFFFF"/>
              </w:rPr>
            </w:pPr>
            <w:r w:rsidRPr="007F5069">
              <w:rPr>
                <w:rFonts w:cs="Times New Roman"/>
                <w:color w:val="000000"/>
                <w:lang w:val="pl"/>
              </w:rPr>
              <w:t>Mediana</w:t>
            </w:r>
            <w:r w:rsidRPr="007F5069">
              <w:rPr>
                <w:rFonts w:cs="Times New Roman"/>
                <w:color w:val="000000"/>
                <w:shd w:val="clear" w:color="auto" w:fill="FFFFFF"/>
                <w:lang w:val="pl"/>
              </w:rPr>
              <w:t xml:space="preserve"> OS w miesiącach* (95% CI)</w:t>
            </w:r>
          </w:p>
        </w:tc>
        <w:tc>
          <w:tcPr>
            <w:tcW w:w="2385" w:type="dxa"/>
            <w:tcMar>
              <w:top w:w="55" w:type="dxa"/>
              <w:left w:w="106" w:type="dxa"/>
              <w:bottom w:w="0" w:type="dxa"/>
              <w:right w:w="97" w:type="dxa"/>
            </w:tcMar>
          </w:tcPr>
          <w:p w14:paraId="1DDB0560" w14:textId="77777777" w:rsidR="00995BA6" w:rsidRPr="007F5069" w:rsidRDefault="00995BA6" w:rsidP="00D956F5">
            <w:pPr>
              <w:ind w:right="11"/>
              <w:jc w:val="center"/>
              <w:rPr>
                <w:rFonts w:cs="Times New Roman"/>
              </w:rPr>
            </w:pPr>
            <w:r w:rsidRPr="007F5069">
              <w:rPr>
                <w:rFonts w:cs="Times New Roman"/>
                <w:lang w:val="pl"/>
              </w:rPr>
              <w:t>24,18 (20,53; 28,71)</w:t>
            </w:r>
          </w:p>
        </w:tc>
        <w:tc>
          <w:tcPr>
            <w:tcW w:w="2385" w:type="dxa"/>
          </w:tcPr>
          <w:p w14:paraId="7669F43C" w14:textId="77777777" w:rsidR="00995BA6" w:rsidRPr="007F5069" w:rsidRDefault="00995BA6" w:rsidP="00D956F5">
            <w:pPr>
              <w:ind w:right="11"/>
              <w:jc w:val="center"/>
              <w:rPr>
                <w:rFonts w:cs="Times New Roman"/>
              </w:rPr>
            </w:pPr>
            <w:r w:rsidRPr="007F5069">
              <w:rPr>
                <w:rFonts w:cs="Times New Roman"/>
                <w:lang w:val="pl"/>
              </w:rPr>
              <w:t>23,49 (15,64; 29,90)</w:t>
            </w:r>
          </w:p>
        </w:tc>
      </w:tr>
      <w:tr w:rsidR="00995BA6" w:rsidRPr="007F5069" w14:paraId="41BCEC93" w14:textId="77777777" w:rsidTr="00D956F5">
        <w:trPr>
          <w:cantSplit/>
          <w:trHeight w:val="322"/>
        </w:trPr>
        <w:tc>
          <w:tcPr>
            <w:tcW w:w="4210" w:type="dxa"/>
            <w:tcMar>
              <w:top w:w="55" w:type="dxa"/>
              <w:left w:w="106" w:type="dxa"/>
              <w:bottom w:w="0" w:type="dxa"/>
              <w:right w:w="97" w:type="dxa"/>
            </w:tcMar>
          </w:tcPr>
          <w:p w14:paraId="743DC9E1" w14:textId="77777777" w:rsidR="00995BA6" w:rsidRPr="007F5069" w:rsidRDefault="00995BA6" w:rsidP="00D956F5">
            <w:pPr>
              <w:keepNext/>
              <w:ind w:left="255"/>
              <w:rPr>
                <w:rFonts w:cs="Times New Roman"/>
                <w:color w:val="000000"/>
                <w:shd w:val="clear" w:color="auto" w:fill="FFFFFF"/>
              </w:rPr>
            </w:pPr>
            <w:r w:rsidRPr="007F5069">
              <w:rPr>
                <w:rFonts w:cs="Times New Roman"/>
                <w:color w:val="000000"/>
                <w:shd w:val="clear" w:color="auto" w:fill="FFFFFF"/>
                <w:lang w:val="pl"/>
              </w:rPr>
              <w:t>Hazard względny** (95% CI)</w:t>
            </w:r>
          </w:p>
        </w:tc>
        <w:tc>
          <w:tcPr>
            <w:tcW w:w="4770" w:type="dxa"/>
            <w:gridSpan w:val="2"/>
            <w:tcMar>
              <w:top w:w="55" w:type="dxa"/>
              <w:left w:w="106" w:type="dxa"/>
              <w:bottom w:w="0" w:type="dxa"/>
              <w:right w:w="97" w:type="dxa"/>
            </w:tcMar>
          </w:tcPr>
          <w:p w14:paraId="0176B2FB" w14:textId="77777777" w:rsidR="00995BA6" w:rsidRPr="007F5069" w:rsidRDefault="00995BA6" w:rsidP="00D956F5">
            <w:pPr>
              <w:keepNext/>
              <w:ind w:right="11"/>
              <w:jc w:val="center"/>
              <w:rPr>
                <w:rFonts w:cs="Times New Roman"/>
              </w:rPr>
            </w:pPr>
            <w:r w:rsidRPr="007F5069">
              <w:rPr>
                <w:rFonts w:cs="Times New Roman"/>
                <w:lang w:val="pl"/>
              </w:rPr>
              <w:t>0,903 (0,629; 1,298)</w:t>
            </w:r>
          </w:p>
        </w:tc>
      </w:tr>
    </w:tbl>
    <w:p w14:paraId="07CC8F62" w14:textId="77777777" w:rsidR="00995BA6" w:rsidRPr="007F5069" w:rsidRDefault="00995BA6" w:rsidP="00AE3423">
      <w:pPr>
        <w:keepNext/>
        <w:tabs>
          <w:tab w:val="left" w:pos="360"/>
        </w:tabs>
        <w:ind w:left="142"/>
        <w:rPr>
          <w:rFonts w:eastAsia="Arial Unicode MS" w:cs="Times New Roman"/>
        </w:rPr>
      </w:pPr>
      <w:r w:rsidRPr="007F5069">
        <w:rPr>
          <w:rFonts w:eastAsia="Arial Unicode MS" w:cs="Times New Roman"/>
        </w:rPr>
        <w:t xml:space="preserve">CI = </w:t>
      </w:r>
      <w:proofErr w:type="spellStart"/>
      <w:r w:rsidRPr="007F5069">
        <w:rPr>
          <w:rFonts w:eastAsia="Arial Unicode MS" w:cs="Times New Roman"/>
        </w:rPr>
        <w:t>przedział</w:t>
      </w:r>
      <w:proofErr w:type="spellEnd"/>
      <w:r w:rsidRPr="007F5069">
        <w:rPr>
          <w:rFonts w:eastAsia="Arial Unicode MS" w:cs="Times New Roman"/>
        </w:rPr>
        <w:t xml:space="preserve"> </w:t>
      </w:r>
      <w:proofErr w:type="spellStart"/>
      <w:r w:rsidRPr="007F5069">
        <w:rPr>
          <w:rFonts w:eastAsia="Arial Unicode MS" w:cs="Times New Roman"/>
        </w:rPr>
        <w:t>ufności</w:t>
      </w:r>
      <w:proofErr w:type="spellEnd"/>
      <w:r w:rsidRPr="007F5069">
        <w:rPr>
          <w:rFonts w:eastAsia="Arial Unicode MS" w:cs="Times New Roman"/>
        </w:rPr>
        <w:t xml:space="preserve"> (ang. </w:t>
      </w:r>
      <w:r w:rsidRPr="007F5069">
        <w:rPr>
          <w:rFonts w:eastAsia="Arial Unicode MS" w:cs="Times New Roman"/>
          <w:i/>
          <w:iCs/>
        </w:rPr>
        <w:t>confidence interval</w:t>
      </w:r>
      <w:r w:rsidRPr="007F5069">
        <w:rPr>
          <w:rFonts w:eastAsia="Arial Unicode MS" w:cs="Times New Roman"/>
        </w:rPr>
        <w:t xml:space="preserve">); </w:t>
      </w:r>
      <w:r w:rsidRPr="007F5069">
        <w:rPr>
          <w:rFonts w:eastAsia="Arial Unicode MS" w:cs="Times New Roman"/>
          <w:i/>
          <w:iCs/>
        </w:rPr>
        <w:t xml:space="preserve">ESR1 </w:t>
      </w:r>
      <w:r w:rsidRPr="007F5069">
        <w:rPr>
          <w:rFonts w:eastAsia="Arial Unicode MS" w:cs="Times New Roman"/>
        </w:rPr>
        <w:t xml:space="preserve">= receptor </w:t>
      </w:r>
      <w:proofErr w:type="spellStart"/>
      <w:r w:rsidRPr="007F5069">
        <w:rPr>
          <w:rFonts w:eastAsia="Arial Unicode MS" w:cs="Times New Roman"/>
        </w:rPr>
        <w:t>estrogenowy</w:t>
      </w:r>
      <w:proofErr w:type="spellEnd"/>
      <w:r w:rsidRPr="007F5069">
        <w:rPr>
          <w:rFonts w:eastAsia="Arial Unicode MS" w:cs="Times New Roman"/>
        </w:rPr>
        <w:t xml:space="preserve"> 1 (ang. </w:t>
      </w:r>
      <w:proofErr w:type="spellStart"/>
      <w:r w:rsidRPr="007F5069">
        <w:rPr>
          <w:rFonts w:eastAsia="Arial Unicode MS" w:cs="Times New Roman"/>
          <w:i/>
          <w:iCs/>
        </w:rPr>
        <w:t>estrogen</w:t>
      </w:r>
      <w:proofErr w:type="spellEnd"/>
      <w:r w:rsidRPr="007F5069">
        <w:rPr>
          <w:rFonts w:eastAsia="Arial Unicode MS" w:cs="Times New Roman"/>
          <w:i/>
          <w:iCs/>
        </w:rPr>
        <w:t xml:space="preserve"> receptor 1</w:t>
      </w:r>
      <w:r w:rsidRPr="007F5069">
        <w:rPr>
          <w:rFonts w:eastAsia="Arial Unicode MS" w:cs="Times New Roman"/>
        </w:rPr>
        <w:t xml:space="preserve">); PFS = </w:t>
      </w:r>
      <w:proofErr w:type="spellStart"/>
      <w:r w:rsidRPr="007F5069">
        <w:rPr>
          <w:rFonts w:eastAsia="Arial Unicode MS" w:cs="Times New Roman"/>
        </w:rPr>
        <w:t>przeżycie</w:t>
      </w:r>
      <w:proofErr w:type="spellEnd"/>
      <w:r w:rsidRPr="007F5069">
        <w:rPr>
          <w:rFonts w:eastAsia="Arial Unicode MS" w:cs="Times New Roman"/>
        </w:rPr>
        <w:t xml:space="preserve"> </w:t>
      </w:r>
      <w:proofErr w:type="spellStart"/>
      <w:r w:rsidRPr="007F5069">
        <w:rPr>
          <w:rFonts w:eastAsia="Arial Unicode MS" w:cs="Times New Roman"/>
        </w:rPr>
        <w:t>wolne</w:t>
      </w:r>
      <w:proofErr w:type="spellEnd"/>
      <w:r w:rsidRPr="007F5069">
        <w:rPr>
          <w:rFonts w:eastAsia="Arial Unicode MS" w:cs="Times New Roman"/>
        </w:rPr>
        <w:t xml:space="preserve"> </w:t>
      </w:r>
      <w:proofErr w:type="spellStart"/>
      <w:r w:rsidRPr="007F5069">
        <w:rPr>
          <w:rFonts w:eastAsia="Arial Unicode MS" w:cs="Times New Roman"/>
        </w:rPr>
        <w:t>od</w:t>
      </w:r>
      <w:proofErr w:type="spellEnd"/>
      <w:r w:rsidRPr="007F5069">
        <w:rPr>
          <w:rFonts w:eastAsia="Arial Unicode MS" w:cs="Times New Roman"/>
        </w:rPr>
        <w:t xml:space="preserve"> </w:t>
      </w:r>
      <w:proofErr w:type="spellStart"/>
      <w:r w:rsidRPr="007F5069">
        <w:rPr>
          <w:rFonts w:eastAsia="Arial Unicode MS" w:cs="Times New Roman"/>
        </w:rPr>
        <w:t>progresji</w:t>
      </w:r>
      <w:proofErr w:type="spellEnd"/>
      <w:r w:rsidRPr="007F5069">
        <w:rPr>
          <w:rFonts w:eastAsia="Arial Unicode MS" w:cs="Times New Roman"/>
        </w:rPr>
        <w:t xml:space="preserve"> (ang. </w:t>
      </w:r>
      <w:r w:rsidRPr="007F5069">
        <w:rPr>
          <w:rFonts w:eastAsia="Arial Unicode MS" w:cs="Times New Roman"/>
          <w:i/>
          <w:iCs/>
        </w:rPr>
        <w:t>progression-free survival</w:t>
      </w:r>
      <w:r w:rsidRPr="007F5069">
        <w:rPr>
          <w:rFonts w:eastAsia="Arial Unicode MS" w:cs="Times New Roman"/>
        </w:rPr>
        <w:t>).</w:t>
      </w:r>
    </w:p>
    <w:bookmarkEnd w:id="11"/>
    <w:p w14:paraId="4DA56896" w14:textId="77777777" w:rsidR="00995BA6" w:rsidRPr="007F5069" w:rsidRDefault="00995BA6" w:rsidP="00AE3423">
      <w:pPr>
        <w:keepNext/>
        <w:tabs>
          <w:tab w:val="left" w:pos="0"/>
        </w:tabs>
        <w:ind w:left="142"/>
        <w:rPr>
          <w:rFonts w:eastAsia="Arial Unicode MS" w:cs="Times New Roman"/>
        </w:rPr>
      </w:pPr>
      <w:r w:rsidRPr="007F5069">
        <w:rPr>
          <w:rFonts w:eastAsia="Arial Unicode MS" w:cs="Times New Roman"/>
          <w:lang w:val="pl"/>
        </w:rPr>
        <w:t>*Estymacja metodą Kaplana-Meira; 95% CI w oparciu o metodę Brookmeyera-Crowleya z wykorzystaniem transformacji liniowej.</w:t>
      </w:r>
    </w:p>
    <w:p w14:paraId="5DAA0EFE" w14:textId="77777777" w:rsidR="00995BA6" w:rsidRPr="007F5069" w:rsidRDefault="00995BA6" w:rsidP="00AE3423">
      <w:pPr>
        <w:autoSpaceDE w:val="0"/>
        <w:adjustRightInd w:val="0"/>
        <w:ind w:left="142"/>
        <w:rPr>
          <w:rFonts w:cs="Times New Roman"/>
          <w:lang w:val="pl"/>
        </w:rPr>
      </w:pPr>
      <w:r w:rsidRPr="007F5069">
        <w:rPr>
          <w:rFonts w:cs="Times New Roman"/>
          <w:lang w:val="pl"/>
        </w:rPr>
        <w:t>**Na podstawie modelu proporcjonalnego hazardu Coxa ze stratyfikacją według wcześniejszego leczenia fulwestrantem (tak lub nie) i przerzutów do narządów trzewnych (tak lub nie).</w:t>
      </w:r>
    </w:p>
    <w:p w14:paraId="600E1192" w14:textId="77777777" w:rsidR="00995BA6" w:rsidRPr="007F5069" w:rsidRDefault="00995BA6" w:rsidP="00AE3423">
      <w:pPr>
        <w:keepLines/>
        <w:ind w:left="142"/>
        <w:rPr>
          <w:rFonts w:cs="Times New Roman"/>
        </w:rPr>
      </w:pPr>
      <w:r w:rsidRPr="007F5069">
        <w:rPr>
          <w:rFonts w:cs="Times New Roman"/>
          <w:lang w:val="pl"/>
        </w:rPr>
        <w:t>Data zamknięcia bazy danych to 6 września 2021 r. dla PFS i 2 września 2022 r. dla OS.</w:t>
      </w:r>
    </w:p>
    <w:p w14:paraId="16C4EC14" w14:textId="77777777" w:rsidR="00995BA6" w:rsidRPr="007F5069" w:rsidRDefault="00995BA6" w:rsidP="00AE3423">
      <w:pPr>
        <w:autoSpaceDE w:val="0"/>
        <w:adjustRightInd w:val="0"/>
        <w:ind w:left="142"/>
        <w:rPr>
          <w:rFonts w:cs="Times New Roman"/>
        </w:rPr>
      </w:pPr>
    </w:p>
    <w:p w14:paraId="1BA16D2C" w14:textId="77777777" w:rsidR="00995BA6" w:rsidRPr="007F5069" w:rsidRDefault="00995BA6" w:rsidP="00AE3423">
      <w:pPr>
        <w:keepNext/>
        <w:keepLines/>
        <w:pageBreakBefore/>
        <w:autoSpaceDE w:val="0"/>
        <w:adjustRightInd w:val="0"/>
        <w:rPr>
          <w:rFonts w:cs="Times New Roman"/>
          <w:b/>
          <w:bCs/>
          <w:lang w:val="pl"/>
        </w:rPr>
      </w:pPr>
      <w:r w:rsidRPr="007F5069">
        <w:rPr>
          <w:rFonts w:cs="Times New Roman"/>
          <w:b/>
          <w:bCs/>
          <w:lang w:val="pl"/>
        </w:rPr>
        <w:lastRenderedPageBreak/>
        <w:t xml:space="preserve">Rycina 1: PFS u pacjentów z mutacją </w:t>
      </w:r>
      <w:r w:rsidRPr="007F5069">
        <w:rPr>
          <w:rFonts w:cs="Times New Roman"/>
          <w:b/>
          <w:bCs/>
          <w:i/>
          <w:lang w:val="pl"/>
        </w:rPr>
        <w:t>ESR1</w:t>
      </w:r>
      <w:r w:rsidRPr="007F5069">
        <w:rPr>
          <w:rFonts w:cs="Times New Roman"/>
          <w:b/>
          <w:bCs/>
          <w:lang w:val="pl"/>
        </w:rPr>
        <w:t xml:space="preserve"> (oceniane w sposób zaślepiony przez komisję analizującą wyniki badań obrazowych)</w:t>
      </w:r>
    </w:p>
    <w:p w14:paraId="1AE5E36A" w14:textId="77777777" w:rsidR="00995BA6" w:rsidRPr="007F5069" w:rsidRDefault="00995BA6" w:rsidP="00AE3423">
      <w:pPr>
        <w:keepNext/>
        <w:keepLines/>
        <w:autoSpaceDE w:val="0"/>
        <w:adjustRightInd w:val="0"/>
        <w:rPr>
          <w:rFonts w:cs="Times New Roman"/>
          <w:b/>
          <w:bCs/>
          <w:lang w:val="pl"/>
        </w:rPr>
      </w:pPr>
      <w:r w:rsidRPr="007F5069">
        <w:rPr>
          <w:rFonts w:cs="Times New Roman"/>
          <w:noProof/>
          <w:lang w:eastAsia="pl-PL"/>
        </w:rPr>
        <mc:AlternateContent>
          <mc:Choice Requires="wpg">
            <w:drawing>
              <wp:anchor distT="0" distB="0" distL="114300" distR="114300" simplePos="0" relativeHeight="251659264" behindDoc="1" locked="0" layoutInCell="1" allowOverlap="1" wp14:anchorId="541CEEEA" wp14:editId="75065C46">
                <wp:simplePos x="0" y="0"/>
                <wp:positionH relativeFrom="column">
                  <wp:posOffset>76835</wp:posOffset>
                </wp:positionH>
                <wp:positionV relativeFrom="paragraph">
                  <wp:posOffset>215265</wp:posOffset>
                </wp:positionV>
                <wp:extent cx="5683250" cy="2827020"/>
                <wp:effectExtent l="0" t="0" r="0" b="0"/>
                <wp:wrapSquare wrapText="bothSides"/>
                <wp:docPr id="1465753589" name="Group 1465753589"/>
                <wp:cNvGraphicFramePr/>
                <a:graphic xmlns:a="http://schemas.openxmlformats.org/drawingml/2006/main">
                  <a:graphicData uri="http://schemas.microsoft.com/office/word/2010/wordprocessingGroup">
                    <wpg:wgp>
                      <wpg:cNvGrpSpPr/>
                      <wpg:grpSpPr>
                        <a:xfrm>
                          <a:off x="0" y="0"/>
                          <a:ext cx="5683250" cy="2827020"/>
                          <a:chOff x="-89343" y="0"/>
                          <a:chExt cx="6860983" cy="3982205"/>
                        </a:xfrm>
                      </wpg:grpSpPr>
                      <pic:pic xmlns:pic="http://schemas.openxmlformats.org/drawingml/2006/picture">
                        <pic:nvPicPr>
                          <pic:cNvPr id="5"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71640" cy="3762375"/>
                          </a:xfrm>
                          <a:prstGeom prst="rect">
                            <a:avLst/>
                          </a:prstGeom>
                          <a:noFill/>
                          <a:ln>
                            <a:noFill/>
                          </a:ln>
                        </pic:spPr>
                      </pic:pic>
                      <wps:wsp>
                        <wps:cNvPr id="852875814" name="Text Box 3"/>
                        <wps:cNvSpPr txBox="1"/>
                        <wps:spPr>
                          <a:xfrm>
                            <a:off x="33866" y="16749"/>
                            <a:ext cx="454210" cy="33519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85E70" w14:textId="77777777" w:rsidR="00995BA6" w:rsidRPr="00E63057" w:rsidRDefault="00995BA6" w:rsidP="00AE3423">
                              <w:pPr>
                                <w:keepNext/>
                                <w:ind w:left="-176" w:right="113"/>
                                <w:rPr>
                                  <w:rFonts w:ascii="Arial" w:hAnsi="Arial" w:cs="Arial"/>
                                  <w:sz w:val="12"/>
                                  <w:szCs w:val="12"/>
                                </w:rPr>
                              </w:pPr>
                              <w:r w:rsidRPr="00E63057">
                                <w:rPr>
                                  <w:rFonts w:ascii="Arial" w:hAnsi="Arial" w:cs="Arial"/>
                                  <w:sz w:val="14"/>
                                  <w:szCs w:val="14"/>
                                </w:rPr>
                                <w:t xml:space="preserve">      </w:t>
                              </w:r>
                              <w:r w:rsidRPr="00B27ED9">
                                <w:rPr>
                                  <w:rFonts w:ascii="Arial" w:hAnsi="Arial" w:cs="Arial"/>
                                  <w:sz w:val="14"/>
                                  <w:szCs w:val="14"/>
                                  <w:lang w:val="pl"/>
                                </w:rPr>
                                <w:t>Prawdopodobieństwo przeżycia wolnego od progresji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423398601" name="Text Box 5"/>
                        <wps:cNvSpPr txBox="1"/>
                        <wps:spPr>
                          <a:xfrm>
                            <a:off x="-89343" y="3470204"/>
                            <a:ext cx="1188634" cy="5120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BAA41" w14:textId="77777777" w:rsidR="00995BA6" w:rsidRPr="0071068D" w:rsidRDefault="00995BA6" w:rsidP="00AE3423">
                              <w:pPr>
                                <w:jc w:val="right"/>
                                <w:rPr>
                                  <w:rFonts w:ascii="Arial" w:hAnsi="Arial" w:cs="Arial"/>
                                  <w:sz w:val="12"/>
                                  <w:szCs w:val="12"/>
                                </w:rPr>
                              </w:pPr>
                              <w:r>
                                <w:rPr>
                                  <w:rFonts w:ascii="Arial" w:hAnsi="Arial" w:cs="Arial"/>
                                  <w:sz w:val="12"/>
                                  <w:szCs w:val="12"/>
                                  <w:lang w:val="pl"/>
                                </w:rPr>
                                <w:t>1: ORSERDU</w:t>
                              </w:r>
                              <w:r>
                                <w:rPr>
                                  <w:rFonts w:ascii="Arial" w:hAnsi="Arial" w:cs="Arial"/>
                                  <w:sz w:val="12"/>
                                  <w:szCs w:val="12"/>
                                </w:rPr>
                                <w:br/>
                              </w:r>
                              <w:r>
                                <w:rPr>
                                  <w:rFonts w:ascii="Arial" w:hAnsi="Arial" w:cs="Arial"/>
                                  <w:sz w:val="12"/>
                                  <w:szCs w:val="12"/>
                                  <w:lang w:val="pl"/>
                                </w:rPr>
                                <w:t>2: Leczenie standardowe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7"/>
                        <wps:cNvSpPr txBox="1"/>
                        <wps:spPr>
                          <a:xfrm>
                            <a:off x="2304244" y="105424"/>
                            <a:ext cx="1293901" cy="1693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F68F6" w14:textId="77777777" w:rsidR="00995BA6" w:rsidRPr="00B27ED9" w:rsidRDefault="00995BA6" w:rsidP="00AE3423">
                              <w:pPr>
                                <w:rPr>
                                  <w:rFonts w:ascii="Arial" w:hAnsi="Arial" w:cs="Arial"/>
                                  <w:sz w:val="12"/>
                                  <w:szCs w:val="10"/>
                                  <w:lang w:val="sl"/>
                                </w:rPr>
                              </w:pPr>
                              <w:r w:rsidRPr="00B27ED9">
                                <w:rPr>
                                  <w:rFonts w:ascii="Arial" w:hAnsi="Arial" w:cs="Arial"/>
                                  <w:sz w:val="12"/>
                                  <w:szCs w:val="10"/>
                                  <w:lang w:val="sl"/>
                                </w:rPr>
                                <w:t>2: Leczenie standardowe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3956361" name="Text Box 7"/>
                        <wps:cNvSpPr txBox="1"/>
                        <wps:spPr>
                          <a:xfrm>
                            <a:off x="1313452" y="104424"/>
                            <a:ext cx="575486" cy="300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A8E0A" w14:textId="77777777" w:rsidR="00995BA6" w:rsidRPr="00B27ED9" w:rsidRDefault="00995BA6" w:rsidP="00AE3423">
                              <w:pPr>
                                <w:rPr>
                                  <w:rFonts w:ascii="Arial" w:hAnsi="Arial" w:cs="Arial"/>
                                  <w:noProof/>
                                  <w:sz w:val="8"/>
                                  <w:szCs w:val="8"/>
                                  <w:lang w:bidi="da-DK"/>
                                </w:rPr>
                              </w:pPr>
                              <w:r>
                                <w:rPr>
                                  <w:rFonts w:ascii="Arial" w:hAnsi="Arial" w:cs="Arial"/>
                                  <w:sz w:val="12"/>
                                  <w:szCs w:val="10"/>
                                  <w:lang w:val="sl"/>
                                </w:rPr>
                                <w:t xml:space="preserve">1: </w:t>
                              </w:r>
                              <w:r w:rsidRPr="00B27ED9">
                                <w:rPr>
                                  <w:rFonts w:ascii="Arial" w:hAnsi="Arial" w:cs="Arial"/>
                                  <w:sz w:val="12"/>
                                  <w:szCs w:val="10"/>
                                  <w:lang w:val="sl"/>
                                </w:rPr>
                                <w:t>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2474874" name="Text Box 7"/>
                        <wps:cNvSpPr txBox="1"/>
                        <wps:spPr>
                          <a:xfrm>
                            <a:off x="3124200" y="3268133"/>
                            <a:ext cx="1210733" cy="2116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80C66" w14:textId="77777777" w:rsidR="00995BA6" w:rsidRPr="00B57FD1" w:rsidRDefault="00995BA6" w:rsidP="00AE3423">
                              <w:pPr>
                                <w:rPr>
                                  <w:rFonts w:ascii="Arial" w:hAnsi="Arial" w:cs="Arial"/>
                                  <w:sz w:val="13"/>
                                  <w:szCs w:val="11"/>
                                </w:rPr>
                              </w:pPr>
                              <w:r w:rsidRPr="00B57FD1">
                                <w:rPr>
                                  <w:rFonts w:ascii="Arial" w:hAnsi="Arial" w:cs="Arial"/>
                                  <w:sz w:val="16"/>
                                  <w:szCs w:val="15"/>
                                  <w:lang w:val="pl"/>
                                </w:rPr>
                                <w:t>Czas (w miesiącach)</w:t>
                              </w:r>
                            </w:p>
                            <w:p w14:paraId="052054B7" w14:textId="77777777" w:rsidR="00995BA6" w:rsidRPr="000A0506" w:rsidRDefault="00995BA6" w:rsidP="00AE3423">
                              <w:pPr>
                                <w:rPr>
                                  <w:rFonts w:ascii="Arial" w:hAnsi="Arial" w:cs="Arial"/>
                                  <w:sz w:val="15"/>
                                  <w:szCs w:val="13"/>
                                </w:rPr>
                              </w:pPr>
                            </w:p>
                            <w:p w14:paraId="445E91AC" w14:textId="77777777" w:rsidR="00995BA6" w:rsidRPr="00E748DF" w:rsidRDefault="00995BA6" w:rsidP="00AE3423">
                              <w:pPr>
                                <w:rPr>
                                  <w:rFonts w:ascii="Arial" w:hAnsi="Arial" w:cs="Arial"/>
                                  <w:noProof/>
                                  <w:sz w:val="10"/>
                                  <w:szCs w:val="10"/>
                                  <w:lang w:bidi="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CEEEA" id="Group 1465753589" o:spid="_x0000_s1026" style="position:absolute;margin-left:6.05pt;margin-top:16.95pt;width:447.5pt;height:222.6pt;z-index:-251657216;mso-width-relative:margin;mso-height-relative:margin" coordorigin="-893" coordsize="68609,39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">
                <v:shape id="Picture 2" o:spid="_x0000_s1027" type="#_x0000_t75" style="position:absolute;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3" o:spid="_x0000_s1028" type="#_x0000_t202" style="position:absolute;left:338;top:167;width:4542;height:3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19685E70" w14:textId="77777777" w:rsidR="00995BA6" w:rsidRPr="00E63057" w:rsidRDefault="00995BA6" w:rsidP="00AE3423">
                        <w:pPr>
                          <w:keepNext/>
                          <w:ind w:left="-176" w:right="113"/>
                          <w:rPr>
                            <w:rFonts w:ascii="Arial" w:hAnsi="Arial" w:cs="Arial"/>
                            <w:sz w:val="12"/>
                            <w:szCs w:val="12"/>
                          </w:rPr>
                        </w:pPr>
                        <w:r w:rsidRPr="00E63057">
                          <w:rPr>
                            <w:rFonts w:ascii="Arial" w:hAnsi="Arial" w:cs="Arial"/>
                            <w:sz w:val="14"/>
                            <w:szCs w:val="14"/>
                          </w:rPr>
                          <w:t xml:space="preserve">      </w:t>
                        </w:r>
                        <w:r w:rsidRPr="00B27ED9">
                          <w:rPr>
                            <w:rFonts w:ascii="Arial" w:hAnsi="Arial" w:cs="Arial"/>
                            <w:sz w:val="14"/>
                            <w:szCs w:val="14"/>
                            <w:lang w:val="pl"/>
                          </w:rPr>
                          <w:t>Prawdopodobieństwo przeżycia wolnego od progresji (%)</w:t>
                        </w:r>
                      </w:p>
                    </w:txbxContent>
                  </v:textbox>
                </v:shape>
                <v:shape id="Text Box 5" o:spid="_x0000_s1029" type="#_x0000_t202" style="position:absolute;left:-893;top:34702;width:11885;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53FBAA41" w14:textId="77777777" w:rsidR="00995BA6" w:rsidRPr="0071068D" w:rsidRDefault="00995BA6" w:rsidP="00AE3423">
                        <w:pPr>
                          <w:jc w:val="right"/>
                          <w:rPr>
                            <w:rFonts w:ascii="Arial" w:hAnsi="Arial" w:cs="Arial"/>
                            <w:sz w:val="12"/>
                            <w:szCs w:val="12"/>
                          </w:rPr>
                        </w:pPr>
                        <w:r>
                          <w:rPr>
                            <w:rFonts w:ascii="Arial" w:hAnsi="Arial" w:cs="Arial"/>
                            <w:sz w:val="12"/>
                            <w:szCs w:val="12"/>
                            <w:lang w:val="pl"/>
                          </w:rPr>
                          <w:t>1: ORSERDU</w:t>
                        </w:r>
                        <w:r>
                          <w:rPr>
                            <w:rFonts w:ascii="Arial" w:hAnsi="Arial" w:cs="Arial"/>
                            <w:sz w:val="12"/>
                            <w:szCs w:val="12"/>
                          </w:rPr>
                          <w:br/>
                        </w:r>
                        <w:r>
                          <w:rPr>
                            <w:rFonts w:ascii="Arial" w:hAnsi="Arial" w:cs="Arial"/>
                            <w:sz w:val="12"/>
                            <w:szCs w:val="12"/>
                            <w:lang w:val="pl"/>
                          </w:rPr>
                          <w:t>2: Leczenie standardowe</w:t>
                        </w:r>
                      </w:p>
                    </w:txbxContent>
                  </v:textbox>
                </v:shape>
                <v:shape id="Text Box 7" o:spid="_x0000_s1030" type="#_x0000_t202" style="position:absolute;left:23042;top:1054;width:1293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78BF68F6" w14:textId="77777777" w:rsidR="00995BA6" w:rsidRPr="00B27ED9" w:rsidRDefault="00995BA6" w:rsidP="00AE3423">
                        <w:pPr>
                          <w:rPr>
                            <w:rFonts w:ascii="Arial" w:hAnsi="Arial" w:cs="Arial"/>
                            <w:sz w:val="12"/>
                            <w:szCs w:val="10"/>
                            <w:lang w:val="sl"/>
                          </w:rPr>
                        </w:pPr>
                        <w:r w:rsidRPr="00B27ED9">
                          <w:rPr>
                            <w:rFonts w:ascii="Arial" w:hAnsi="Arial" w:cs="Arial"/>
                            <w:sz w:val="12"/>
                            <w:szCs w:val="10"/>
                            <w:lang w:val="sl"/>
                          </w:rPr>
                          <w:t>2: Leczenie standardowe</w:t>
                        </w:r>
                      </w:p>
                    </w:txbxContent>
                  </v:textbox>
                </v:shape>
                <v:shape id="Text Box 7" o:spid="_x0000_s1031" type="#_x0000_t202" style="position:absolute;left:13134;top:1044;width:575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" fillcolor="white [3201]" stroked="f" strokeweight=".5pt">
                  <v:textbox inset="0,0,0,0">
                    <w:txbxContent>
                      <w:p w14:paraId="622A8E0A" w14:textId="77777777" w:rsidR="00995BA6" w:rsidRPr="00B27ED9" w:rsidRDefault="00995BA6" w:rsidP="00AE3423">
                        <w:pPr>
                          <w:rPr>
                            <w:rFonts w:ascii="Arial" w:hAnsi="Arial" w:cs="Arial"/>
                            <w:noProof/>
                            <w:sz w:val="8"/>
                            <w:szCs w:val="8"/>
                            <w:lang w:bidi="da-DK"/>
                          </w:rPr>
                        </w:pPr>
                        <w:r>
                          <w:rPr>
                            <w:rFonts w:ascii="Arial" w:hAnsi="Arial" w:cs="Arial"/>
                            <w:sz w:val="12"/>
                            <w:szCs w:val="10"/>
                            <w:lang w:val="sl"/>
                          </w:rPr>
                          <w:t xml:space="preserve">1: </w:t>
                        </w:r>
                        <w:r w:rsidRPr="00B27ED9">
                          <w:rPr>
                            <w:rFonts w:ascii="Arial" w:hAnsi="Arial" w:cs="Arial"/>
                            <w:sz w:val="12"/>
                            <w:szCs w:val="10"/>
                            <w:lang w:val="sl"/>
                          </w:rPr>
                          <w:t>ORSERDU</w:t>
                        </w:r>
                      </w:p>
                    </w:txbxContent>
                  </v:textbox>
                </v:shape>
                <v:shape id="Text Box 7" o:spid="_x0000_s1032" type="#_x0000_t202" style="position:absolute;left:31242;top:32681;width:12107;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" fillcolor="white [3201]" stroked="f" strokeweight=".5pt">
                  <v:textbox inset="0,0,0,0">
                    <w:txbxContent>
                      <w:p w14:paraId="15980C66" w14:textId="77777777" w:rsidR="00995BA6" w:rsidRPr="00B57FD1" w:rsidRDefault="00995BA6" w:rsidP="00AE3423">
                        <w:pPr>
                          <w:rPr>
                            <w:rFonts w:ascii="Arial" w:hAnsi="Arial" w:cs="Arial"/>
                            <w:sz w:val="13"/>
                            <w:szCs w:val="11"/>
                          </w:rPr>
                        </w:pPr>
                        <w:r w:rsidRPr="00B57FD1">
                          <w:rPr>
                            <w:rFonts w:ascii="Arial" w:hAnsi="Arial" w:cs="Arial"/>
                            <w:sz w:val="16"/>
                            <w:szCs w:val="15"/>
                            <w:lang w:val="pl"/>
                          </w:rPr>
                          <w:t>Czas (w miesiącach)</w:t>
                        </w:r>
                      </w:p>
                      <w:p w14:paraId="052054B7" w14:textId="77777777" w:rsidR="00995BA6" w:rsidRPr="000A0506" w:rsidRDefault="00995BA6" w:rsidP="00AE3423">
                        <w:pPr>
                          <w:rPr>
                            <w:rFonts w:ascii="Arial" w:hAnsi="Arial" w:cs="Arial"/>
                            <w:sz w:val="15"/>
                            <w:szCs w:val="13"/>
                          </w:rPr>
                        </w:pPr>
                      </w:p>
                      <w:p w14:paraId="445E91AC" w14:textId="77777777" w:rsidR="00995BA6" w:rsidRPr="00E748DF" w:rsidRDefault="00995BA6" w:rsidP="00AE3423">
                        <w:pPr>
                          <w:rPr>
                            <w:rFonts w:ascii="Arial" w:hAnsi="Arial" w:cs="Arial"/>
                            <w:noProof/>
                            <w:sz w:val="10"/>
                            <w:szCs w:val="10"/>
                            <w:lang w:bidi="da-DK"/>
                          </w:rPr>
                        </w:pPr>
                      </w:p>
                    </w:txbxContent>
                  </v:textbox>
                </v:shape>
                <w10:wrap type="square"/>
              </v:group>
            </w:pict>
          </mc:Fallback>
        </mc:AlternateContent>
      </w:r>
    </w:p>
    <w:p w14:paraId="0052165B" w14:textId="77777777" w:rsidR="00995BA6" w:rsidRPr="007F5069" w:rsidRDefault="00995BA6" w:rsidP="00AE3423">
      <w:pPr>
        <w:rPr>
          <w:rFonts w:cs="Times New Roman"/>
          <w:bCs/>
          <w:iCs/>
          <w:u w:val="single"/>
        </w:rPr>
      </w:pPr>
    </w:p>
    <w:p w14:paraId="6830410D" w14:textId="77777777" w:rsidR="00995BA6" w:rsidRPr="007F5069" w:rsidRDefault="00995BA6" w:rsidP="00AE3423">
      <w:pPr>
        <w:keepNext/>
        <w:rPr>
          <w:rFonts w:cs="Times New Roman"/>
          <w:bCs/>
          <w:iCs/>
        </w:rPr>
      </w:pPr>
      <w:r w:rsidRPr="007F5069">
        <w:rPr>
          <w:rFonts w:cs="Times New Roman"/>
          <w:u w:val="single"/>
          <w:lang w:val="pl"/>
        </w:rPr>
        <w:t>Dzieci i młodzież</w:t>
      </w:r>
    </w:p>
    <w:p w14:paraId="1E3C7F12" w14:textId="77777777" w:rsidR="00995BA6" w:rsidRPr="007F5069" w:rsidRDefault="00995BA6" w:rsidP="00AE3423">
      <w:pPr>
        <w:keepNext/>
        <w:rPr>
          <w:rFonts w:cs="Times New Roman"/>
          <w:bCs/>
          <w:iCs/>
        </w:rPr>
      </w:pPr>
    </w:p>
    <w:p w14:paraId="11E39442" w14:textId="77777777" w:rsidR="00995BA6" w:rsidRPr="007F5069" w:rsidRDefault="00995BA6" w:rsidP="00AE3423">
      <w:pPr>
        <w:rPr>
          <w:rFonts w:cs="Times New Roman"/>
        </w:rPr>
      </w:pPr>
      <w:r w:rsidRPr="007F5069">
        <w:rPr>
          <w:rFonts w:cs="Times New Roman"/>
          <w:lang w:val="pl"/>
        </w:rPr>
        <w:t>Europejska Agencja Leków uchyliła obowiązek dołączania wyników badań produktu leczniczego ORSERDU we wszystkich podgrupach populacji dzieci i młodzieży z rakiem piersi (stosowanie u dzieci i młodzieży, patrz punkt 4.2).</w:t>
      </w:r>
    </w:p>
    <w:p w14:paraId="62BB5CB9" w14:textId="77777777" w:rsidR="00995BA6" w:rsidRPr="007F5069" w:rsidRDefault="00995BA6" w:rsidP="00AE3423">
      <w:pPr>
        <w:numPr>
          <w:ilvl w:val="12"/>
          <w:numId w:val="0"/>
        </w:numPr>
        <w:ind w:right="-2"/>
        <w:rPr>
          <w:rFonts w:cs="Times New Roman"/>
        </w:rPr>
      </w:pPr>
    </w:p>
    <w:p w14:paraId="48E1209D" w14:textId="77777777" w:rsidR="00995BA6" w:rsidRPr="007F5069" w:rsidRDefault="00995BA6" w:rsidP="00AE3423">
      <w:pPr>
        <w:keepNext/>
        <w:ind w:left="567" w:hanging="567"/>
        <w:rPr>
          <w:rFonts w:cs="Times New Roman"/>
          <w:b/>
        </w:rPr>
      </w:pPr>
      <w:r w:rsidRPr="007F5069">
        <w:rPr>
          <w:rFonts w:cs="Times New Roman"/>
          <w:b/>
          <w:bCs/>
          <w:lang w:val="pl"/>
        </w:rPr>
        <w:t>5.2</w:t>
      </w:r>
      <w:r w:rsidRPr="007F5069">
        <w:rPr>
          <w:rFonts w:cs="Times New Roman"/>
          <w:b/>
          <w:bCs/>
          <w:lang w:val="pl"/>
        </w:rPr>
        <w:tab/>
        <w:t>Właściwości farmakokinetyczne</w:t>
      </w:r>
    </w:p>
    <w:p w14:paraId="7FAD0717" w14:textId="77777777" w:rsidR="00995BA6" w:rsidRPr="007F5069" w:rsidRDefault="00995BA6" w:rsidP="00AE3423">
      <w:pPr>
        <w:keepNext/>
        <w:ind w:left="567" w:hanging="567"/>
        <w:outlineLvl w:val="0"/>
        <w:rPr>
          <w:rFonts w:cs="Times New Roman"/>
          <w:b/>
        </w:rPr>
      </w:pPr>
    </w:p>
    <w:p w14:paraId="2BF5F850" w14:textId="77777777" w:rsidR="00995BA6" w:rsidRPr="007F5069" w:rsidRDefault="00995BA6" w:rsidP="00AE3423">
      <w:pPr>
        <w:rPr>
          <w:rFonts w:cs="Times New Roman"/>
        </w:rPr>
      </w:pPr>
      <w:r w:rsidRPr="007F5069">
        <w:rPr>
          <w:rFonts w:cs="Times New Roman"/>
          <w:lang w:val="pl"/>
        </w:rPr>
        <w:t>Biodostępność elacestrantu po podaniu doustnym wynosi około 10%. Stan stacjonarny osiąga się do dnia 6. od rozpoczęcia dawkowania raz na dobę. Wartości C</w:t>
      </w:r>
      <w:r w:rsidRPr="007F5069">
        <w:rPr>
          <w:rFonts w:cs="Times New Roman"/>
          <w:vertAlign w:val="subscript"/>
          <w:lang w:val="pl"/>
        </w:rPr>
        <w:t>max</w:t>
      </w:r>
      <w:r w:rsidRPr="007F5069">
        <w:rPr>
          <w:rFonts w:cs="Times New Roman"/>
          <w:lang w:val="pl"/>
        </w:rPr>
        <w:t xml:space="preserve"> i AUC zwiększają się nieznacznie więcej niż proporcjonalnie do dawki w przypadku dawek ≥50 mg (w postaci soli).</w:t>
      </w:r>
    </w:p>
    <w:p w14:paraId="1643F1C0" w14:textId="77777777" w:rsidR="00995BA6" w:rsidRPr="007F5069" w:rsidRDefault="00995BA6" w:rsidP="00AE3423">
      <w:pPr>
        <w:rPr>
          <w:rFonts w:cs="Times New Roman"/>
          <w:b/>
        </w:rPr>
      </w:pPr>
    </w:p>
    <w:p w14:paraId="479E20AD" w14:textId="77777777" w:rsidR="00995BA6" w:rsidRPr="007F5069" w:rsidRDefault="00995BA6" w:rsidP="00AE3423">
      <w:pPr>
        <w:keepNext/>
        <w:numPr>
          <w:ilvl w:val="12"/>
          <w:numId w:val="0"/>
        </w:numPr>
        <w:ind w:right="-2"/>
        <w:rPr>
          <w:rFonts w:cs="Times New Roman"/>
          <w:u w:val="single"/>
        </w:rPr>
      </w:pPr>
      <w:r w:rsidRPr="007F5069">
        <w:rPr>
          <w:rFonts w:cs="Times New Roman"/>
          <w:u w:val="single"/>
          <w:lang w:val="pl"/>
        </w:rPr>
        <w:t>Wchłanianie</w:t>
      </w:r>
    </w:p>
    <w:p w14:paraId="18586318" w14:textId="77777777" w:rsidR="00995BA6" w:rsidRPr="007F5069" w:rsidRDefault="00995BA6" w:rsidP="00AE3423">
      <w:pPr>
        <w:keepNext/>
        <w:numPr>
          <w:ilvl w:val="12"/>
          <w:numId w:val="0"/>
        </w:numPr>
        <w:ind w:right="-2"/>
        <w:rPr>
          <w:rFonts w:cs="Times New Roman"/>
          <w:u w:val="single"/>
        </w:rPr>
      </w:pPr>
    </w:p>
    <w:p w14:paraId="11DE45D2" w14:textId="77777777" w:rsidR="00995BA6" w:rsidRPr="007F5069" w:rsidRDefault="00995BA6" w:rsidP="00AE3423">
      <w:pPr>
        <w:rPr>
          <w:rFonts w:cs="Times New Roman"/>
        </w:rPr>
      </w:pPr>
      <w:r w:rsidRPr="007F5069">
        <w:rPr>
          <w:rFonts w:cs="Times New Roman"/>
          <w:lang w:val="pl"/>
        </w:rPr>
        <w:t>Po podaniu doustnym elacestrant był szybko wchłaniany, osiągając stężenie C</w:t>
      </w:r>
      <w:r w:rsidRPr="007F5069">
        <w:rPr>
          <w:rFonts w:cs="Times New Roman"/>
          <w:vertAlign w:val="subscript"/>
          <w:lang w:val="pl"/>
        </w:rPr>
        <w:t>max</w:t>
      </w:r>
      <w:r w:rsidRPr="007F5069">
        <w:rPr>
          <w:rFonts w:cs="Times New Roman"/>
          <w:lang w:val="pl"/>
        </w:rPr>
        <w:t xml:space="preserve"> w ciągu </w:t>
      </w:r>
      <w:bookmarkStart w:id="12" w:name="_Hlk131589809"/>
      <w:r w:rsidRPr="007F5069">
        <w:rPr>
          <w:rFonts w:cs="Times New Roman"/>
          <w:lang w:val="pl"/>
        </w:rPr>
        <w:t>1</w:t>
      </w:r>
      <w:r w:rsidRPr="007F5069">
        <w:rPr>
          <w:rFonts w:cs="Times New Roman"/>
          <w:lang w:val="pl"/>
        </w:rPr>
        <w:noBreakHyphen/>
        <w:t>4 godzin</w:t>
      </w:r>
      <w:bookmarkEnd w:id="12"/>
      <w:r w:rsidRPr="007F5069">
        <w:rPr>
          <w:rFonts w:cs="Times New Roman"/>
          <w:lang w:val="pl"/>
        </w:rPr>
        <w:t>.</w:t>
      </w:r>
      <w:r w:rsidRPr="007F5069">
        <w:rPr>
          <w:rFonts w:cs="Times New Roman"/>
          <w:color w:val="000000"/>
          <w:shd w:val="clear" w:color="auto" w:fill="FFFFFF"/>
          <w:lang w:val="pl"/>
        </w:rPr>
        <w:t xml:space="preserve"> Średnia geometryczna C</w:t>
      </w:r>
      <w:r w:rsidRPr="007F5069">
        <w:rPr>
          <w:rFonts w:cs="Times New Roman"/>
          <w:color w:val="000000"/>
          <w:shd w:val="clear" w:color="auto" w:fill="FFFFFF"/>
          <w:vertAlign w:val="subscript"/>
          <w:lang w:val="pl"/>
        </w:rPr>
        <w:t>max</w:t>
      </w:r>
      <w:r w:rsidRPr="007F5069">
        <w:rPr>
          <w:rFonts w:cs="Times New Roman"/>
          <w:color w:val="000000"/>
          <w:shd w:val="clear" w:color="auto" w:fill="FFFFFF"/>
          <w:lang w:val="pl"/>
        </w:rPr>
        <w:t xml:space="preserve"> wynosiła 52,86 ng/ml (35,2% współczynnik zmienności [CV%]), a wartość AUC</w:t>
      </w:r>
      <w:r w:rsidRPr="007F5069">
        <w:rPr>
          <w:rFonts w:cs="Times New Roman"/>
          <w:color w:val="000000"/>
          <w:shd w:val="clear" w:color="auto" w:fill="FFFFFF"/>
          <w:vertAlign w:val="subscript"/>
          <w:lang w:val="pl"/>
        </w:rPr>
        <w:t>inf</w:t>
      </w:r>
      <w:r w:rsidRPr="007F5069">
        <w:rPr>
          <w:rFonts w:cs="Times New Roman"/>
          <w:color w:val="000000"/>
          <w:shd w:val="clear" w:color="auto" w:fill="FFFFFF"/>
          <w:lang w:val="pl"/>
        </w:rPr>
        <w:t xml:space="preserve"> wynosiła 1566 ng*h/ml (38,4% CV) po podaniu jednej dawki 345</w:t>
      </w:r>
      <w:r w:rsidRPr="007F5069">
        <w:rPr>
          <w:rFonts w:cs="Times New Roman"/>
          <w:lang w:val="pl"/>
        </w:rPr>
        <w:t> </w:t>
      </w:r>
      <w:r w:rsidRPr="007F5069">
        <w:rPr>
          <w:rFonts w:cs="Times New Roman"/>
          <w:color w:val="000000"/>
          <w:shd w:val="clear" w:color="auto" w:fill="FFFFFF"/>
          <w:lang w:val="pl"/>
        </w:rPr>
        <w:t>mg elacestrantu wpo posiłku. Przewiduje się, że w stanie stacjonarnym mediana [min., maks.] stężenia w osoczu po 4 godzinach od podania dawki (C</w:t>
      </w:r>
      <w:r w:rsidRPr="007F5069">
        <w:rPr>
          <w:rFonts w:cs="Times New Roman"/>
          <w:color w:val="000000"/>
          <w:shd w:val="clear" w:color="auto" w:fill="FFFFFF"/>
          <w:vertAlign w:val="subscript"/>
          <w:lang w:val="pl"/>
        </w:rPr>
        <w:t>4h</w:t>
      </w:r>
      <w:r w:rsidRPr="007F5069">
        <w:rPr>
          <w:rFonts w:cs="Times New Roman"/>
          <w:color w:val="000000"/>
          <w:shd w:val="clear" w:color="auto" w:fill="FFFFFF"/>
          <w:lang w:val="pl"/>
        </w:rPr>
        <w:t>) i AUC będą wynosić odpowiednio 108 ng/ml [27,5 – 351] i 2190 ng*h/ml [461 – 8470].</w:t>
      </w:r>
    </w:p>
    <w:p w14:paraId="17294250" w14:textId="77777777" w:rsidR="00995BA6" w:rsidRPr="007F5069" w:rsidRDefault="00995BA6" w:rsidP="00AE3423">
      <w:pPr>
        <w:rPr>
          <w:rFonts w:cs="Times New Roman"/>
          <w:iCs/>
        </w:rPr>
      </w:pPr>
    </w:p>
    <w:p w14:paraId="24E1B34F" w14:textId="77777777" w:rsidR="00995BA6" w:rsidRPr="007F5069" w:rsidRDefault="00995BA6" w:rsidP="00AE3423">
      <w:pPr>
        <w:keepNext/>
        <w:rPr>
          <w:rFonts w:cs="Times New Roman"/>
          <w:i/>
          <w:iCs/>
        </w:rPr>
      </w:pPr>
      <w:r w:rsidRPr="007F5069">
        <w:rPr>
          <w:rFonts w:cs="Times New Roman"/>
          <w:i/>
          <w:iCs/>
          <w:lang w:val="pl"/>
        </w:rPr>
        <w:t>Wpływ pokarmu</w:t>
      </w:r>
    </w:p>
    <w:p w14:paraId="01A892AD" w14:textId="77777777" w:rsidR="00995BA6" w:rsidRPr="007F5069" w:rsidRDefault="00995BA6" w:rsidP="00AE3423">
      <w:pPr>
        <w:rPr>
          <w:rFonts w:cs="Times New Roman"/>
        </w:rPr>
      </w:pPr>
      <w:r w:rsidRPr="007F5069">
        <w:rPr>
          <w:rFonts w:cs="Times New Roman"/>
          <w:lang w:val="pl"/>
        </w:rPr>
        <w:t>Po podaniu elacestrantu w dawce 345 mg w postaci tabletki z wysokotłuszczowym i wysokokalorycznym posiłkiem wartości C</w:t>
      </w:r>
      <w:r w:rsidRPr="007F5069">
        <w:rPr>
          <w:rFonts w:cs="Times New Roman"/>
          <w:vertAlign w:val="subscript"/>
          <w:lang w:val="pl"/>
        </w:rPr>
        <w:t>max</w:t>
      </w:r>
      <w:r w:rsidRPr="007F5069">
        <w:rPr>
          <w:rFonts w:cs="Times New Roman"/>
          <w:lang w:val="pl"/>
        </w:rPr>
        <w:t xml:space="preserve"> i AUC zwiększyły się odpowiednio o 40% i 20%,</w:t>
      </w:r>
      <w:r w:rsidRPr="007F5069">
        <w:rPr>
          <w:rFonts w:cs="Times New Roman"/>
          <w:i/>
          <w:iCs/>
          <w:color w:val="000000" w:themeColor="text1"/>
          <w:lang w:val="pl"/>
        </w:rPr>
        <w:t xml:space="preserve"> </w:t>
      </w:r>
      <w:r w:rsidRPr="007F5069">
        <w:rPr>
          <w:rFonts w:cs="Times New Roman"/>
          <w:lang w:val="pl"/>
        </w:rPr>
        <w:t>w porównaniu z podaniem na czczo. Po podaniu tabletki z lekkim posiłkiem wartości C</w:t>
      </w:r>
      <w:r w:rsidRPr="007F5069">
        <w:rPr>
          <w:rFonts w:cs="Times New Roman"/>
          <w:vertAlign w:val="subscript"/>
          <w:lang w:val="pl"/>
        </w:rPr>
        <w:t>max</w:t>
      </w:r>
      <w:r w:rsidRPr="007F5069">
        <w:rPr>
          <w:rFonts w:cs="Times New Roman"/>
          <w:lang w:val="pl"/>
        </w:rPr>
        <w:t xml:space="preserve"> i AUC zwiększyły się w podobnie, tj. odpowiednio o 30% i 20%. Przyjmowanie z posiłkiem może zmniejszać działania niepożądane dotyczące żołądka i jelit.</w:t>
      </w:r>
    </w:p>
    <w:p w14:paraId="3B0FBA6F" w14:textId="77777777" w:rsidR="00995BA6" w:rsidRPr="009859E8" w:rsidRDefault="00995BA6" w:rsidP="00AE3423">
      <w:pPr>
        <w:rPr>
          <w:rFonts w:cs="Times New Roman"/>
          <w:i/>
          <w:iCs/>
        </w:rPr>
      </w:pPr>
    </w:p>
    <w:p w14:paraId="65700805" w14:textId="77777777" w:rsidR="00995BA6" w:rsidRPr="009859E8" w:rsidRDefault="00995BA6" w:rsidP="00AE3423">
      <w:pPr>
        <w:rPr>
          <w:rFonts w:cs="Times New Roman"/>
          <w:i/>
          <w:iCs/>
        </w:rPr>
      </w:pPr>
      <w:proofErr w:type="spellStart"/>
      <w:r w:rsidRPr="009859E8">
        <w:rPr>
          <w:rFonts w:cs="Times New Roman"/>
          <w:i/>
          <w:iCs/>
        </w:rPr>
        <w:t>Wpływ</w:t>
      </w:r>
      <w:proofErr w:type="spellEnd"/>
      <w:r w:rsidRPr="009859E8">
        <w:rPr>
          <w:rFonts w:cs="Times New Roman"/>
          <w:i/>
          <w:iCs/>
        </w:rPr>
        <w:t xml:space="preserve"> </w:t>
      </w:r>
      <w:proofErr w:type="spellStart"/>
      <w:r w:rsidRPr="009859E8">
        <w:rPr>
          <w:rFonts w:cs="Times New Roman"/>
          <w:i/>
          <w:iCs/>
        </w:rPr>
        <w:t>transportera</w:t>
      </w:r>
      <w:proofErr w:type="spellEnd"/>
      <w:r w:rsidRPr="009859E8">
        <w:rPr>
          <w:rFonts w:cs="Times New Roman"/>
          <w:i/>
          <w:iCs/>
        </w:rPr>
        <w:t xml:space="preserve"> P-</w:t>
      </w:r>
      <w:proofErr w:type="spellStart"/>
      <w:r w:rsidRPr="009859E8">
        <w:rPr>
          <w:rFonts w:cs="Times New Roman"/>
          <w:i/>
          <w:iCs/>
        </w:rPr>
        <w:t>gp</w:t>
      </w:r>
      <w:proofErr w:type="spellEnd"/>
      <w:r w:rsidRPr="009859E8">
        <w:rPr>
          <w:rFonts w:cs="Times New Roman"/>
          <w:i/>
          <w:iCs/>
        </w:rPr>
        <w:t xml:space="preserve"> </w:t>
      </w:r>
      <w:proofErr w:type="spellStart"/>
      <w:r w:rsidRPr="009859E8">
        <w:rPr>
          <w:rFonts w:cs="Times New Roman"/>
          <w:i/>
          <w:iCs/>
        </w:rPr>
        <w:t>na</w:t>
      </w:r>
      <w:proofErr w:type="spellEnd"/>
      <w:r w:rsidRPr="009859E8">
        <w:rPr>
          <w:rFonts w:cs="Times New Roman"/>
          <w:i/>
          <w:iCs/>
        </w:rPr>
        <w:t xml:space="preserve"> </w:t>
      </w:r>
      <w:proofErr w:type="spellStart"/>
      <w:r w:rsidRPr="009859E8">
        <w:rPr>
          <w:rFonts w:cs="Times New Roman"/>
          <w:i/>
          <w:iCs/>
        </w:rPr>
        <w:t>elacestrant</w:t>
      </w:r>
      <w:proofErr w:type="spellEnd"/>
    </w:p>
    <w:p w14:paraId="15F08900" w14:textId="77777777" w:rsidR="00995BA6" w:rsidRPr="009859E8" w:rsidRDefault="00995BA6" w:rsidP="00AE3423">
      <w:pPr>
        <w:rPr>
          <w:rFonts w:cs="Times New Roman"/>
        </w:rPr>
      </w:pPr>
      <w:proofErr w:type="spellStart"/>
      <w:r w:rsidRPr="009859E8">
        <w:rPr>
          <w:rFonts w:cs="Times New Roman"/>
        </w:rPr>
        <w:t>Elacestrant</w:t>
      </w:r>
      <w:proofErr w:type="spellEnd"/>
      <w:r w:rsidRPr="009859E8">
        <w:rPr>
          <w:rFonts w:cs="Times New Roman"/>
        </w:rPr>
        <w:t xml:space="preserve"> jest </w:t>
      </w:r>
      <w:proofErr w:type="spellStart"/>
      <w:r w:rsidRPr="009859E8">
        <w:rPr>
          <w:rFonts w:cs="Times New Roman"/>
        </w:rPr>
        <w:t>substratem</w:t>
      </w:r>
      <w:proofErr w:type="spellEnd"/>
      <w:r w:rsidRPr="009859E8">
        <w:rPr>
          <w:rFonts w:cs="Times New Roman"/>
        </w:rPr>
        <w:t xml:space="preserve"> P-</w:t>
      </w:r>
      <w:proofErr w:type="spellStart"/>
      <w:r w:rsidRPr="009859E8">
        <w:rPr>
          <w:rFonts w:cs="Times New Roman"/>
        </w:rPr>
        <w:t>gp</w:t>
      </w:r>
      <w:proofErr w:type="spellEnd"/>
      <w:r w:rsidRPr="009859E8">
        <w:rPr>
          <w:rFonts w:cs="Times New Roman"/>
        </w:rPr>
        <w:t xml:space="preserve">. Transport jest </w:t>
      </w:r>
      <w:proofErr w:type="spellStart"/>
      <w:r w:rsidRPr="009859E8">
        <w:rPr>
          <w:rFonts w:cs="Times New Roman"/>
        </w:rPr>
        <w:t>wysycony</w:t>
      </w:r>
      <w:proofErr w:type="spellEnd"/>
      <w:r w:rsidRPr="009859E8">
        <w:rPr>
          <w:rFonts w:cs="Times New Roman"/>
        </w:rPr>
        <w:t xml:space="preserve"> </w:t>
      </w:r>
      <w:proofErr w:type="spellStart"/>
      <w:r w:rsidRPr="009859E8">
        <w:rPr>
          <w:rFonts w:cs="Times New Roman"/>
        </w:rPr>
        <w:t>przy</w:t>
      </w:r>
      <w:proofErr w:type="spellEnd"/>
      <w:r w:rsidRPr="009859E8">
        <w:rPr>
          <w:rFonts w:cs="Times New Roman"/>
        </w:rPr>
        <w:t xml:space="preserve"> </w:t>
      </w:r>
      <w:proofErr w:type="spellStart"/>
      <w:r w:rsidRPr="009859E8">
        <w:rPr>
          <w:rFonts w:cs="Times New Roman"/>
        </w:rPr>
        <w:t>dawkach</w:t>
      </w:r>
      <w:proofErr w:type="spellEnd"/>
      <w:r w:rsidRPr="009859E8">
        <w:rPr>
          <w:rFonts w:cs="Times New Roman"/>
        </w:rPr>
        <w:t xml:space="preserve"> 258 mg </w:t>
      </w:r>
      <w:proofErr w:type="spellStart"/>
      <w:r w:rsidRPr="009859E8">
        <w:rPr>
          <w:rFonts w:cs="Times New Roman"/>
        </w:rPr>
        <w:t>i</w:t>
      </w:r>
      <w:proofErr w:type="spellEnd"/>
      <w:r w:rsidRPr="009859E8">
        <w:rPr>
          <w:rFonts w:cs="Times New Roman"/>
        </w:rPr>
        <w:t xml:space="preserve"> 345 mg. </w:t>
      </w:r>
      <w:proofErr w:type="spellStart"/>
      <w:r w:rsidRPr="009859E8">
        <w:rPr>
          <w:rFonts w:cs="Times New Roman"/>
        </w:rPr>
        <w:t>Ponieważ</w:t>
      </w:r>
      <w:proofErr w:type="spellEnd"/>
      <w:r w:rsidRPr="009859E8">
        <w:rPr>
          <w:rFonts w:cs="Times New Roman"/>
        </w:rPr>
        <w:t xml:space="preserve"> </w:t>
      </w:r>
      <w:proofErr w:type="spellStart"/>
      <w:r>
        <w:rPr>
          <w:rFonts w:cs="Times New Roman"/>
        </w:rPr>
        <w:t>nie</w:t>
      </w:r>
      <w:proofErr w:type="spellEnd"/>
      <w:r>
        <w:rPr>
          <w:rFonts w:cs="Times New Roman"/>
        </w:rPr>
        <w:t xml:space="preserve"> ma</w:t>
      </w:r>
      <w:r w:rsidRPr="009859E8">
        <w:rPr>
          <w:rFonts w:cs="Times New Roman"/>
        </w:rPr>
        <w:t xml:space="preserve"> </w:t>
      </w:r>
      <w:proofErr w:type="spellStart"/>
      <w:r w:rsidRPr="009859E8">
        <w:rPr>
          <w:rFonts w:cs="Times New Roman"/>
        </w:rPr>
        <w:t>danych</w:t>
      </w:r>
      <w:proofErr w:type="spellEnd"/>
      <w:r w:rsidRPr="009859E8">
        <w:rPr>
          <w:rFonts w:cs="Times New Roman"/>
        </w:rPr>
        <w:t xml:space="preserve"> </w:t>
      </w:r>
      <w:proofErr w:type="spellStart"/>
      <w:r w:rsidRPr="009859E8">
        <w:rPr>
          <w:rFonts w:cs="Times New Roman"/>
        </w:rPr>
        <w:t>klinicznych</w:t>
      </w:r>
      <w:proofErr w:type="spellEnd"/>
      <w:r w:rsidRPr="009859E8">
        <w:rPr>
          <w:rFonts w:cs="Times New Roman"/>
        </w:rPr>
        <w:t xml:space="preserve"> </w:t>
      </w:r>
      <w:proofErr w:type="spellStart"/>
      <w:r w:rsidRPr="009859E8">
        <w:rPr>
          <w:rFonts w:cs="Times New Roman"/>
        </w:rPr>
        <w:t>dotyczących</w:t>
      </w:r>
      <w:proofErr w:type="spellEnd"/>
      <w:r w:rsidRPr="009859E8">
        <w:rPr>
          <w:rFonts w:cs="Times New Roman"/>
        </w:rPr>
        <w:t xml:space="preserve"> </w:t>
      </w:r>
      <w:proofErr w:type="spellStart"/>
      <w:r w:rsidRPr="009859E8">
        <w:rPr>
          <w:rFonts w:cs="Times New Roman"/>
        </w:rPr>
        <w:t>jednoczesnego</w:t>
      </w:r>
      <w:proofErr w:type="spellEnd"/>
      <w:r w:rsidRPr="009859E8">
        <w:rPr>
          <w:rFonts w:cs="Times New Roman"/>
        </w:rPr>
        <w:t xml:space="preserve"> </w:t>
      </w:r>
      <w:proofErr w:type="spellStart"/>
      <w:r w:rsidRPr="009859E8">
        <w:rPr>
          <w:rFonts w:cs="Times New Roman"/>
        </w:rPr>
        <w:t>podawania</w:t>
      </w:r>
      <w:proofErr w:type="spellEnd"/>
      <w:r w:rsidRPr="009859E8">
        <w:rPr>
          <w:rFonts w:cs="Times New Roman"/>
        </w:rPr>
        <w:t xml:space="preserve"> </w:t>
      </w:r>
      <w:proofErr w:type="spellStart"/>
      <w:r>
        <w:rPr>
          <w:rFonts w:cs="Times New Roman"/>
        </w:rPr>
        <w:t>mniejszych</w:t>
      </w:r>
      <w:proofErr w:type="spellEnd"/>
      <w:r w:rsidRPr="009859E8">
        <w:rPr>
          <w:rFonts w:cs="Times New Roman"/>
        </w:rPr>
        <w:t xml:space="preserve"> </w:t>
      </w:r>
      <w:proofErr w:type="spellStart"/>
      <w:r w:rsidRPr="009859E8">
        <w:rPr>
          <w:rFonts w:cs="Times New Roman"/>
        </w:rPr>
        <w:t>dawek</w:t>
      </w:r>
      <w:proofErr w:type="spellEnd"/>
      <w:r w:rsidRPr="009859E8">
        <w:rPr>
          <w:rFonts w:cs="Times New Roman"/>
        </w:rPr>
        <w:t xml:space="preserve"> </w:t>
      </w:r>
      <w:proofErr w:type="spellStart"/>
      <w:r w:rsidRPr="009859E8">
        <w:rPr>
          <w:rFonts w:cs="Times New Roman"/>
        </w:rPr>
        <w:t>elacestrantu</w:t>
      </w:r>
      <w:proofErr w:type="spellEnd"/>
      <w:r w:rsidRPr="009859E8">
        <w:rPr>
          <w:rFonts w:cs="Times New Roman"/>
        </w:rPr>
        <w:t xml:space="preserve"> 86 mg </w:t>
      </w:r>
      <w:proofErr w:type="spellStart"/>
      <w:r w:rsidRPr="009859E8">
        <w:rPr>
          <w:rFonts w:cs="Times New Roman"/>
        </w:rPr>
        <w:t>i</w:t>
      </w:r>
      <w:proofErr w:type="spellEnd"/>
      <w:r w:rsidRPr="009859E8">
        <w:rPr>
          <w:rFonts w:cs="Times New Roman"/>
        </w:rPr>
        <w:t xml:space="preserve"> 172 mg z </w:t>
      </w:r>
      <w:proofErr w:type="spellStart"/>
      <w:r w:rsidRPr="009859E8">
        <w:rPr>
          <w:rFonts w:cs="Times New Roman"/>
        </w:rPr>
        <w:t>inhibitorem</w:t>
      </w:r>
      <w:proofErr w:type="spellEnd"/>
      <w:r w:rsidRPr="009859E8">
        <w:rPr>
          <w:rFonts w:cs="Times New Roman"/>
        </w:rPr>
        <w:t xml:space="preserve"> P-</w:t>
      </w:r>
      <w:proofErr w:type="spellStart"/>
      <w:r w:rsidRPr="009859E8">
        <w:rPr>
          <w:rFonts w:cs="Times New Roman"/>
        </w:rPr>
        <w:t>gp</w:t>
      </w:r>
      <w:proofErr w:type="spellEnd"/>
      <w:r w:rsidRPr="009859E8">
        <w:rPr>
          <w:rFonts w:cs="Times New Roman"/>
        </w:rPr>
        <w:t xml:space="preserve">, </w:t>
      </w:r>
      <w:proofErr w:type="spellStart"/>
      <w:r w:rsidRPr="009859E8">
        <w:rPr>
          <w:rFonts w:cs="Times New Roman"/>
        </w:rPr>
        <w:t>nie</w:t>
      </w:r>
      <w:proofErr w:type="spellEnd"/>
      <w:r w:rsidRPr="009859E8">
        <w:rPr>
          <w:rFonts w:cs="Times New Roman"/>
        </w:rPr>
        <w:t xml:space="preserve"> </w:t>
      </w:r>
      <w:proofErr w:type="spellStart"/>
      <w:r w:rsidRPr="009859E8">
        <w:rPr>
          <w:rFonts w:cs="Times New Roman"/>
        </w:rPr>
        <w:t>można</w:t>
      </w:r>
      <w:proofErr w:type="spellEnd"/>
      <w:r w:rsidRPr="009859E8">
        <w:rPr>
          <w:rFonts w:cs="Times New Roman"/>
        </w:rPr>
        <w:t xml:space="preserve"> </w:t>
      </w:r>
      <w:proofErr w:type="spellStart"/>
      <w:r w:rsidRPr="009859E8">
        <w:rPr>
          <w:rFonts w:cs="Times New Roman"/>
        </w:rPr>
        <w:t>wykluczyć</w:t>
      </w:r>
      <w:proofErr w:type="spellEnd"/>
      <w:r w:rsidRPr="009859E8">
        <w:rPr>
          <w:rFonts w:cs="Times New Roman"/>
        </w:rPr>
        <w:t xml:space="preserve">, </w:t>
      </w:r>
      <w:proofErr w:type="spellStart"/>
      <w:r w:rsidRPr="009859E8">
        <w:rPr>
          <w:rFonts w:cs="Times New Roman"/>
        </w:rPr>
        <w:t>że</w:t>
      </w:r>
      <w:proofErr w:type="spellEnd"/>
      <w:r w:rsidRPr="009859E8">
        <w:rPr>
          <w:rFonts w:cs="Times New Roman"/>
        </w:rPr>
        <w:t xml:space="preserve"> </w:t>
      </w:r>
      <w:proofErr w:type="spellStart"/>
      <w:r w:rsidRPr="009859E8">
        <w:rPr>
          <w:rFonts w:cs="Times New Roman"/>
        </w:rPr>
        <w:t>jednoczesne</w:t>
      </w:r>
      <w:proofErr w:type="spellEnd"/>
      <w:r w:rsidRPr="009859E8">
        <w:rPr>
          <w:rFonts w:cs="Times New Roman"/>
        </w:rPr>
        <w:t xml:space="preserve"> </w:t>
      </w:r>
      <w:proofErr w:type="spellStart"/>
      <w:r w:rsidRPr="009859E8">
        <w:rPr>
          <w:rFonts w:cs="Times New Roman"/>
        </w:rPr>
        <w:t>podawanie</w:t>
      </w:r>
      <w:proofErr w:type="spellEnd"/>
      <w:r w:rsidRPr="009859E8">
        <w:rPr>
          <w:rFonts w:cs="Times New Roman"/>
        </w:rPr>
        <w:t xml:space="preserve"> z </w:t>
      </w:r>
      <w:proofErr w:type="spellStart"/>
      <w:r w:rsidRPr="009859E8">
        <w:rPr>
          <w:rFonts w:cs="Times New Roman"/>
        </w:rPr>
        <w:t>inhibitorem</w:t>
      </w:r>
      <w:proofErr w:type="spellEnd"/>
      <w:r w:rsidRPr="009859E8">
        <w:rPr>
          <w:rFonts w:cs="Times New Roman"/>
        </w:rPr>
        <w:t xml:space="preserve"> P</w:t>
      </w:r>
      <w:r>
        <w:rPr>
          <w:rFonts w:cs="Times New Roman"/>
        </w:rPr>
        <w:noBreakHyphen/>
      </w:r>
      <w:proofErr w:type="spellStart"/>
      <w:r w:rsidRPr="009859E8">
        <w:rPr>
          <w:rFonts w:cs="Times New Roman"/>
        </w:rPr>
        <w:t>gp</w:t>
      </w:r>
      <w:proofErr w:type="spellEnd"/>
      <w:r w:rsidRPr="009859E8">
        <w:rPr>
          <w:rFonts w:cs="Times New Roman"/>
        </w:rPr>
        <w:t xml:space="preserve"> </w:t>
      </w:r>
      <w:proofErr w:type="spellStart"/>
      <w:r w:rsidRPr="009859E8">
        <w:rPr>
          <w:rFonts w:cs="Times New Roman"/>
        </w:rPr>
        <w:t>może</w:t>
      </w:r>
      <w:proofErr w:type="spellEnd"/>
      <w:r w:rsidRPr="009859E8">
        <w:rPr>
          <w:rFonts w:cs="Times New Roman"/>
        </w:rPr>
        <w:t xml:space="preserve"> </w:t>
      </w:r>
      <w:proofErr w:type="spellStart"/>
      <w:r w:rsidRPr="009859E8">
        <w:rPr>
          <w:rFonts w:cs="Times New Roman"/>
        </w:rPr>
        <w:t>zwiększać</w:t>
      </w:r>
      <w:proofErr w:type="spellEnd"/>
      <w:r w:rsidRPr="009859E8">
        <w:rPr>
          <w:rFonts w:cs="Times New Roman"/>
        </w:rPr>
        <w:t xml:space="preserve"> </w:t>
      </w:r>
      <w:proofErr w:type="spellStart"/>
      <w:r w:rsidRPr="009859E8">
        <w:rPr>
          <w:rFonts w:cs="Times New Roman"/>
        </w:rPr>
        <w:t>wchłanianie</w:t>
      </w:r>
      <w:proofErr w:type="spellEnd"/>
      <w:r w:rsidRPr="009859E8">
        <w:rPr>
          <w:rFonts w:cs="Times New Roman"/>
        </w:rPr>
        <w:t xml:space="preserve"> </w:t>
      </w:r>
      <w:proofErr w:type="spellStart"/>
      <w:r w:rsidRPr="009859E8">
        <w:rPr>
          <w:rFonts w:cs="Times New Roman"/>
        </w:rPr>
        <w:t>przy</w:t>
      </w:r>
      <w:proofErr w:type="spellEnd"/>
      <w:r w:rsidRPr="009859E8">
        <w:rPr>
          <w:rFonts w:cs="Times New Roman"/>
        </w:rPr>
        <w:t xml:space="preserve"> </w:t>
      </w:r>
      <w:proofErr w:type="spellStart"/>
      <w:r>
        <w:rPr>
          <w:rFonts w:cs="Times New Roman"/>
        </w:rPr>
        <w:t>mniejszych</w:t>
      </w:r>
      <w:proofErr w:type="spellEnd"/>
      <w:r w:rsidRPr="009859E8">
        <w:rPr>
          <w:rFonts w:cs="Times New Roman"/>
        </w:rPr>
        <w:t xml:space="preserve"> </w:t>
      </w:r>
      <w:proofErr w:type="spellStart"/>
      <w:r w:rsidRPr="009859E8">
        <w:rPr>
          <w:rFonts w:cs="Times New Roman"/>
        </w:rPr>
        <w:t>dawkach</w:t>
      </w:r>
      <w:proofErr w:type="spellEnd"/>
      <w:r w:rsidRPr="009859E8">
        <w:rPr>
          <w:rFonts w:cs="Times New Roman"/>
        </w:rPr>
        <w:t xml:space="preserve"> </w:t>
      </w:r>
      <w:proofErr w:type="spellStart"/>
      <w:r w:rsidRPr="009859E8">
        <w:rPr>
          <w:rFonts w:cs="Times New Roman"/>
        </w:rPr>
        <w:t>elacestrantu</w:t>
      </w:r>
      <w:proofErr w:type="spellEnd"/>
      <w:r w:rsidRPr="009859E8">
        <w:rPr>
          <w:rFonts w:cs="Times New Roman"/>
        </w:rPr>
        <w:t>.</w:t>
      </w:r>
    </w:p>
    <w:p w14:paraId="47C48F07" w14:textId="77777777" w:rsidR="00995BA6" w:rsidRPr="008A423F" w:rsidRDefault="00995BA6" w:rsidP="00AE3423">
      <w:pPr>
        <w:keepNext/>
        <w:numPr>
          <w:ilvl w:val="12"/>
          <w:numId w:val="0"/>
        </w:numPr>
        <w:ind w:right="-2"/>
        <w:rPr>
          <w:rFonts w:cs="Times New Roman"/>
          <w:u w:val="single"/>
        </w:rPr>
      </w:pPr>
      <w:r w:rsidRPr="007F5069">
        <w:rPr>
          <w:rFonts w:cs="Times New Roman"/>
          <w:u w:val="single"/>
          <w:lang w:val="pl"/>
        </w:rPr>
        <w:lastRenderedPageBreak/>
        <w:t>Dystrybucja</w:t>
      </w:r>
    </w:p>
    <w:p w14:paraId="5AAFEB10" w14:textId="77777777" w:rsidR="00995BA6" w:rsidRPr="007F5069" w:rsidRDefault="00995BA6" w:rsidP="00AE3423">
      <w:pPr>
        <w:keepNext/>
        <w:numPr>
          <w:ilvl w:val="12"/>
          <w:numId w:val="0"/>
        </w:numPr>
        <w:ind w:right="-2"/>
        <w:rPr>
          <w:rFonts w:cs="Times New Roman"/>
          <w:u w:val="single"/>
        </w:rPr>
      </w:pPr>
    </w:p>
    <w:p w14:paraId="29D9B7C1" w14:textId="77777777" w:rsidR="00995BA6" w:rsidRPr="007F5069" w:rsidRDefault="00995BA6" w:rsidP="00AE3423">
      <w:pPr>
        <w:rPr>
          <w:rFonts w:cs="Times New Roman"/>
          <w:color w:val="000000"/>
          <w:shd w:val="clear" w:color="auto" w:fill="FFFFFF"/>
        </w:rPr>
      </w:pPr>
      <w:r w:rsidRPr="007F5069">
        <w:rPr>
          <w:rFonts w:cs="Times New Roman"/>
          <w:lang w:val="pl"/>
        </w:rPr>
        <w:t xml:space="preserve">Elacestrant wiąże się z białkami osocza w &gt;99%, a wiązanie nie jest zależne od stężenia i statusu zaburzeń czynności wątroby. Elacestrant przenika przez barierę mózg-krew w sposób zależny od dawki. </w:t>
      </w:r>
      <w:r w:rsidRPr="007F5069">
        <w:rPr>
          <w:rFonts w:cs="Times New Roman"/>
          <w:color w:val="000000"/>
          <w:shd w:val="clear" w:color="auto" w:fill="FFFFFF"/>
          <w:lang w:val="pl"/>
        </w:rPr>
        <w:t>Po podaniu dawki elacestrantu raz na dobę przez 7 kolejnych dni mediana stężenia elacestrantu w płynie rdzeniowo-mózgowym wynosiła odpowiednio 0,0966</w:t>
      </w:r>
      <w:r w:rsidRPr="007F5069">
        <w:rPr>
          <w:rFonts w:cs="Times New Roman"/>
          <w:lang w:val="pl"/>
        </w:rPr>
        <w:t> </w:t>
      </w:r>
      <w:r w:rsidRPr="007F5069">
        <w:rPr>
          <w:rFonts w:cs="Times New Roman"/>
          <w:color w:val="000000"/>
          <w:shd w:val="clear" w:color="auto" w:fill="FFFFFF"/>
          <w:lang w:val="pl"/>
        </w:rPr>
        <w:t>ng/ml i 0,155</w:t>
      </w:r>
      <w:r w:rsidRPr="007F5069">
        <w:rPr>
          <w:rFonts w:cs="Times New Roman"/>
          <w:lang w:val="pl"/>
        </w:rPr>
        <w:t> </w:t>
      </w:r>
      <w:r w:rsidRPr="007F5069">
        <w:rPr>
          <w:rFonts w:cs="Times New Roman"/>
          <w:color w:val="000000"/>
          <w:shd w:val="clear" w:color="auto" w:fill="FFFFFF"/>
          <w:lang w:val="pl"/>
        </w:rPr>
        <w:t>ng/ml po dawkach 200 i 500</w:t>
      </w:r>
      <w:r w:rsidRPr="007F5069">
        <w:rPr>
          <w:rFonts w:cs="Times New Roman"/>
          <w:lang w:val="pl"/>
        </w:rPr>
        <w:t> </w:t>
      </w:r>
      <w:r w:rsidRPr="007F5069">
        <w:rPr>
          <w:rFonts w:cs="Times New Roman"/>
          <w:color w:val="000000"/>
          <w:shd w:val="clear" w:color="auto" w:fill="FFFFFF"/>
          <w:lang w:val="pl"/>
        </w:rPr>
        <w:t>mg.</w:t>
      </w:r>
    </w:p>
    <w:p w14:paraId="206B3305" w14:textId="77777777" w:rsidR="00995BA6" w:rsidRPr="007F5069" w:rsidRDefault="00995BA6" w:rsidP="00AE3423">
      <w:pPr>
        <w:rPr>
          <w:rFonts w:cs="Times New Roman"/>
          <w:color w:val="000000"/>
          <w:shd w:val="clear" w:color="auto" w:fill="FFFFFF"/>
        </w:rPr>
      </w:pPr>
    </w:p>
    <w:p w14:paraId="4B90FA5E" w14:textId="77777777" w:rsidR="00995BA6" w:rsidRPr="007F5069" w:rsidRDefault="00995BA6" w:rsidP="00AE3423">
      <w:pPr>
        <w:rPr>
          <w:rFonts w:cs="Times New Roman"/>
        </w:rPr>
      </w:pPr>
      <w:r w:rsidRPr="007F5069">
        <w:rPr>
          <w:rFonts w:cs="Times New Roman"/>
          <w:color w:val="000000"/>
          <w:shd w:val="clear" w:color="auto" w:fill="FFFFFF"/>
          <w:lang w:val="pl"/>
        </w:rPr>
        <w:t>Na podstawie populacyjnej analizy farmakokinetycznej elacestrant ulega szerokiej dystrybucji do tkanek, a pozorna obwodowa objętość dystrybucji wynosi 5411</w:t>
      </w:r>
      <w:r w:rsidRPr="007F5069">
        <w:rPr>
          <w:rFonts w:cs="Times New Roman"/>
          <w:lang w:val="pl"/>
        </w:rPr>
        <w:t> </w:t>
      </w:r>
      <w:r w:rsidRPr="007F5069">
        <w:rPr>
          <w:rFonts w:cs="Times New Roman"/>
          <w:color w:val="000000"/>
          <w:shd w:val="clear" w:color="auto" w:fill="FFFFFF"/>
          <w:lang w:val="pl"/>
        </w:rPr>
        <w:t>l.</w:t>
      </w:r>
      <w:r w:rsidRPr="007F5069">
        <w:rPr>
          <w:rFonts w:cs="Times New Roman"/>
          <w:lang w:val="pl"/>
        </w:rPr>
        <w:t xml:space="preserve"> Pozorna centralna objętość dystrybucji elacestrantu w stanie stacjonarnym wynosi 422 l.</w:t>
      </w:r>
    </w:p>
    <w:p w14:paraId="13E1C0CB" w14:textId="77777777" w:rsidR="00995BA6" w:rsidRPr="007F5069" w:rsidRDefault="00995BA6" w:rsidP="00AE3423">
      <w:pPr>
        <w:rPr>
          <w:rFonts w:cs="Times New Roman"/>
        </w:rPr>
      </w:pPr>
    </w:p>
    <w:p w14:paraId="56ADDAA6" w14:textId="77777777" w:rsidR="00995BA6" w:rsidRPr="007F5069" w:rsidRDefault="00995BA6" w:rsidP="00AE3423">
      <w:pPr>
        <w:keepNext/>
        <w:numPr>
          <w:ilvl w:val="12"/>
          <w:numId w:val="0"/>
        </w:numPr>
        <w:ind w:right="-2"/>
        <w:rPr>
          <w:rFonts w:cs="Times New Roman"/>
          <w:u w:val="single"/>
        </w:rPr>
      </w:pPr>
      <w:r w:rsidRPr="007F5069">
        <w:rPr>
          <w:rFonts w:cs="Times New Roman"/>
          <w:u w:val="single"/>
          <w:lang w:val="pl"/>
        </w:rPr>
        <w:t>Metabolizm</w:t>
      </w:r>
    </w:p>
    <w:p w14:paraId="66AA0744" w14:textId="77777777" w:rsidR="00995BA6" w:rsidRPr="007F5069" w:rsidRDefault="00995BA6" w:rsidP="00AE3423">
      <w:pPr>
        <w:keepNext/>
        <w:numPr>
          <w:ilvl w:val="12"/>
          <w:numId w:val="0"/>
        </w:numPr>
        <w:ind w:right="-2"/>
        <w:rPr>
          <w:rFonts w:cs="Times New Roman"/>
          <w:u w:val="single"/>
        </w:rPr>
      </w:pPr>
    </w:p>
    <w:p w14:paraId="23E5AA4D" w14:textId="77777777" w:rsidR="00995BA6" w:rsidRPr="007F5069" w:rsidRDefault="00995BA6" w:rsidP="00AE3423">
      <w:pPr>
        <w:rPr>
          <w:rFonts w:cs="Times New Roman"/>
        </w:rPr>
      </w:pPr>
      <w:r w:rsidRPr="007F5069">
        <w:rPr>
          <w:rFonts w:cs="Times New Roman"/>
          <w:lang w:val="pl"/>
        </w:rPr>
        <w:t>Elacestrant stanowił niewielki składnik ludzkiego osocza (&lt;10% radioaktywności w osoczu). Głównym metabolitem w ludzkim osoczu był glukoronid kwasu 4-[2-(etyloamino)etylo] benzoesowego (EAEBA) (około 41% radioaktywności w osoczu). Elacestrant jest metabolizowany głównie przez CYP3A4, z niewielkim udziałem CYP2A6 i CYP2C9.</w:t>
      </w:r>
    </w:p>
    <w:p w14:paraId="3CC30358" w14:textId="77777777" w:rsidR="00995BA6" w:rsidRPr="007F5069" w:rsidRDefault="00995BA6" w:rsidP="00AE3423">
      <w:pPr>
        <w:rPr>
          <w:rFonts w:cs="Times New Roman"/>
        </w:rPr>
      </w:pPr>
    </w:p>
    <w:p w14:paraId="206429BA" w14:textId="77777777" w:rsidR="00995BA6" w:rsidRPr="007F5069" w:rsidRDefault="00995BA6" w:rsidP="00AE3423">
      <w:pPr>
        <w:keepNext/>
        <w:numPr>
          <w:ilvl w:val="12"/>
          <w:numId w:val="0"/>
        </w:numPr>
        <w:ind w:right="-2"/>
        <w:rPr>
          <w:rFonts w:cs="Times New Roman"/>
          <w:u w:val="single"/>
        </w:rPr>
      </w:pPr>
      <w:r w:rsidRPr="007F5069">
        <w:rPr>
          <w:rFonts w:cs="Times New Roman"/>
          <w:u w:val="single"/>
          <w:lang w:val="pl"/>
        </w:rPr>
        <w:t>Eliminacja</w:t>
      </w:r>
    </w:p>
    <w:p w14:paraId="3DA1877B" w14:textId="77777777" w:rsidR="00995BA6" w:rsidRPr="007F5069" w:rsidRDefault="00995BA6" w:rsidP="00AE3423">
      <w:pPr>
        <w:keepNext/>
        <w:numPr>
          <w:ilvl w:val="12"/>
          <w:numId w:val="0"/>
        </w:numPr>
        <w:ind w:right="-2"/>
        <w:rPr>
          <w:rFonts w:cs="Times New Roman"/>
          <w:u w:val="single"/>
        </w:rPr>
      </w:pPr>
    </w:p>
    <w:p w14:paraId="78D75B63" w14:textId="77777777" w:rsidR="00995BA6" w:rsidRPr="007F5069" w:rsidRDefault="00995BA6" w:rsidP="00AE3423">
      <w:pPr>
        <w:rPr>
          <w:rFonts w:cs="Times New Roman"/>
        </w:rPr>
      </w:pPr>
      <w:r w:rsidRPr="007F5069">
        <w:rPr>
          <w:rFonts w:cs="Times New Roman"/>
          <w:lang w:val="pl"/>
        </w:rPr>
        <w:t xml:space="preserve">Przewiduje się, że okres półtrwania elacestrantu wynosi około 30 godzin. </w:t>
      </w:r>
      <w:r w:rsidRPr="007F5069">
        <w:rPr>
          <w:rFonts w:cs="Times New Roman"/>
          <w:color w:val="000000"/>
          <w:shd w:val="clear" w:color="auto" w:fill="FFFFFF"/>
          <w:lang w:val="pl"/>
        </w:rPr>
        <w:t>Po podaniu jednej dawki</w:t>
      </w:r>
      <w:r w:rsidRPr="007F5069">
        <w:rPr>
          <w:rFonts w:cs="Times New Roman"/>
          <w:lang w:val="pl"/>
        </w:rPr>
        <w:t xml:space="preserve"> średni (% CV) klirens elacestrantu </w:t>
      </w:r>
      <w:r w:rsidRPr="007F5069">
        <w:rPr>
          <w:rFonts w:cs="Times New Roman"/>
          <w:color w:val="000000"/>
          <w:shd w:val="clear" w:color="auto" w:fill="FFFFFF"/>
          <w:lang w:val="pl"/>
        </w:rPr>
        <w:t>wynosił 220,3</w:t>
      </w:r>
      <w:r w:rsidRPr="007F5069">
        <w:rPr>
          <w:rFonts w:cs="Times New Roman"/>
          <w:lang w:val="pl"/>
        </w:rPr>
        <w:t> </w:t>
      </w:r>
      <w:r w:rsidRPr="007F5069">
        <w:rPr>
          <w:rFonts w:cs="Times New Roman"/>
          <w:color w:val="000000"/>
          <w:shd w:val="clear" w:color="auto" w:fill="FFFFFF"/>
          <w:lang w:val="pl"/>
        </w:rPr>
        <w:t xml:space="preserve">l/h (38,4%). Przewiduje się, że w stanie stacjonarnym średni (% CV) klirens elacestrantu </w:t>
      </w:r>
      <w:r w:rsidRPr="007F5069">
        <w:rPr>
          <w:rFonts w:cs="Times New Roman"/>
          <w:lang w:val="pl"/>
        </w:rPr>
        <w:t>wynosić będzie 186 l/h (43,5%).</w:t>
      </w:r>
    </w:p>
    <w:p w14:paraId="78D9DFC5" w14:textId="77777777" w:rsidR="00995BA6" w:rsidRPr="007F5069" w:rsidRDefault="00995BA6" w:rsidP="00AE3423">
      <w:pPr>
        <w:rPr>
          <w:rFonts w:cs="Times New Roman"/>
        </w:rPr>
      </w:pPr>
    </w:p>
    <w:p w14:paraId="596A7DAE" w14:textId="77777777" w:rsidR="00995BA6" w:rsidRPr="007F5069" w:rsidRDefault="00995BA6" w:rsidP="00AE3423">
      <w:pPr>
        <w:rPr>
          <w:rFonts w:cs="Times New Roman"/>
          <w:bCs/>
          <w:iCs/>
        </w:rPr>
      </w:pPr>
      <w:r w:rsidRPr="007F5069">
        <w:rPr>
          <w:rFonts w:cs="Times New Roman"/>
          <w:lang w:val="pl"/>
        </w:rPr>
        <w:t>Po podaniu doustnym pojedynczej dawki 345 mg znakowanego radioaktywnie elacestrantu 81,5% (w większości w postaci niezmienionej) było wydalane z kałem, a 7,53% (ilość śladowa w postaci niezmienionej) – z moczem. Klirens nerkowy elacestrantu jest bardzo mały (≤ 2,3 ml/min) i elacestrant były wydalany w drodze metabolizmu tlenowego oraz z kałem.</w:t>
      </w:r>
    </w:p>
    <w:p w14:paraId="65645274" w14:textId="77777777" w:rsidR="00995BA6" w:rsidRPr="007F5069" w:rsidRDefault="00995BA6" w:rsidP="00AE3423">
      <w:pPr>
        <w:rPr>
          <w:rFonts w:cs="Times New Roman"/>
          <w:bCs/>
          <w:iCs/>
        </w:rPr>
      </w:pPr>
    </w:p>
    <w:p w14:paraId="54BC089A" w14:textId="77777777" w:rsidR="00995BA6" w:rsidRPr="007F5069" w:rsidRDefault="00995BA6" w:rsidP="00AE3423">
      <w:pPr>
        <w:keepNext/>
        <w:numPr>
          <w:ilvl w:val="12"/>
          <w:numId w:val="0"/>
        </w:numPr>
        <w:ind w:right="-2"/>
        <w:rPr>
          <w:rFonts w:cs="Times New Roman"/>
          <w:u w:val="single"/>
        </w:rPr>
      </w:pPr>
      <w:r w:rsidRPr="007F5069">
        <w:rPr>
          <w:rFonts w:cs="Times New Roman"/>
          <w:u w:val="single"/>
          <w:lang w:val="pl"/>
        </w:rPr>
        <w:t>Szczególne grupy pacjentów</w:t>
      </w:r>
    </w:p>
    <w:p w14:paraId="4CA2DB54" w14:textId="77777777" w:rsidR="00995BA6" w:rsidRPr="007F5069" w:rsidRDefault="00995BA6" w:rsidP="00AE3423">
      <w:pPr>
        <w:keepNext/>
        <w:numPr>
          <w:ilvl w:val="12"/>
          <w:numId w:val="0"/>
        </w:numPr>
        <w:ind w:right="-2"/>
        <w:rPr>
          <w:rFonts w:cs="Times New Roman"/>
          <w:u w:val="single"/>
        </w:rPr>
      </w:pPr>
    </w:p>
    <w:p w14:paraId="1EC50820" w14:textId="77777777" w:rsidR="00995BA6" w:rsidRPr="007F5069" w:rsidRDefault="00995BA6" w:rsidP="00AE3423">
      <w:pPr>
        <w:keepNext/>
        <w:numPr>
          <w:ilvl w:val="12"/>
          <w:numId w:val="0"/>
        </w:numPr>
        <w:ind w:right="-2"/>
        <w:rPr>
          <w:rFonts w:cs="Times New Roman"/>
        </w:rPr>
      </w:pPr>
      <w:r w:rsidRPr="007F5069">
        <w:rPr>
          <w:rFonts w:cs="Times New Roman"/>
          <w:i/>
          <w:iCs/>
          <w:color w:val="000000"/>
          <w:shd w:val="clear" w:color="auto" w:fill="FFFFFF"/>
          <w:lang w:val="pl"/>
        </w:rPr>
        <w:t>Wpływ wieku, masy ciała i płci</w:t>
      </w:r>
    </w:p>
    <w:p w14:paraId="07D5689A" w14:textId="77777777" w:rsidR="00995BA6" w:rsidRPr="007F5069" w:rsidRDefault="00995BA6" w:rsidP="00AE3423">
      <w:pPr>
        <w:numPr>
          <w:ilvl w:val="12"/>
          <w:numId w:val="0"/>
        </w:numPr>
        <w:ind w:right="-2"/>
        <w:rPr>
          <w:rFonts w:cs="Times New Roman"/>
        </w:rPr>
      </w:pPr>
      <w:r w:rsidRPr="007F5069">
        <w:rPr>
          <w:rFonts w:cs="Times New Roman"/>
          <w:lang w:val="pl"/>
        </w:rPr>
        <w:t>Na podstawie populacyjnych analiz farmakokinetycznych danych uzyskanych od pacjentów z nowotworem nie jest wymagane dostosowanie dawki w zależności od masy ciała, wieku ani płci.</w:t>
      </w:r>
    </w:p>
    <w:p w14:paraId="211A9F88" w14:textId="77777777" w:rsidR="00995BA6" w:rsidRPr="007F5069" w:rsidRDefault="00995BA6" w:rsidP="00AE3423">
      <w:pPr>
        <w:numPr>
          <w:ilvl w:val="12"/>
          <w:numId w:val="0"/>
        </w:numPr>
        <w:ind w:right="-2"/>
        <w:rPr>
          <w:rFonts w:cs="Times New Roman"/>
          <w:u w:val="single"/>
        </w:rPr>
      </w:pPr>
    </w:p>
    <w:p w14:paraId="1566F81B" w14:textId="77777777" w:rsidR="00995BA6" w:rsidRPr="007F5069" w:rsidRDefault="00995BA6" w:rsidP="00AE3423">
      <w:pPr>
        <w:keepNext/>
        <w:rPr>
          <w:rFonts w:cs="Times New Roman"/>
          <w:bCs/>
          <w:i/>
        </w:rPr>
      </w:pPr>
      <w:r w:rsidRPr="007F5069">
        <w:rPr>
          <w:rFonts w:cs="Times New Roman"/>
          <w:i/>
          <w:iCs/>
          <w:lang w:val="pl"/>
        </w:rPr>
        <w:t>Zaburzenia czynności wątroby</w:t>
      </w:r>
    </w:p>
    <w:p w14:paraId="2A48D32A" w14:textId="77777777" w:rsidR="00995BA6" w:rsidRPr="007F5069" w:rsidRDefault="00995BA6" w:rsidP="00AE3423">
      <w:pPr>
        <w:rPr>
          <w:rFonts w:cs="Times New Roman"/>
        </w:rPr>
      </w:pPr>
      <w:r w:rsidRPr="007F5069">
        <w:rPr>
          <w:rFonts w:cs="Times New Roman"/>
          <w:lang w:val="pl"/>
        </w:rPr>
        <w:t>Po podaniu pojedynczej dawki 176 mg elacestrantu wartości C</w:t>
      </w:r>
      <w:r w:rsidRPr="007F5069">
        <w:rPr>
          <w:rFonts w:cs="Times New Roman"/>
          <w:vertAlign w:val="subscript"/>
          <w:lang w:val="pl"/>
        </w:rPr>
        <w:t>max</w:t>
      </w:r>
      <w:r w:rsidRPr="007F5069">
        <w:rPr>
          <w:rFonts w:cs="Times New Roman"/>
          <w:lang w:val="pl"/>
        </w:rPr>
        <w:t xml:space="preserve"> i AUC były podobne u pacjentów z łagodnymi zaburzeniami czynności wątroby (klasa A w skali Childa-Pugha) i w grupie pacjentów z prawidłową czynnością wątroby. Zaobserwowano istotne zwiększenie wartości AUC</w:t>
      </w:r>
      <w:r w:rsidRPr="007F5069">
        <w:rPr>
          <w:rFonts w:cs="Times New Roman"/>
          <w:vertAlign w:val="subscript"/>
          <w:lang w:val="pl"/>
        </w:rPr>
        <w:t>0–t</w:t>
      </w:r>
      <w:r w:rsidRPr="007F5069">
        <w:rPr>
          <w:rFonts w:cs="Times New Roman"/>
          <w:lang w:val="pl"/>
        </w:rPr>
        <w:t xml:space="preserve"> (76%) i AUC</w:t>
      </w:r>
      <w:r w:rsidRPr="007F5069">
        <w:rPr>
          <w:rFonts w:cs="Times New Roman"/>
          <w:vertAlign w:val="subscript"/>
          <w:lang w:val="pl"/>
        </w:rPr>
        <w:t>0–∞</w:t>
      </w:r>
      <w:r w:rsidRPr="007F5069">
        <w:rPr>
          <w:rFonts w:cs="Times New Roman"/>
          <w:lang w:val="pl"/>
        </w:rPr>
        <w:t xml:space="preserve"> (83%) u pacjentów z umiarkowanymi zaburzeniami czynności wątroby (klasa B w skali Childa-Pugha) w porównaniu z grupą z prawidłową czynnością wątroby. Wartości C</w:t>
      </w:r>
      <w:r w:rsidRPr="007F5069">
        <w:rPr>
          <w:rFonts w:cs="Times New Roman"/>
          <w:vertAlign w:val="subscript"/>
          <w:lang w:val="pl"/>
        </w:rPr>
        <w:t xml:space="preserve">max </w:t>
      </w:r>
      <w:r w:rsidRPr="007F5069">
        <w:rPr>
          <w:rFonts w:cs="Times New Roman"/>
          <w:lang w:val="pl"/>
        </w:rPr>
        <w:t>były podobne w grupie z prawidłową czynnością wątroby i w grupie z umiarkowanymi zaburzeniami czynności wątroby.</w:t>
      </w:r>
    </w:p>
    <w:p w14:paraId="46D9C44E" w14:textId="77777777" w:rsidR="00995BA6" w:rsidRPr="007F5069" w:rsidRDefault="00995BA6" w:rsidP="00AE3423">
      <w:pPr>
        <w:rPr>
          <w:rFonts w:cs="Times New Roman"/>
        </w:rPr>
      </w:pPr>
    </w:p>
    <w:p w14:paraId="2B4CBA35" w14:textId="77777777" w:rsidR="00995BA6" w:rsidRPr="007F5069" w:rsidRDefault="00995BA6" w:rsidP="00AE3423">
      <w:pPr>
        <w:rPr>
          <w:rFonts w:cs="Times New Roman"/>
        </w:rPr>
      </w:pPr>
      <w:r w:rsidRPr="007F5069">
        <w:rPr>
          <w:rFonts w:cs="Times New Roman"/>
          <w:lang w:val="pl"/>
        </w:rPr>
        <w:t>Średnia geometryczna okresu półtrwania eliminacji (t</w:t>
      </w:r>
      <w:r w:rsidRPr="007F5069">
        <w:rPr>
          <w:rFonts w:cs="Times New Roman"/>
          <w:vertAlign w:val="subscript"/>
          <w:lang w:val="pl"/>
        </w:rPr>
        <w:t>1/2</w:t>
      </w:r>
      <w:r w:rsidRPr="007F5069">
        <w:rPr>
          <w:rFonts w:cs="Times New Roman"/>
          <w:lang w:val="pl"/>
        </w:rPr>
        <w:t>) zwiększała się wraz ze zwiększeniem stopnia zaburzeń czynności wątroby. Elacestrantu nie badano u pacjentów z ciężkimi zaburzeniami czynności wątroby (klasa C w skali Childa-Pugha).</w:t>
      </w:r>
    </w:p>
    <w:p w14:paraId="39903CE0" w14:textId="77777777" w:rsidR="00995BA6" w:rsidRPr="007F5069" w:rsidRDefault="00995BA6" w:rsidP="00AE3423">
      <w:pPr>
        <w:rPr>
          <w:rFonts w:cs="Times New Roman"/>
          <w:bCs/>
          <w:iCs/>
        </w:rPr>
      </w:pPr>
    </w:p>
    <w:p w14:paraId="6D7C2B00" w14:textId="77777777" w:rsidR="00995BA6" w:rsidRPr="007F5069" w:rsidRDefault="00995BA6" w:rsidP="00AE3423">
      <w:pPr>
        <w:rPr>
          <w:rFonts w:cs="Times New Roman"/>
          <w:color w:val="000000"/>
          <w:shd w:val="clear" w:color="auto" w:fill="FFFFFF"/>
        </w:rPr>
      </w:pPr>
      <w:r w:rsidRPr="007F5069">
        <w:rPr>
          <w:rFonts w:cs="Times New Roman"/>
          <w:color w:val="000000"/>
          <w:shd w:val="clear" w:color="auto" w:fill="FFFFFF"/>
          <w:lang w:val="pl"/>
        </w:rPr>
        <w:t>Na podstawie modeli PBPK elacestrantu w dawce 345</w:t>
      </w:r>
      <w:r w:rsidRPr="007F5069">
        <w:rPr>
          <w:rFonts w:cs="Times New Roman"/>
          <w:lang w:val="pl"/>
        </w:rPr>
        <w:t> </w:t>
      </w:r>
      <w:r w:rsidRPr="007F5069">
        <w:rPr>
          <w:rFonts w:cs="Times New Roman"/>
          <w:color w:val="000000"/>
          <w:shd w:val="clear" w:color="auto" w:fill="FFFFFF"/>
          <w:lang w:val="pl"/>
        </w:rPr>
        <w:t>mg przewiduje się zwiększenie wartości AUC i C</w:t>
      </w:r>
      <w:r w:rsidRPr="007F5069">
        <w:rPr>
          <w:rFonts w:cs="Times New Roman"/>
          <w:color w:val="000000"/>
          <w:shd w:val="clear" w:color="auto" w:fill="FFFFFF"/>
          <w:vertAlign w:val="subscript"/>
          <w:lang w:val="pl"/>
        </w:rPr>
        <w:t>max</w:t>
      </w:r>
      <w:r w:rsidRPr="007F5069">
        <w:rPr>
          <w:rFonts w:cs="Times New Roman"/>
          <w:color w:val="000000"/>
          <w:shd w:val="clear" w:color="auto" w:fill="FFFFFF"/>
          <w:lang w:val="pl"/>
        </w:rPr>
        <w:t xml:space="preserve"> w stanie stacjonarnym odpowiednio 2,14- i 1,92-krotnie, u pacjentów z umiarkowanymi zaburzeniami czynności wątroby w porównaniu z pacjentami z prawidłową czynnością wątroby.</w:t>
      </w:r>
    </w:p>
    <w:p w14:paraId="4F8A7FBB" w14:textId="77777777" w:rsidR="00995BA6" w:rsidRPr="007F5069" w:rsidRDefault="00995BA6" w:rsidP="00AE3423">
      <w:pPr>
        <w:rPr>
          <w:rFonts w:cs="Times New Roman"/>
          <w:color w:val="000000"/>
          <w:shd w:val="clear" w:color="auto" w:fill="FFFFFF"/>
        </w:rPr>
      </w:pPr>
    </w:p>
    <w:p w14:paraId="0F5315F5" w14:textId="77777777" w:rsidR="00995BA6" w:rsidRPr="007F5069" w:rsidRDefault="00995BA6" w:rsidP="00AE3423">
      <w:pPr>
        <w:keepNext/>
        <w:ind w:left="567" w:hanging="567"/>
        <w:rPr>
          <w:rFonts w:cs="Times New Roman"/>
        </w:rPr>
      </w:pPr>
      <w:r w:rsidRPr="007F5069">
        <w:rPr>
          <w:rFonts w:cs="Times New Roman"/>
          <w:b/>
          <w:bCs/>
          <w:lang w:val="pl"/>
        </w:rPr>
        <w:t>5.3</w:t>
      </w:r>
      <w:r w:rsidRPr="007F5069">
        <w:rPr>
          <w:rFonts w:cs="Times New Roman"/>
          <w:b/>
          <w:bCs/>
          <w:lang w:val="pl"/>
        </w:rPr>
        <w:tab/>
        <w:t>Przedkliniczne dane o bezpieczeństwie</w:t>
      </w:r>
    </w:p>
    <w:p w14:paraId="017E1680" w14:textId="77777777" w:rsidR="00995BA6" w:rsidRPr="007F5069" w:rsidRDefault="00995BA6" w:rsidP="00AE3423">
      <w:pPr>
        <w:keepNext/>
        <w:rPr>
          <w:rFonts w:cs="Times New Roman"/>
        </w:rPr>
      </w:pPr>
    </w:p>
    <w:p w14:paraId="5D31CC58" w14:textId="77777777" w:rsidR="00995BA6" w:rsidRPr="007F5069" w:rsidRDefault="00995BA6" w:rsidP="00AE3423">
      <w:pPr>
        <w:rPr>
          <w:rFonts w:cs="Times New Roman"/>
        </w:rPr>
      </w:pPr>
      <w:r w:rsidRPr="007F5069">
        <w:rPr>
          <w:rFonts w:cs="Times New Roman"/>
          <w:lang w:val="pl"/>
        </w:rPr>
        <w:t xml:space="preserve">Elacestrant wykazywał małą toksyczność ostrą. W badaniach toksyczności po podaniu wielokrotnym przeprowadzanych na szczurach i małpach działanie antyestrogenowe elacestrantu odpowiadało za </w:t>
      </w:r>
      <w:r w:rsidRPr="007F5069">
        <w:rPr>
          <w:rFonts w:cs="Times New Roman"/>
          <w:lang w:val="pl"/>
        </w:rPr>
        <w:lastRenderedPageBreak/>
        <w:t>zaobserwowane działania, szczególnie w układzie rozrodczym samic, ale także w innych narządach wrażliwych na działanie hormonów, takich jak gruczoły sutkowe, przysadka mózgowa i jądra. U małp sporadycznie odnotowywano wymioty i biegunkę. Dodatkowo, w długoterminowych badaniach (26 tygodni w przypadku szczurów i 39 tygodni w przypadku makaków) zaobserwowano zwiększoną wakuolizację nabłonka błony śluzowej części bezgruczołowej żołądka u szczurów oraz zwakuolizowane nacieki makrofagowe w jelicie cienkim u szczurów i małp. U małp działanie to występowało przy narażeniu ogólnoustrojowym wynoszącym około 70% narażenia u człowieka.</w:t>
      </w:r>
    </w:p>
    <w:p w14:paraId="5A792D60" w14:textId="77777777" w:rsidR="00995BA6" w:rsidRPr="007F5069" w:rsidRDefault="00995BA6" w:rsidP="00AE3423">
      <w:pPr>
        <w:rPr>
          <w:rFonts w:cs="Times New Roman"/>
        </w:rPr>
      </w:pPr>
    </w:p>
    <w:p w14:paraId="75CEA645" w14:textId="77777777" w:rsidR="00995BA6" w:rsidRPr="007F5069" w:rsidRDefault="00995BA6" w:rsidP="00AE3423">
      <w:pPr>
        <w:rPr>
          <w:rFonts w:cs="Times New Roman"/>
        </w:rPr>
      </w:pPr>
      <w:r w:rsidRPr="007F5069">
        <w:rPr>
          <w:rFonts w:cs="Times New Roman"/>
          <w:lang w:val="pl"/>
        </w:rPr>
        <w:t>Elacestrant nie wykazywał działania genotoksycznego w teście Amesa ani aberracji chromosomowych w badaniu ludzkich limfocytów i w teście mikrojądrowym u szczurów.</w:t>
      </w:r>
    </w:p>
    <w:p w14:paraId="13CDA293" w14:textId="77777777" w:rsidR="00995BA6" w:rsidRPr="007F5069" w:rsidRDefault="00995BA6" w:rsidP="00AE3423">
      <w:pPr>
        <w:rPr>
          <w:rFonts w:cs="Times New Roman"/>
        </w:rPr>
      </w:pPr>
    </w:p>
    <w:p w14:paraId="52E29E78" w14:textId="77777777" w:rsidR="00995BA6" w:rsidRPr="007F5069" w:rsidRDefault="00995BA6" w:rsidP="00AE3423">
      <w:pPr>
        <w:rPr>
          <w:rFonts w:cs="Times New Roman"/>
        </w:rPr>
      </w:pPr>
      <w:r w:rsidRPr="007F5069">
        <w:rPr>
          <w:rFonts w:cs="Times New Roman"/>
          <w:lang w:val="pl"/>
        </w:rPr>
        <w:t xml:space="preserve">Nie przeprowadzano badań wpływu na płodność zwierząt. W badaniach toksyczności po podaniu wielokrotnym wpływ na płodność zaobserwowano w układzie rozrodczym samic szczurów i małp; działanie to występowało po narażeniu mniejszym niż narażenie po zastosowaniu maksymalnej zalecanej dawki u ludzi (ang. </w:t>
      </w:r>
      <w:r w:rsidRPr="007F5069">
        <w:rPr>
          <w:rFonts w:cs="Times New Roman"/>
          <w:i/>
          <w:iCs/>
          <w:lang w:val="pl"/>
        </w:rPr>
        <w:t>maximum recommended dose</w:t>
      </w:r>
      <w:r w:rsidRPr="007F5069">
        <w:rPr>
          <w:rFonts w:cs="Times New Roman"/>
          <w:lang w:val="pl"/>
        </w:rPr>
        <w:t>, MRHD). Zaobserwowano także zmniejszenie liczby komórek Leydiga w jądrach szczurów przy narażeniu 2,7-krotnie większym niż w przypadku narażenia u człowieka.</w:t>
      </w:r>
    </w:p>
    <w:p w14:paraId="5AE63CDB" w14:textId="77777777" w:rsidR="00995BA6" w:rsidRPr="007F5069" w:rsidRDefault="00995BA6" w:rsidP="00AE3423">
      <w:pPr>
        <w:rPr>
          <w:rFonts w:cs="Times New Roman"/>
        </w:rPr>
      </w:pPr>
    </w:p>
    <w:p w14:paraId="4DB9808A" w14:textId="77777777" w:rsidR="00995BA6" w:rsidRPr="007F5069" w:rsidRDefault="00995BA6" w:rsidP="00AE3423">
      <w:pPr>
        <w:rPr>
          <w:rFonts w:cs="Times New Roman"/>
        </w:rPr>
      </w:pPr>
      <w:r w:rsidRPr="007F5069">
        <w:rPr>
          <w:rFonts w:cs="Times New Roman"/>
          <w:lang w:val="pl"/>
        </w:rPr>
        <w:t>W badaniach dotyczących rozwoju zarodka i płodu u szczurów podawanie doustne elacestrantu powodowało toksyczne działanie na matkę (spadek masy ciała, małe spożycie pokarmu, czerwona wydzielina sromowa) oraz zwiększenie liczby przypadków resorpcji, zwiększenie strat poimplantacyjnych i zmniejszenie liczby żywych płodów, a także występowanie nieprawidłowości i wad rozwojowych po narażeniu mniejszym niż narażenie występujące u ludzi po zastosowaniu MRHD.</w:t>
      </w:r>
    </w:p>
    <w:p w14:paraId="608505F2" w14:textId="77777777" w:rsidR="00995BA6" w:rsidRPr="007F5069" w:rsidRDefault="00995BA6" w:rsidP="00AE3423">
      <w:pPr>
        <w:rPr>
          <w:rFonts w:cs="Times New Roman"/>
        </w:rPr>
      </w:pPr>
    </w:p>
    <w:p w14:paraId="6A42109E" w14:textId="77777777" w:rsidR="00995BA6" w:rsidRPr="007F5069" w:rsidRDefault="00995BA6" w:rsidP="00AE3423">
      <w:pPr>
        <w:rPr>
          <w:rFonts w:cs="Times New Roman"/>
        </w:rPr>
      </w:pPr>
    </w:p>
    <w:p w14:paraId="03847955" w14:textId="77777777" w:rsidR="00995BA6" w:rsidRPr="007F5069" w:rsidRDefault="00995BA6" w:rsidP="00AE3423">
      <w:pPr>
        <w:keepNext/>
        <w:ind w:left="567" w:hanging="567"/>
        <w:rPr>
          <w:rFonts w:cs="Times New Roman"/>
          <w:b/>
        </w:rPr>
      </w:pPr>
      <w:r w:rsidRPr="007F5069">
        <w:rPr>
          <w:rFonts w:cs="Times New Roman"/>
          <w:b/>
          <w:bCs/>
          <w:lang w:val="pl"/>
        </w:rPr>
        <w:t>6.</w:t>
      </w:r>
      <w:r w:rsidRPr="007F5069">
        <w:rPr>
          <w:rFonts w:cs="Times New Roman"/>
          <w:b/>
          <w:bCs/>
          <w:lang w:val="pl"/>
        </w:rPr>
        <w:tab/>
        <w:t>DANE FARMACEUTYCZNE</w:t>
      </w:r>
    </w:p>
    <w:p w14:paraId="0C2F75FE" w14:textId="77777777" w:rsidR="00995BA6" w:rsidRPr="007F5069" w:rsidRDefault="00995BA6" w:rsidP="00AE3423">
      <w:pPr>
        <w:keepNext/>
        <w:rPr>
          <w:rFonts w:cs="Times New Roman"/>
        </w:rPr>
      </w:pPr>
    </w:p>
    <w:p w14:paraId="13CE4906" w14:textId="77777777" w:rsidR="00995BA6" w:rsidRPr="007F5069" w:rsidRDefault="00995BA6" w:rsidP="00AE3423">
      <w:pPr>
        <w:keepNext/>
        <w:ind w:left="567" w:hanging="567"/>
        <w:rPr>
          <w:rFonts w:cs="Times New Roman"/>
          <w:b/>
        </w:rPr>
      </w:pPr>
      <w:r w:rsidRPr="007F5069">
        <w:rPr>
          <w:rFonts w:cs="Times New Roman"/>
          <w:b/>
          <w:bCs/>
          <w:lang w:val="pl"/>
        </w:rPr>
        <w:t>6.1</w:t>
      </w:r>
      <w:r w:rsidRPr="007F5069">
        <w:rPr>
          <w:rFonts w:cs="Times New Roman"/>
          <w:b/>
          <w:bCs/>
          <w:lang w:val="pl"/>
        </w:rPr>
        <w:tab/>
        <w:t>Wykaz substancji pomocniczych</w:t>
      </w:r>
    </w:p>
    <w:p w14:paraId="6BD4240C" w14:textId="77777777" w:rsidR="00995BA6" w:rsidRPr="007F5069" w:rsidRDefault="00995BA6" w:rsidP="00AE3423">
      <w:pPr>
        <w:keepNext/>
        <w:ind w:left="567" w:hanging="567"/>
        <w:outlineLvl w:val="0"/>
        <w:rPr>
          <w:rFonts w:cs="Times New Roman"/>
        </w:rPr>
      </w:pPr>
    </w:p>
    <w:p w14:paraId="4477DB64" w14:textId="77777777" w:rsidR="00995BA6" w:rsidRPr="007F5069" w:rsidRDefault="00995BA6" w:rsidP="00AE3423">
      <w:pPr>
        <w:keepNext/>
        <w:rPr>
          <w:rFonts w:cs="Times New Roman"/>
          <w:iCs/>
          <w:u w:val="single"/>
        </w:rPr>
      </w:pPr>
      <w:r w:rsidRPr="007F5069">
        <w:rPr>
          <w:rFonts w:cs="Times New Roman"/>
          <w:u w:val="single"/>
          <w:lang w:val="pl"/>
        </w:rPr>
        <w:t>Rdzeń tabletki</w:t>
      </w:r>
    </w:p>
    <w:p w14:paraId="45286F0F" w14:textId="77777777" w:rsidR="00995BA6" w:rsidRPr="007F5069" w:rsidRDefault="00995BA6" w:rsidP="00AE3423">
      <w:pPr>
        <w:keepNext/>
        <w:rPr>
          <w:rFonts w:cs="Times New Roman"/>
          <w:iCs/>
          <w:u w:val="single"/>
        </w:rPr>
      </w:pPr>
    </w:p>
    <w:p w14:paraId="3B396339" w14:textId="77777777" w:rsidR="00995BA6" w:rsidRPr="007F5069" w:rsidRDefault="00995BA6" w:rsidP="00AE3423">
      <w:pPr>
        <w:rPr>
          <w:rFonts w:cs="Times New Roman"/>
        </w:rPr>
      </w:pPr>
      <w:r w:rsidRPr="007F5069">
        <w:rPr>
          <w:rFonts w:cs="Times New Roman"/>
          <w:lang w:val="pl"/>
        </w:rPr>
        <w:t>Celuloza mikrokrystaliczna [E460]</w:t>
      </w:r>
    </w:p>
    <w:p w14:paraId="23A05435" w14:textId="77777777" w:rsidR="00995BA6" w:rsidRPr="007F5069" w:rsidRDefault="00995BA6" w:rsidP="00AE3423">
      <w:pPr>
        <w:rPr>
          <w:rFonts w:cs="Times New Roman"/>
        </w:rPr>
      </w:pPr>
      <w:r w:rsidRPr="007F5069">
        <w:rPr>
          <w:rFonts w:cs="Times New Roman"/>
          <w:lang w:val="pl"/>
        </w:rPr>
        <w:t>Celuloza mikrokrystaliczna</w:t>
      </w:r>
      <w:r w:rsidRPr="007F5069">
        <w:rPr>
          <w:rFonts w:cs="Times New Roman"/>
        </w:rPr>
        <w:t xml:space="preserve"> </w:t>
      </w:r>
      <w:r w:rsidRPr="007F5069">
        <w:rPr>
          <w:rFonts w:cs="Times New Roman"/>
          <w:lang w:val="pl"/>
        </w:rPr>
        <w:t>silikonowana</w:t>
      </w:r>
    </w:p>
    <w:p w14:paraId="58CB2834" w14:textId="77777777" w:rsidR="00995BA6" w:rsidRPr="00466A69" w:rsidRDefault="00995BA6" w:rsidP="00AE3423">
      <w:pPr>
        <w:rPr>
          <w:rFonts w:cs="Times New Roman"/>
          <w:lang w:val="it-IT"/>
        </w:rPr>
      </w:pPr>
      <w:r w:rsidRPr="00466A69">
        <w:rPr>
          <w:rFonts w:cs="Times New Roman"/>
          <w:lang w:val="it-IT"/>
        </w:rPr>
        <w:t>Krospowidon [E1202]</w:t>
      </w:r>
    </w:p>
    <w:p w14:paraId="04D24084" w14:textId="77777777" w:rsidR="00995BA6" w:rsidRPr="00466A69" w:rsidRDefault="00995BA6" w:rsidP="00AE3423">
      <w:pPr>
        <w:rPr>
          <w:rFonts w:cs="Times New Roman"/>
          <w:lang w:val="it-IT"/>
        </w:rPr>
      </w:pPr>
      <w:r w:rsidRPr="00466A69">
        <w:rPr>
          <w:rFonts w:cs="Times New Roman"/>
          <w:lang w:val="it-IT"/>
        </w:rPr>
        <w:t>Magnezu stearynian [E470b]</w:t>
      </w:r>
    </w:p>
    <w:p w14:paraId="1101B177" w14:textId="77777777" w:rsidR="00995BA6" w:rsidRPr="00466A69" w:rsidRDefault="00995BA6" w:rsidP="00AE3423">
      <w:pPr>
        <w:rPr>
          <w:rFonts w:cs="Times New Roman"/>
          <w:lang w:val="it-IT"/>
        </w:rPr>
      </w:pPr>
      <w:r w:rsidRPr="00466A69">
        <w:rPr>
          <w:rFonts w:cs="Times New Roman"/>
          <w:lang w:val="it-IT"/>
        </w:rPr>
        <w:t>Krzemionka koloidalna [E551]</w:t>
      </w:r>
    </w:p>
    <w:p w14:paraId="0901EDD6" w14:textId="77777777" w:rsidR="00995BA6" w:rsidRPr="00466A69" w:rsidRDefault="00995BA6" w:rsidP="00AE3423">
      <w:pPr>
        <w:rPr>
          <w:rFonts w:cs="Times New Roman"/>
          <w:lang w:val="it-IT"/>
        </w:rPr>
      </w:pPr>
    </w:p>
    <w:p w14:paraId="2A0DE8C9" w14:textId="77777777" w:rsidR="00995BA6" w:rsidRPr="00466A69" w:rsidRDefault="00995BA6" w:rsidP="00AE3423">
      <w:pPr>
        <w:keepNext/>
        <w:rPr>
          <w:rFonts w:cs="Times New Roman"/>
          <w:u w:val="single"/>
          <w:lang w:val="it-IT"/>
        </w:rPr>
      </w:pPr>
      <w:r w:rsidRPr="00466A69">
        <w:rPr>
          <w:rFonts w:cs="Times New Roman"/>
          <w:u w:val="single"/>
          <w:lang w:val="it-IT"/>
        </w:rPr>
        <w:t>Otoczka tabletki</w:t>
      </w:r>
    </w:p>
    <w:p w14:paraId="72A829C7" w14:textId="77777777" w:rsidR="00995BA6" w:rsidRPr="00466A69" w:rsidRDefault="00995BA6" w:rsidP="00AE3423">
      <w:pPr>
        <w:keepNext/>
        <w:rPr>
          <w:rFonts w:cs="Times New Roman"/>
          <w:u w:val="single"/>
          <w:lang w:val="it-IT"/>
        </w:rPr>
      </w:pPr>
    </w:p>
    <w:p w14:paraId="3857B16D" w14:textId="77777777" w:rsidR="00995BA6" w:rsidRPr="00466A69" w:rsidRDefault="00995BA6" w:rsidP="00AE3423">
      <w:pPr>
        <w:rPr>
          <w:rFonts w:cs="Times New Roman"/>
          <w:lang w:val="it-IT"/>
        </w:rPr>
      </w:pPr>
      <w:r w:rsidRPr="00466A69">
        <w:rPr>
          <w:rFonts w:cs="Times New Roman"/>
          <w:lang w:val="it-IT"/>
        </w:rPr>
        <w:t>Opadry II 85F105080 Blue zawierający alkohol poliwinylowy [E1203], tytanu dwutlenek [E171], makrogol [E1521], talk [E553b] i błękit brylantowy FCF, lak aluminiowy [E133]</w:t>
      </w:r>
    </w:p>
    <w:p w14:paraId="173E7F70" w14:textId="77777777" w:rsidR="00995BA6" w:rsidRPr="00466A69" w:rsidRDefault="00995BA6" w:rsidP="00AE3423">
      <w:pPr>
        <w:rPr>
          <w:rFonts w:cs="Times New Roman"/>
          <w:lang w:val="it-IT"/>
        </w:rPr>
      </w:pPr>
    </w:p>
    <w:p w14:paraId="53ABA12F" w14:textId="77777777" w:rsidR="00995BA6" w:rsidRPr="007F5069" w:rsidRDefault="00995BA6" w:rsidP="00AE3423">
      <w:pPr>
        <w:keepNext/>
        <w:ind w:left="567" w:hanging="567"/>
        <w:rPr>
          <w:rFonts w:cs="Times New Roman"/>
        </w:rPr>
      </w:pPr>
      <w:r w:rsidRPr="007F5069">
        <w:rPr>
          <w:rFonts w:cs="Times New Roman"/>
          <w:b/>
          <w:bCs/>
          <w:lang w:val="pl"/>
        </w:rPr>
        <w:t>6.2</w:t>
      </w:r>
      <w:r w:rsidRPr="007F5069">
        <w:rPr>
          <w:rFonts w:cs="Times New Roman"/>
          <w:b/>
          <w:bCs/>
          <w:lang w:val="pl"/>
        </w:rPr>
        <w:tab/>
        <w:t>Niezgodności farmaceutyczne</w:t>
      </w:r>
    </w:p>
    <w:p w14:paraId="7A537C6F" w14:textId="77777777" w:rsidR="00995BA6" w:rsidRPr="007F5069" w:rsidRDefault="00995BA6" w:rsidP="00AE3423">
      <w:pPr>
        <w:keepNext/>
        <w:rPr>
          <w:rFonts w:cs="Times New Roman"/>
        </w:rPr>
      </w:pPr>
    </w:p>
    <w:p w14:paraId="6FD9B1E5" w14:textId="77777777" w:rsidR="00995BA6" w:rsidRPr="007F5069" w:rsidRDefault="00995BA6" w:rsidP="00AE3423">
      <w:pPr>
        <w:rPr>
          <w:rFonts w:cs="Times New Roman"/>
        </w:rPr>
      </w:pPr>
      <w:r w:rsidRPr="007F5069">
        <w:rPr>
          <w:rFonts w:cs="Times New Roman"/>
          <w:lang w:val="pl"/>
        </w:rPr>
        <w:t>Nie dotyczy.</w:t>
      </w:r>
    </w:p>
    <w:p w14:paraId="0D8A9CE6" w14:textId="77777777" w:rsidR="00995BA6" w:rsidRPr="007F5069" w:rsidRDefault="00995BA6" w:rsidP="00AE3423">
      <w:pPr>
        <w:rPr>
          <w:rFonts w:cs="Times New Roman"/>
        </w:rPr>
      </w:pPr>
    </w:p>
    <w:p w14:paraId="19B1DD07" w14:textId="77777777" w:rsidR="00995BA6" w:rsidRPr="007F5069" w:rsidRDefault="00995BA6" w:rsidP="00AE3423">
      <w:pPr>
        <w:keepNext/>
        <w:ind w:left="567" w:hanging="567"/>
        <w:rPr>
          <w:rFonts w:cs="Times New Roman"/>
        </w:rPr>
      </w:pPr>
      <w:r w:rsidRPr="007F5069">
        <w:rPr>
          <w:rFonts w:cs="Times New Roman"/>
          <w:b/>
          <w:bCs/>
          <w:lang w:val="pl"/>
        </w:rPr>
        <w:t>6.3</w:t>
      </w:r>
      <w:r w:rsidRPr="007F5069">
        <w:rPr>
          <w:rFonts w:cs="Times New Roman"/>
          <w:b/>
          <w:bCs/>
          <w:lang w:val="pl"/>
        </w:rPr>
        <w:tab/>
        <w:t>Okres ważności</w:t>
      </w:r>
    </w:p>
    <w:p w14:paraId="5779153B" w14:textId="77777777" w:rsidR="00995BA6" w:rsidRPr="007F5069" w:rsidRDefault="00995BA6" w:rsidP="00AE3423">
      <w:pPr>
        <w:keepNext/>
        <w:rPr>
          <w:rFonts w:cs="Times New Roman"/>
        </w:rPr>
      </w:pPr>
    </w:p>
    <w:p w14:paraId="5B306168" w14:textId="77777777" w:rsidR="00995BA6" w:rsidRPr="007F5069" w:rsidRDefault="00995BA6" w:rsidP="00AE3423">
      <w:pPr>
        <w:rPr>
          <w:rFonts w:cs="Times New Roman"/>
        </w:rPr>
      </w:pPr>
      <w:r>
        <w:rPr>
          <w:rFonts w:cs="Times New Roman"/>
          <w:lang w:val="pl"/>
        </w:rPr>
        <w:t>3</w:t>
      </w:r>
      <w:r w:rsidRPr="007F5069">
        <w:rPr>
          <w:rFonts w:cs="Times New Roman"/>
          <w:lang w:val="pl"/>
        </w:rPr>
        <w:t> lata</w:t>
      </w:r>
    </w:p>
    <w:p w14:paraId="6A15BEFA" w14:textId="77777777" w:rsidR="00995BA6" w:rsidRPr="007F5069" w:rsidRDefault="00995BA6" w:rsidP="00AE3423">
      <w:pPr>
        <w:rPr>
          <w:rFonts w:cs="Times New Roman"/>
        </w:rPr>
      </w:pPr>
    </w:p>
    <w:p w14:paraId="5F4C61BF" w14:textId="77777777" w:rsidR="00995BA6" w:rsidRPr="007F5069" w:rsidRDefault="00995BA6" w:rsidP="00AE3423">
      <w:pPr>
        <w:keepNext/>
        <w:ind w:left="567" w:hanging="567"/>
        <w:rPr>
          <w:rFonts w:cs="Times New Roman"/>
          <w:b/>
        </w:rPr>
      </w:pPr>
      <w:r w:rsidRPr="007F5069">
        <w:rPr>
          <w:rFonts w:cs="Times New Roman"/>
          <w:b/>
          <w:bCs/>
          <w:lang w:val="pl"/>
        </w:rPr>
        <w:t>6.4</w:t>
      </w:r>
      <w:r w:rsidRPr="007F5069">
        <w:rPr>
          <w:rFonts w:cs="Times New Roman"/>
          <w:b/>
          <w:bCs/>
          <w:lang w:val="pl"/>
        </w:rPr>
        <w:tab/>
        <w:t>Specjalne środki ostrożności podczas przechowywania</w:t>
      </w:r>
    </w:p>
    <w:p w14:paraId="104ECFEE" w14:textId="77777777" w:rsidR="00995BA6" w:rsidRPr="007F5069" w:rsidRDefault="00995BA6" w:rsidP="00AE3423">
      <w:pPr>
        <w:keepNext/>
        <w:ind w:left="567" w:hanging="567"/>
        <w:outlineLvl w:val="0"/>
        <w:rPr>
          <w:rFonts w:cs="Times New Roman"/>
        </w:rPr>
      </w:pPr>
    </w:p>
    <w:p w14:paraId="3A8B9462" w14:textId="77777777" w:rsidR="00995BA6" w:rsidRPr="007F5069" w:rsidRDefault="00995BA6" w:rsidP="00AE3423">
      <w:pPr>
        <w:rPr>
          <w:rFonts w:cs="Times New Roman"/>
        </w:rPr>
      </w:pPr>
      <w:r w:rsidRPr="007F5069">
        <w:rPr>
          <w:rFonts w:cs="Times New Roman"/>
          <w:lang w:val="pl"/>
        </w:rPr>
        <w:t>Brak specjalnych zaleceń dotyczących przechowywania produktu leczniczego.</w:t>
      </w:r>
    </w:p>
    <w:p w14:paraId="17C852EA" w14:textId="77777777" w:rsidR="00995BA6" w:rsidRPr="007F5069" w:rsidRDefault="00995BA6" w:rsidP="00AE3423">
      <w:pPr>
        <w:rPr>
          <w:rFonts w:cs="Times New Roman"/>
        </w:rPr>
      </w:pPr>
    </w:p>
    <w:p w14:paraId="7B219047" w14:textId="77777777" w:rsidR="00995BA6" w:rsidRPr="007F5069" w:rsidRDefault="00995BA6" w:rsidP="00AE3423">
      <w:pPr>
        <w:keepNext/>
        <w:ind w:left="567" w:hanging="567"/>
        <w:rPr>
          <w:rFonts w:cs="Times New Roman"/>
          <w:b/>
        </w:rPr>
      </w:pPr>
      <w:r w:rsidRPr="007F5069">
        <w:rPr>
          <w:rFonts w:cs="Times New Roman"/>
          <w:b/>
          <w:bCs/>
          <w:lang w:val="pl"/>
        </w:rPr>
        <w:lastRenderedPageBreak/>
        <w:t>6.5</w:t>
      </w:r>
      <w:r w:rsidRPr="007F5069">
        <w:rPr>
          <w:rFonts w:cs="Times New Roman"/>
          <w:b/>
          <w:bCs/>
          <w:lang w:val="pl"/>
        </w:rPr>
        <w:tab/>
        <w:t>Rodzaj i zawartość opakowania</w:t>
      </w:r>
    </w:p>
    <w:p w14:paraId="51A8F99D" w14:textId="77777777" w:rsidR="00995BA6" w:rsidRPr="007F5069" w:rsidRDefault="00995BA6" w:rsidP="00AE3423">
      <w:pPr>
        <w:keepNext/>
        <w:outlineLvl w:val="0"/>
        <w:rPr>
          <w:rFonts w:cs="Times New Roman"/>
          <w:b/>
        </w:rPr>
      </w:pPr>
    </w:p>
    <w:p w14:paraId="5A7CE5C2" w14:textId="77777777" w:rsidR="00995BA6" w:rsidRPr="007F5069" w:rsidRDefault="00995BA6" w:rsidP="00AE3423">
      <w:pPr>
        <w:rPr>
          <w:rFonts w:cs="Times New Roman"/>
        </w:rPr>
      </w:pPr>
      <w:r w:rsidRPr="007F5069">
        <w:rPr>
          <w:rFonts w:cs="Times New Roman"/>
          <w:lang w:val="pl"/>
        </w:rPr>
        <w:t>Produkt ORSERDU pakowany jest w blistry aluminium/aluminium w pudełku tekturowym.</w:t>
      </w:r>
    </w:p>
    <w:p w14:paraId="048728A2" w14:textId="77777777" w:rsidR="00995BA6" w:rsidRPr="007F5069" w:rsidRDefault="00995BA6" w:rsidP="00AE3423">
      <w:pPr>
        <w:rPr>
          <w:rFonts w:cs="Times New Roman"/>
        </w:rPr>
      </w:pPr>
    </w:p>
    <w:p w14:paraId="502E8A92" w14:textId="77777777" w:rsidR="00995BA6" w:rsidRPr="007F5069" w:rsidRDefault="00995BA6" w:rsidP="00AE3423">
      <w:pPr>
        <w:keepNext/>
        <w:rPr>
          <w:rFonts w:cs="Times New Roman"/>
        </w:rPr>
      </w:pPr>
      <w:r w:rsidRPr="007F5069">
        <w:rPr>
          <w:rFonts w:cs="Times New Roman"/>
          <w:u w:val="single"/>
          <w:lang w:val="pl"/>
        </w:rPr>
        <w:t>ORSERDU 86 mg tabletki powlekane</w:t>
      </w:r>
    </w:p>
    <w:p w14:paraId="2486D3F7" w14:textId="77777777" w:rsidR="00995BA6" w:rsidRPr="007F5069" w:rsidRDefault="00995BA6" w:rsidP="00AE3423">
      <w:pPr>
        <w:keepNext/>
        <w:rPr>
          <w:rFonts w:cs="Times New Roman"/>
        </w:rPr>
      </w:pPr>
    </w:p>
    <w:p w14:paraId="637E64CC" w14:textId="77777777" w:rsidR="00995BA6" w:rsidRPr="007F5069" w:rsidRDefault="00995BA6" w:rsidP="00AE3423">
      <w:pPr>
        <w:rPr>
          <w:rFonts w:cs="Times New Roman"/>
        </w:rPr>
      </w:pPr>
      <w:r w:rsidRPr="007F5069">
        <w:rPr>
          <w:rFonts w:cs="Times New Roman"/>
          <w:lang w:val="pl"/>
        </w:rPr>
        <w:t>Opakowania zawierające 28 tabletek powlekanych: 4 blistry po 7 tabletek</w:t>
      </w:r>
    </w:p>
    <w:p w14:paraId="02EDDD8D" w14:textId="77777777" w:rsidR="00995BA6" w:rsidRPr="007F5069" w:rsidRDefault="00995BA6" w:rsidP="00AE3423">
      <w:pPr>
        <w:rPr>
          <w:rFonts w:cs="Times New Roman"/>
          <w:u w:val="single"/>
        </w:rPr>
      </w:pPr>
    </w:p>
    <w:p w14:paraId="7A590BDD" w14:textId="77777777" w:rsidR="00995BA6" w:rsidRPr="007F5069" w:rsidRDefault="00995BA6" w:rsidP="00AE3423">
      <w:pPr>
        <w:keepNext/>
        <w:rPr>
          <w:rFonts w:cs="Times New Roman"/>
        </w:rPr>
      </w:pPr>
      <w:r w:rsidRPr="007F5069">
        <w:rPr>
          <w:rFonts w:cs="Times New Roman"/>
          <w:u w:val="single"/>
          <w:lang w:val="pl"/>
        </w:rPr>
        <w:t>ORSERDU 345 mg tabletki powlekane</w:t>
      </w:r>
    </w:p>
    <w:p w14:paraId="45290C7B" w14:textId="77777777" w:rsidR="00995BA6" w:rsidRPr="007F5069" w:rsidRDefault="00995BA6" w:rsidP="00AE3423">
      <w:pPr>
        <w:keepNext/>
        <w:rPr>
          <w:rFonts w:cs="Times New Roman"/>
        </w:rPr>
      </w:pPr>
    </w:p>
    <w:p w14:paraId="52D0AA84" w14:textId="77777777" w:rsidR="00995BA6" w:rsidRPr="007F5069" w:rsidRDefault="00995BA6" w:rsidP="00AE3423">
      <w:pPr>
        <w:rPr>
          <w:rFonts w:cs="Times New Roman"/>
        </w:rPr>
      </w:pPr>
      <w:r w:rsidRPr="007F5069">
        <w:rPr>
          <w:rFonts w:cs="Times New Roman"/>
          <w:lang w:val="pl"/>
        </w:rPr>
        <w:t>Opakowania zawierające 28 tabletek powlekanych: 4 blistry po 7 tabletek</w:t>
      </w:r>
    </w:p>
    <w:p w14:paraId="2A2A7002" w14:textId="77777777" w:rsidR="00995BA6" w:rsidRPr="007F5069" w:rsidRDefault="00995BA6" w:rsidP="00AE3423">
      <w:pPr>
        <w:rPr>
          <w:rFonts w:cs="Times New Roman"/>
        </w:rPr>
      </w:pPr>
    </w:p>
    <w:p w14:paraId="3917BF57" w14:textId="77777777" w:rsidR="00995BA6" w:rsidRPr="007F5069" w:rsidRDefault="00995BA6" w:rsidP="00AE3423">
      <w:pPr>
        <w:keepNext/>
        <w:ind w:left="567" w:hanging="567"/>
        <w:rPr>
          <w:rFonts w:cs="Times New Roman"/>
          <w:b/>
        </w:rPr>
      </w:pPr>
      <w:bookmarkStart w:id="13" w:name="OLE_LINK1"/>
      <w:r w:rsidRPr="007F5069">
        <w:rPr>
          <w:rFonts w:cs="Times New Roman"/>
          <w:b/>
          <w:bCs/>
          <w:lang w:val="pl"/>
        </w:rPr>
        <w:t>6.6</w:t>
      </w:r>
      <w:r w:rsidRPr="007F5069">
        <w:rPr>
          <w:rFonts w:cs="Times New Roman"/>
          <w:b/>
          <w:bCs/>
          <w:lang w:val="pl"/>
        </w:rPr>
        <w:tab/>
        <w:t>Specjalne środki ostrożności dotyczące usuwania</w:t>
      </w:r>
    </w:p>
    <w:p w14:paraId="5F143270" w14:textId="77777777" w:rsidR="00995BA6" w:rsidRPr="007F5069" w:rsidRDefault="00995BA6" w:rsidP="00AE3423">
      <w:pPr>
        <w:keepNext/>
        <w:rPr>
          <w:rFonts w:cs="Times New Roman"/>
        </w:rPr>
      </w:pPr>
    </w:p>
    <w:bookmarkEnd w:id="13"/>
    <w:p w14:paraId="24DFD79E" w14:textId="77777777" w:rsidR="00995BA6" w:rsidRPr="007F5069" w:rsidRDefault="00995BA6" w:rsidP="00AE3423">
      <w:pPr>
        <w:rPr>
          <w:rFonts w:cs="Times New Roman"/>
          <w:iCs/>
        </w:rPr>
      </w:pPr>
      <w:r w:rsidRPr="007F5069">
        <w:rPr>
          <w:rFonts w:cs="Times New Roman"/>
          <w:lang w:val="pl"/>
        </w:rPr>
        <w:t>Wszelkie niewykorzystane resztki produktu leczniczego lub jego odpady należy usunąć zgodnie z lokalnymi przepisami.</w:t>
      </w:r>
    </w:p>
    <w:p w14:paraId="3A5F9593" w14:textId="77777777" w:rsidR="00995BA6" w:rsidRPr="007F5069" w:rsidRDefault="00995BA6" w:rsidP="00AE3423">
      <w:pPr>
        <w:rPr>
          <w:rFonts w:cs="Times New Roman"/>
        </w:rPr>
      </w:pPr>
    </w:p>
    <w:p w14:paraId="7FFA05AF" w14:textId="77777777" w:rsidR="00995BA6" w:rsidRPr="007F5069" w:rsidRDefault="00995BA6" w:rsidP="00AE3423">
      <w:pPr>
        <w:rPr>
          <w:rFonts w:cs="Times New Roman"/>
        </w:rPr>
      </w:pPr>
    </w:p>
    <w:p w14:paraId="35B9103F" w14:textId="77777777" w:rsidR="00995BA6" w:rsidRPr="007F5069" w:rsidRDefault="00995BA6" w:rsidP="00AE3423">
      <w:pPr>
        <w:keepNext/>
        <w:ind w:left="567" w:hanging="567"/>
        <w:rPr>
          <w:rFonts w:cs="Times New Roman"/>
        </w:rPr>
      </w:pPr>
      <w:r w:rsidRPr="007F5069">
        <w:rPr>
          <w:rFonts w:cs="Times New Roman"/>
          <w:b/>
          <w:bCs/>
          <w:lang w:val="pl"/>
        </w:rPr>
        <w:t>7.</w:t>
      </w:r>
      <w:r w:rsidRPr="007F5069">
        <w:rPr>
          <w:rFonts w:cs="Times New Roman"/>
          <w:b/>
          <w:bCs/>
          <w:lang w:val="pl"/>
        </w:rPr>
        <w:tab/>
        <w:t>PODMIOT ODPOWIEDZIALNY POSIADAJĄCY POZWOLENIE NA DOPUSZCZENIE DO OBROTU</w:t>
      </w:r>
    </w:p>
    <w:p w14:paraId="17B11C87" w14:textId="77777777" w:rsidR="00995BA6" w:rsidRPr="007F5069" w:rsidRDefault="00995BA6" w:rsidP="00AE3423">
      <w:pPr>
        <w:keepNext/>
        <w:rPr>
          <w:rFonts w:cs="Times New Roman"/>
        </w:rPr>
      </w:pPr>
    </w:p>
    <w:p w14:paraId="00A02024" w14:textId="77777777" w:rsidR="00995BA6" w:rsidRPr="00466A69" w:rsidRDefault="00995BA6" w:rsidP="00AE3423">
      <w:pPr>
        <w:keepNext/>
        <w:rPr>
          <w:rFonts w:cs="Times New Roman"/>
          <w:lang w:val="de-DE"/>
        </w:rPr>
      </w:pPr>
      <w:r w:rsidRPr="00466A69">
        <w:rPr>
          <w:rFonts w:cs="Times New Roman"/>
          <w:lang w:val="de-DE"/>
        </w:rPr>
        <w:t>Stemline Therapeutics B.V.</w:t>
      </w:r>
    </w:p>
    <w:p w14:paraId="19FDC84B" w14:textId="77777777" w:rsidR="00995BA6" w:rsidRPr="00466A69" w:rsidRDefault="00995BA6" w:rsidP="00AE3423">
      <w:pPr>
        <w:keepNext/>
        <w:rPr>
          <w:rFonts w:cs="Times New Roman"/>
          <w:lang w:val="de-DE"/>
        </w:rPr>
      </w:pPr>
      <w:r w:rsidRPr="00466A69">
        <w:rPr>
          <w:rFonts w:cs="Times New Roman"/>
          <w:lang w:val="de-DE"/>
        </w:rPr>
        <w:t>Basisweg 10</w:t>
      </w:r>
    </w:p>
    <w:p w14:paraId="37F9961A" w14:textId="77777777" w:rsidR="00995BA6" w:rsidRPr="007F5069" w:rsidRDefault="00995BA6" w:rsidP="00AE3423">
      <w:pPr>
        <w:keepNext/>
        <w:rPr>
          <w:rFonts w:cs="Times New Roman"/>
        </w:rPr>
      </w:pPr>
      <w:r w:rsidRPr="007F5069">
        <w:rPr>
          <w:rFonts w:cs="Times New Roman"/>
          <w:lang w:val="pl"/>
        </w:rPr>
        <w:t>1043 AP Amsterdam</w:t>
      </w:r>
    </w:p>
    <w:p w14:paraId="7D0032E7" w14:textId="77777777" w:rsidR="00995BA6" w:rsidRPr="007F5069" w:rsidRDefault="00995BA6" w:rsidP="00AE3423">
      <w:pPr>
        <w:rPr>
          <w:rFonts w:cs="Times New Roman"/>
        </w:rPr>
      </w:pPr>
      <w:r w:rsidRPr="007F5069">
        <w:rPr>
          <w:rFonts w:cs="Times New Roman"/>
          <w:lang w:val="pl"/>
        </w:rPr>
        <w:t>Holandia</w:t>
      </w:r>
    </w:p>
    <w:p w14:paraId="0BADCD25" w14:textId="77777777" w:rsidR="00995BA6" w:rsidRPr="007F5069" w:rsidRDefault="00995BA6" w:rsidP="00AE3423">
      <w:pPr>
        <w:rPr>
          <w:rFonts w:cs="Times New Roman"/>
        </w:rPr>
      </w:pPr>
    </w:p>
    <w:p w14:paraId="25A3B66C" w14:textId="77777777" w:rsidR="00995BA6" w:rsidRPr="007F5069" w:rsidRDefault="00995BA6" w:rsidP="00AE3423">
      <w:pPr>
        <w:rPr>
          <w:rFonts w:cs="Times New Roman"/>
        </w:rPr>
      </w:pPr>
    </w:p>
    <w:p w14:paraId="149A06A2" w14:textId="77777777" w:rsidR="00995BA6" w:rsidRPr="007F5069" w:rsidRDefault="00995BA6" w:rsidP="00AE3423">
      <w:pPr>
        <w:keepNext/>
        <w:ind w:left="567" w:hanging="567"/>
        <w:rPr>
          <w:rFonts w:cs="Times New Roman"/>
          <w:b/>
        </w:rPr>
      </w:pPr>
      <w:r w:rsidRPr="007F5069">
        <w:rPr>
          <w:rFonts w:cs="Times New Roman"/>
          <w:b/>
          <w:bCs/>
          <w:lang w:val="pl"/>
        </w:rPr>
        <w:t>8.</w:t>
      </w:r>
      <w:r w:rsidRPr="007F5069">
        <w:rPr>
          <w:rFonts w:cs="Times New Roman"/>
          <w:b/>
          <w:bCs/>
          <w:lang w:val="pl"/>
        </w:rPr>
        <w:tab/>
        <w:t>NUMERY POZWOLEŃ NA DOPUSZCZENIE DO OBROTU</w:t>
      </w:r>
    </w:p>
    <w:p w14:paraId="73FD2D92" w14:textId="77777777" w:rsidR="00995BA6" w:rsidRPr="007F5069" w:rsidRDefault="00995BA6" w:rsidP="00AE3423">
      <w:pPr>
        <w:keepNext/>
        <w:rPr>
          <w:rFonts w:cs="Times New Roman"/>
        </w:rPr>
      </w:pPr>
    </w:p>
    <w:p w14:paraId="52CA2722" w14:textId="77777777" w:rsidR="00995BA6" w:rsidRPr="007F5069" w:rsidRDefault="00995BA6" w:rsidP="00AE3423">
      <w:pPr>
        <w:rPr>
          <w:rFonts w:cs="Times New Roman"/>
        </w:rPr>
      </w:pPr>
      <w:r w:rsidRPr="007F5069">
        <w:rPr>
          <w:rFonts w:cs="Times New Roman"/>
        </w:rPr>
        <w:t>EU/1/23/1757/001</w:t>
      </w:r>
    </w:p>
    <w:p w14:paraId="304C2F2D" w14:textId="77777777" w:rsidR="00995BA6" w:rsidRPr="007F5069" w:rsidRDefault="00995BA6" w:rsidP="00AE3423">
      <w:pPr>
        <w:rPr>
          <w:rFonts w:cs="Times New Roman"/>
        </w:rPr>
      </w:pPr>
      <w:r w:rsidRPr="007F5069">
        <w:rPr>
          <w:rFonts w:cs="Times New Roman"/>
        </w:rPr>
        <w:t>EU/1/23/1757/002</w:t>
      </w:r>
    </w:p>
    <w:p w14:paraId="75BA936E" w14:textId="77777777" w:rsidR="00995BA6" w:rsidRPr="007F5069" w:rsidRDefault="00995BA6" w:rsidP="00AE3423">
      <w:pPr>
        <w:rPr>
          <w:rFonts w:cs="Times New Roman"/>
        </w:rPr>
      </w:pPr>
    </w:p>
    <w:p w14:paraId="11B6EB1C" w14:textId="77777777" w:rsidR="00995BA6" w:rsidRPr="007F5069" w:rsidRDefault="00995BA6" w:rsidP="00AE3423">
      <w:pPr>
        <w:rPr>
          <w:rFonts w:cs="Times New Roman"/>
        </w:rPr>
      </w:pPr>
    </w:p>
    <w:p w14:paraId="3166464C" w14:textId="77777777" w:rsidR="00995BA6" w:rsidRPr="007F5069" w:rsidRDefault="00995BA6" w:rsidP="00AE3423">
      <w:pPr>
        <w:keepNext/>
        <w:ind w:left="567" w:hanging="567"/>
        <w:rPr>
          <w:rFonts w:cs="Times New Roman"/>
          <w:bCs/>
          <w:i/>
        </w:rPr>
      </w:pPr>
      <w:r w:rsidRPr="007F5069">
        <w:rPr>
          <w:rFonts w:cs="Times New Roman"/>
          <w:b/>
          <w:bCs/>
          <w:lang w:val="pl"/>
        </w:rPr>
        <w:t>9.</w:t>
      </w:r>
      <w:r w:rsidRPr="007F5069">
        <w:rPr>
          <w:rFonts w:cs="Times New Roman"/>
          <w:b/>
          <w:bCs/>
          <w:lang w:val="pl"/>
        </w:rPr>
        <w:tab/>
        <w:t>DATA WYDANIA PIERWSZEGO POZWOLENIA NA DOPUSZCZENIE DO OBROTU I DATA PRZEDŁUŻENIA POZWOLENIA</w:t>
      </w:r>
    </w:p>
    <w:p w14:paraId="3BA3A322" w14:textId="77777777" w:rsidR="00995BA6" w:rsidRPr="007F5069" w:rsidRDefault="00995BA6" w:rsidP="00AE3423">
      <w:pPr>
        <w:keepNext/>
        <w:rPr>
          <w:rFonts w:cs="Times New Roman"/>
        </w:rPr>
      </w:pPr>
    </w:p>
    <w:p w14:paraId="0FB61ACF" w14:textId="77777777" w:rsidR="00995BA6" w:rsidRPr="007F5069" w:rsidRDefault="00995BA6" w:rsidP="00AE3423">
      <w:pPr>
        <w:rPr>
          <w:rFonts w:cs="Times New Roman"/>
          <w:color w:val="000000"/>
          <w:shd w:val="clear" w:color="auto" w:fill="FFFF00"/>
        </w:rPr>
      </w:pPr>
      <w:r w:rsidRPr="007F5069">
        <w:rPr>
          <w:rFonts w:cs="Times New Roman"/>
        </w:rPr>
        <w:t xml:space="preserve">Data </w:t>
      </w:r>
      <w:proofErr w:type="spellStart"/>
      <w:r w:rsidRPr="007F5069">
        <w:rPr>
          <w:rFonts w:cs="Times New Roman"/>
        </w:rPr>
        <w:t>wydania</w:t>
      </w:r>
      <w:proofErr w:type="spellEnd"/>
      <w:r w:rsidRPr="007F5069">
        <w:rPr>
          <w:rFonts w:cs="Times New Roman"/>
        </w:rPr>
        <w:t xml:space="preserve"> </w:t>
      </w:r>
      <w:proofErr w:type="spellStart"/>
      <w:r w:rsidRPr="007F5069">
        <w:rPr>
          <w:rFonts w:cs="Times New Roman"/>
        </w:rPr>
        <w:t>pierwszego</w:t>
      </w:r>
      <w:proofErr w:type="spellEnd"/>
      <w:r w:rsidRPr="007F5069">
        <w:rPr>
          <w:rFonts w:cs="Times New Roman"/>
        </w:rPr>
        <w:t xml:space="preserve"> </w:t>
      </w:r>
      <w:proofErr w:type="spellStart"/>
      <w:r w:rsidRPr="007F5069">
        <w:rPr>
          <w:rFonts w:cs="Times New Roman"/>
        </w:rPr>
        <w:t>pozwolenia</w:t>
      </w:r>
      <w:proofErr w:type="spellEnd"/>
      <w:r w:rsidRPr="007F5069">
        <w:rPr>
          <w:rFonts w:cs="Times New Roman"/>
        </w:rPr>
        <w:t xml:space="preserve"> </w:t>
      </w:r>
      <w:proofErr w:type="spellStart"/>
      <w:r w:rsidRPr="007F5069">
        <w:rPr>
          <w:rFonts w:cs="Times New Roman"/>
        </w:rPr>
        <w:t>na</w:t>
      </w:r>
      <w:proofErr w:type="spellEnd"/>
      <w:r w:rsidRPr="007F5069">
        <w:rPr>
          <w:rFonts w:cs="Times New Roman"/>
        </w:rPr>
        <w:t xml:space="preserve"> </w:t>
      </w:r>
      <w:proofErr w:type="spellStart"/>
      <w:r w:rsidRPr="007F5069">
        <w:rPr>
          <w:rFonts w:cs="Times New Roman"/>
        </w:rPr>
        <w:t>dopuszczenie</w:t>
      </w:r>
      <w:proofErr w:type="spellEnd"/>
      <w:r w:rsidRPr="007F5069">
        <w:rPr>
          <w:rFonts w:cs="Times New Roman"/>
        </w:rPr>
        <w:t xml:space="preserve"> do </w:t>
      </w:r>
      <w:proofErr w:type="spellStart"/>
      <w:r w:rsidRPr="007F5069">
        <w:rPr>
          <w:rFonts w:cs="Times New Roman"/>
        </w:rPr>
        <w:t>obrotu</w:t>
      </w:r>
      <w:proofErr w:type="spellEnd"/>
      <w:r w:rsidRPr="007F5069">
        <w:rPr>
          <w:rFonts w:cs="Times New Roman"/>
        </w:rPr>
        <w:t xml:space="preserve">: 15 </w:t>
      </w:r>
      <w:proofErr w:type="spellStart"/>
      <w:r w:rsidRPr="007F5069">
        <w:rPr>
          <w:rFonts w:cs="Times New Roman"/>
        </w:rPr>
        <w:t>września</w:t>
      </w:r>
      <w:proofErr w:type="spellEnd"/>
      <w:r w:rsidRPr="007F5069">
        <w:rPr>
          <w:rFonts w:cs="Times New Roman"/>
        </w:rPr>
        <w:t xml:space="preserve"> 2023</w:t>
      </w:r>
    </w:p>
    <w:p w14:paraId="582F274D" w14:textId="77777777" w:rsidR="00995BA6" w:rsidRPr="007F5069" w:rsidRDefault="00995BA6" w:rsidP="00AE3423">
      <w:pPr>
        <w:rPr>
          <w:rFonts w:cs="Times New Roman"/>
        </w:rPr>
      </w:pPr>
    </w:p>
    <w:p w14:paraId="2403A657" w14:textId="77777777" w:rsidR="00995BA6" w:rsidRPr="007F5069" w:rsidRDefault="00995BA6" w:rsidP="00AE3423">
      <w:pPr>
        <w:rPr>
          <w:rFonts w:cs="Times New Roman"/>
        </w:rPr>
      </w:pPr>
    </w:p>
    <w:p w14:paraId="3B112AA0" w14:textId="77777777" w:rsidR="00995BA6" w:rsidRPr="007F5069" w:rsidRDefault="00995BA6" w:rsidP="00AE3423">
      <w:pPr>
        <w:keepNext/>
        <w:ind w:left="567" w:hanging="567"/>
        <w:rPr>
          <w:rFonts w:cs="Times New Roman"/>
          <w:b/>
        </w:rPr>
      </w:pPr>
      <w:r w:rsidRPr="007F5069">
        <w:rPr>
          <w:rFonts w:cs="Times New Roman"/>
          <w:b/>
          <w:bCs/>
          <w:lang w:val="pl"/>
        </w:rPr>
        <w:t>10.</w:t>
      </w:r>
      <w:r w:rsidRPr="007F5069">
        <w:rPr>
          <w:rFonts w:cs="Times New Roman"/>
          <w:b/>
          <w:bCs/>
          <w:lang w:val="pl"/>
        </w:rPr>
        <w:tab/>
        <w:t>DATA ZATWIERDZENIA LUB CZĘŚCIOWEJ ZMIANY TEKSTU CHARAKTERYSTYKI PRODUKTU LECZNICZEGO</w:t>
      </w:r>
    </w:p>
    <w:p w14:paraId="1C9D1FDB" w14:textId="77777777" w:rsidR="00995BA6" w:rsidRPr="007F5069" w:rsidRDefault="00995BA6" w:rsidP="00AE3423">
      <w:pPr>
        <w:numPr>
          <w:ilvl w:val="12"/>
          <w:numId w:val="0"/>
        </w:numPr>
        <w:ind w:right="-2"/>
        <w:rPr>
          <w:rFonts w:cs="Times New Roman"/>
          <w:iCs/>
        </w:rPr>
      </w:pPr>
    </w:p>
    <w:p w14:paraId="52DBE555" w14:textId="77777777" w:rsidR="00995BA6" w:rsidRPr="007F5069" w:rsidRDefault="00995BA6" w:rsidP="00AE3423">
      <w:pPr>
        <w:numPr>
          <w:ilvl w:val="12"/>
          <w:numId w:val="0"/>
        </w:numPr>
        <w:ind w:right="-2"/>
        <w:rPr>
          <w:rFonts w:cs="Times New Roman"/>
        </w:rPr>
      </w:pPr>
      <w:r w:rsidRPr="007F5069">
        <w:rPr>
          <w:rFonts w:cs="Times New Roman"/>
          <w:lang w:val="pl"/>
        </w:rPr>
        <w:t xml:space="preserve">Szczegółowe informacje o tym produkcie leczniczym są dostępne na stronie internetowej Europejskiej Agencji Leków </w:t>
      </w:r>
      <w:r w:rsidRPr="007F5069">
        <w:rPr>
          <w:rStyle w:val="Hyperlink"/>
          <w:rFonts w:cs="Times New Roman"/>
          <w:lang w:val="pl"/>
        </w:rPr>
        <w:t>http://www.ema.europa.eu</w:t>
      </w:r>
    </w:p>
    <w:p w14:paraId="58F9C060" w14:textId="77777777" w:rsidR="00995BA6" w:rsidRPr="007F5069" w:rsidRDefault="00995BA6" w:rsidP="00AE3423">
      <w:pPr>
        <w:numPr>
          <w:ilvl w:val="12"/>
          <w:numId w:val="0"/>
        </w:numPr>
        <w:ind w:right="-2"/>
        <w:rPr>
          <w:rFonts w:cs="Times New Roman"/>
        </w:rPr>
      </w:pPr>
      <w:r w:rsidRPr="007F5069">
        <w:rPr>
          <w:rFonts w:cs="Times New Roman"/>
          <w:lang w:val="pl"/>
        </w:rPr>
        <w:br w:type="page"/>
      </w:r>
    </w:p>
    <w:p w14:paraId="0055FC32" w14:textId="77777777" w:rsidR="00995BA6" w:rsidRPr="007F5069" w:rsidRDefault="00995BA6" w:rsidP="00AE3423">
      <w:pPr>
        <w:rPr>
          <w:rFonts w:cs="Times New Roman"/>
        </w:rPr>
      </w:pPr>
    </w:p>
    <w:p w14:paraId="7DB8AB0E" w14:textId="77777777" w:rsidR="00995BA6" w:rsidRPr="007F5069" w:rsidRDefault="00995BA6" w:rsidP="00AE3423">
      <w:pPr>
        <w:rPr>
          <w:rFonts w:cs="Times New Roman"/>
        </w:rPr>
      </w:pPr>
    </w:p>
    <w:p w14:paraId="30872E53" w14:textId="77777777" w:rsidR="00995BA6" w:rsidRPr="007F5069" w:rsidRDefault="00995BA6" w:rsidP="00AE3423">
      <w:pPr>
        <w:rPr>
          <w:rFonts w:cs="Times New Roman"/>
        </w:rPr>
      </w:pPr>
    </w:p>
    <w:p w14:paraId="4D090024" w14:textId="77777777" w:rsidR="00995BA6" w:rsidRPr="007F5069" w:rsidRDefault="00995BA6" w:rsidP="00AE3423">
      <w:pPr>
        <w:rPr>
          <w:rFonts w:cs="Times New Roman"/>
        </w:rPr>
      </w:pPr>
    </w:p>
    <w:p w14:paraId="6D5744AF" w14:textId="77777777" w:rsidR="00995BA6" w:rsidRPr="007F5069" w:rsidRDefault="00995BA6" w:rsidP="00AE3423">
      <w:pPr>
        <w:rPr>
          <w:rFonts w:cs="Times New Roman"/>
        </w:rPr>
      </w:pPr>
    </w:p>
    <w:p w14:paraId="47F2E516" w14:textId="77777777" w:rsidR="00995BA6" w:rsidRPr="007F5069" w:rsidRDefault="00995BA6" w:rsidP="00AE3423">
      <w:pPr>
        <w:rPr>
          <w:rFonts w:cs="Times New Roman"/>
        </w:rPr>
      </w:pPr>
    </w:p>
    <w:p w14:paraId="4C4B4C0B" w14:textId="77777777" w:rsidR="00995BA6" w:rsidRPr="007F5069" w:rsidRDefault="00995BA6" w:rsidP="00AE3423">
      <w:pPr>
        <w:rPr>
          <w:rFonts w:cs="Times New Roman"/>
        </w:rPr>
      </w:pPr>
    </w:p>
    <w:p w14:paraId="7FB10DAC" w14:textId="77777777" w:rsidR="00995BA6" w:rsidRPr="007F5069" w:rsidRDefault="00995BA6" w:rsidP="00AE3423">
      <w:pPr>
        <w:rPr>
          <w:rFonts w:cs="Times New Roman"/>
        </w:rPr>
      </w:pPr>
    </w:p>
    <w:p w14:paraId="46666ADB" w14:textId="77777777" w:rsidR="00995BA6" w:rsidRPr="007F5069" w:rsidRDefault="00995BA6" w:rsidP="00AE3423">
      <w:pPr>
        <w:rPr>
          <w:rFonts w:cs="Times New Roman"/>
        </w:rPr>
      </w:pPr>
    </w:p>
    <w:p w14:paraId="621E38A3" w14:textId="77777777" w:rsidR="00995BA6" w:rsidRPr="007F5069" w:rsidRDefault="00995BA6" w:rsidP="00AE3423">
      <w:pPr>
        <w:rPr>
          <w:rFonts w:cs="Times New Roman"/>
        </w:rPr>
      </w:pPr>
    </w:p>
    <w:p w14:paraId="3C6FA054" w14:textId="77777777" w:rsidR="00995BA6" w:rsidRPr="007F5069" w:rsidRDefault="00995BA6" w:rsidP="00AE3423">
      <w:pPr>
        <w:rPr>
          <w:rFonts w:cs="Times New Roman"/>
        </w:rPr>
      </w:pPr>
    </w:p>
    <w:p w14:paraId="21668B90" w14:textId="77777777" w:rsidR="00995BA6" w:rsidRPr="007F5069" w:rsidRDefault="00995BA6" w:rsidP="00AE3423">
      <w:pPr>
        <w:rPr>
          <w:rFonts w:cs="Times New Roman"/>
        </w:rPr>
      </w:pPr>
    </w:p>
    <w:p w14:paraId="7604CD01" w14:textId="77777777" w:rsidR="00995BA6" w:rsidRPr="007F5069" w:rsidRDefault="00995BA6" w:rsidP="00AE3423">
      <w:pPr>
        <w:rPr>
          <w:rFonts w:cs="Times New Roman"/>
        </w:rPr>
      </w:pPr>
    </w:p>
    <w:p w14:paraId="31399A52" w14:textId="77777777" w:rsidR="00995BA6" w:rsidRPr="007F5069" w:rsidRDefault="00995BA6" w:rsidP="00AE3423">
      <w:pPr>
        <w:rPr>
          <w:rFonts w:cs="Times New Roman"/>
        </w:rPr>
      </w:pPr>
    </w:p>
    <w:p w14:paraId="09E2187B" w14:textId="77777777" w:rsidR="00995BA6" w:rsidRPr="007F5069" w:rsidRDefault="00995BA6" w:rsidP="00AE3423">
      <w:pPr>
        <w:rPr>
          <w:rFonts w:cs="Times New Roman"/>
        </w:rPr>
      </w:pPr>
    </w:p>
    <w:p w14:paraId="41D1CE3F" w14:textId="77777777" w:rsidR="00995BA6" w:rsidRPr="007F5069" w:rsidRDefault="00995BA6" w:rsidP="00AE3423">
      <w:pPr>
        <w:rPr>
          <w:rFonts w:cs="Times New Roman"/>
        </w:rPr>
      </w:pPr>
    </w:p>
    <w:p w14:paraId="28E21D22" w14:textId="77777777" w:rsidR="00995BA6" w:rsidRPr="007F5069" w:rsidRDefault="00995BA6" w:rsidP="00AE3423">
      <w:pPr>
        <w:rPr>
          <w:rFonts w:cs="Times New Roman"/>
        </w:rPr>
      </w:pPr>
    </w:p>
    <w:p w14:paraId="05845774" w14:textId="77777777" w:rsidR="00995BA6" w:rsidRPr="007F5069" w:rsidRDefault="00995BA6" w:rsidP="00AE3423">
      <w:pPr>
        <w:rPr>
          <w:rFonts w:cs="Times New Roman"/>
        </w:rPr>
      </w:pPr>
    </w:p>
    <w:p w14:paraId="411BB629" w14:textId="77777777" w:rsidR="00995BA6" w:rsidRPr="007F5069" w:rsidRDefault="00995BA6" w:rsidP="00AE3423">
      <w:pPr>
        <w:rPr>
          <w:rFonts w:cs="Times New Roman"/>
        </w:rPr>
      </w:pPr>
    </w:p>
    <w:p w14:paraId="5F282580" w14:textId="77777777" w:rsidR="00995BA6" w:rsidRPr="007F5069" w:rsidRDefault="00995BA6" w:rsidP="00AE3423">
      <w:pPr>
        <w:rPr>
          <w:rFonts w:cs="Times New Roman"/>
        </w:rPr>
      </w:pPr>
    </w:p>
    <w:p w14:paraId="22337AD7" w14:textId="77777777" w:rsidR="00995BA6" w:rsidRPr="007F5069" w:rsidRDefault="00995BA6" w:rsidP="00AE3423">
      <w:pPr>
        <w:rPr>
          <w:rFonts w:cs="Times New Roman"/>
        </w:rPr>
      </w:pPr>
    </w:p>
    <w:p w14:paraId="2BFC4DB1" w14:textId="77777777" w:rsidR="00995BA6" w:rsidRPr="007F5069" w:rsidRDefault="00995BA6" w:rsidP="00AE3423">
      <w:pPr>
        <w:rPr>
          <w:rFonts w:cs="Times New Roman"/>
        </w:rPr>
      </w:pPr>
    </w:p>
    <w:p w14:paraId="093D5300" w14:textId="77777777" w:rsidR="00995BA6" w:rsidRPr="007F5069" w:rsidRDefault="00995BA6" w:rsidP="00AE3423">
      <w:pPr>
        <w:rPr>
          <w:rFonts w:cs="Times New Roman"/>
        </w:rPr>
      </w:pPr>
    </w:p>
    <w:p w14:paraId="10A5D65C" w14:textId="77777777" w:rsidR="00995BA6" w:rsidRPr="007F5069" w:rsidRDefault="00995BA6" w:rsidP="00AE3423">
      <w:pPr>
        <w:jc w:val="center"/>
        <w:rPr>
          <w:rFonts w:cs="Times New Roman"/>
        </w:rPr>
      </w:pPr>
      <w:r w:rsidRPr="007F5069">
        <w:rPr>
          <w:rFonts w:cs="Times New Roman"/>
          <w:b/>
          <w:bCs/>
          <w:lang w:val="pl"/>
        </w:rPr>
        <w:t>ANEKS II</w:t>
      </w:r>
    </w:p>
    <w:p w14:paraId="451D331B" w14:textId="77777777" w:rsidR="00995BA6" w:rsidRPr="007F5069" w:rsidRDefault="00995BA6" w:rsidP="00AE3423">
      <w:pPr>
        <w:ind w:right="1416"/>
        <w:rPr>
          <w:rFonts w:cs="Times New Roman"/>
        </w:rPr>
      </w:pPr>
    </w:p>
    <w:p w14:paraId="0C3E68AE" w14:textId="77777777" w:rsidR="00995BA6" w:rsidRPr="007F5069" w:rsidRDefault="00995BA6" w:rsidP="00AE3423">
      <w:pPr>
        <w:ind w:left="1701" w:right="1416" w:hanging="708"/>
        <w:rPr>
          <w:rFonts w:cs="Times New Roman"/>
          <w:b/>
        </w:rPr>
      </w:pPr>
      <w:r w:rsidRPr="007F5069">
        <w:rPr>
          <w:rFonts w:cs="Times New Roman"/>
          <w:b/>
          <w:bCs/>
          <w:lang w:val="pl"/>
        </w:rPr>
        <w:t>A.</w:t>
      </w:r>
      <w:r w:rsidRPr="007F5069">
        <w:rPr>
          <w:rFonts w:cs="Times New Roman"/>
          <w:b/>
          <w:bCs/>
          <w:lang w:val="pl"/>
        </w:rPr>
        <w:tab/>
        <w:t>WYTWÓRCY ODPOWIEDZIALNI ZA ZWOLNIENIE SERII</w:t>
      </w:r>
    </w:p>
    <w:p w14:paraId="514294D4" w14:textId="77777777" w:rsidR="00995BA6" w:rsidRPr="007F5069" w:rsidRDefault="00995BA6" w:rsidP="00AE3423">
      <w:pPr>
        <w:ind w:left="567" w:hanging="567"/>
        <w:rPr>
          <w:rFonts w:cs="Times New Roman"/>
        </w:rPr>
      </w:pPr>
    </w:p>
    <w:p w14:paraId="02547D02" w14:textId="77777777" w:rsidR="00995BA6" w:rsidRPr="007F5069" w:rsidRDefault="00995BA6" w:rsidP="00AE3423">
      <w:pPr>
        <w:ind w:left="1701" w:right="1418" w:hanging="709"/>
        <w:rPr>
          <w:rFonts w:cs="Times New Roman"/>
          <w:b/>
        </w:rPr>
      </w:pPr>
      <w:r w:rsidRPr="007F5069">
        <w:rPr>
          <w:rFonts w:cs="Times New Roman"/>
          <w:b/>
          <w:bCs/>
          <w:lang w:val="pl"/>
        </w:rPr>
        <w:t>B.</w:t>
      </w:r>
      <w:r w:rsidRPr="007F5069">
        <w:rPr>
          <w:rFonts w:cs="Times New Roman"/>
          <w:b/>
          <w:bCs/>
          <w:lang w:val="pl"/>
        </w:rPr>
        <w:tab/>
        <w:t>WARUNKI LUB OGRANICZENIA DOTYCZĄCE ZAOPATRZENIA I STOSOWANIA</w:t>
      </w:r>
    </w:p>
    <w:p w14:paraId="7E4C7018" w14:textId="77777777" w:rsidR="00995BA6" w:rsidRPr="007F5069" w:rsidRDefault="00995BA6" w:rsidP="00AE3423">
      <w:pPr>
        <w:ind w:left="567" w:hanging="567"/>
        <w:rPr>
          <w:rFonts w:cs="Times New Roman"/>
        </w:rPr>
      </w:pPr>
    </w:p>
    <w:p w14:paraId="557535AA" w14:textId="77777777" w:rsidR="00995BA6" w:rsidRPr="007F5069" w:rsidRDefault="00995BA6" w:rsidP="00AE3423">
      <w:pPr>
        <w:ind w:left="1701" w:right="1559" w:hanging="709"/>
        <w:rPr>
          <w:rFonts w:cs="Times New Roman"/>
          <w:b/>
        </w:rPr>
      </w:pPr>
      <w:r w:rsidRPr="007F5069">
        <w:rPr>
          <w:rFonts w:cs="Times New Roman"/>
          <w:b/>
          <w:bCs/>
          <w:lang w:val="pl"/>
        </w:rPr>
        <w:t>C.</w:t>
      </w:r>
      <w:r w:rsidRPr="007F5069">
        <w:rPr>
          <w:rFonts w:cs="Times New Roman"/>
          <w:b/>
          <w:bCs/>
          <w:lang w:val="pl"/>
        </w:rPr>
        <w:tab/>
        <w:t>INNE WARUNKI I WYMAGANIA DOTYCZĄCE DOPUSZCZENIA DO OBROTU</w:t>
      </w:r>
    </w:p>
    <w:p w14:paraId="0C98AFB9" w14:textId="77777777" w:rsidR="00995BA6" w:rsidRPr="007F5069" w:rsidRDefault="00995BA6" w:rsidP="00AE3423">
      <w:pPr>
        <w:ind w:right="1558"/>
        <w:rPr>
          <w:rFonts w:cs="Times New Roman"/>
          <w:b/>
        </w:rPr>
      </w:pPr>
    </w:p>
    <w:p w14:paraId="589A1470" w14:textId="77777777" w:rsidR="00995BA6" w:rsidRPr="007F5069" w:rsidRDefault="00995BA6" w:rsidP="00AE3423">
      <w:pPr>
        <w:ind w:left="1701" w:right="1416" w:hanging="708"/>
        <w:rPr>
          <w:rFonts w:cs="Times New Roman"/>
          <w:b/>
        </w:rPr>
      </w:pPr>
      <w:r w:rsidRPr="007F5069">
        <w:rPr>
          <w:rFonts w:cs="Times New Roman"/>
          <w:b/>
          <w:bCs/>
          <w:lang w:val="pl"/>
        </w:rPr>
        <w:t>D.</w:t>
      </w:r>
      <w:r w:rsidRPr="007F5069">
        <w:rPr>
          <w:rFonts w:cs="Times New Roman"/>
          <w:b/>
          <w:bCs/>
          <w:lang w:val="pl"/>
        </w:rPr>
        <w:tab/>
      </w:r>
      <w:r w:rsidRPr="007F5069">
        <w:rPr>
          <w:rFonts w:cs="Times New Roman"/>
          <w:b/>
          <w:bCs/>
          <w:caps/>
          <w:lang w:val="pl"/>
        </w:rPr>
        <w:t>WARUNKI LUB OGRANICZENIA DOTYCZĄCE BEZPIECZNEGO I SKUTECZNEGO STOSOWANIA PRODUKTU LECZNICZEGO</w:t>
      </w:r>
    </w:p>
    <w:p w14:paraId="2A0EEA6D" w14:textId="77777777" w:rsidR="00995BA6" w:rsidRPr="007F5069" w:rsidRDefault="00995BA6" w:rsidP="00AE3423">
      <w:pPr>
        <w:pStyle w:val="TitleB"/>
        <w:keepNext/>
        <w:rPr>
          <w:rFonts w:cs="Times New Roman"/>
        </w:rPr>
      </w:pPr>
      <w:r w:rsidRPr="007F5069">
        <w:rPr>
          <w:rFonts w:cs="Times New Roman"/>
          <w:b w:val="0"/>
          <w:lang w:val="pl"/>
        </w:rPr>
        <w:br w:type="page"/>
      </w:r>
      <w:r w:rsidRPr="007F5069">
        <w:rPr>
          <w:rFonts w:cs="Times New Roman"/>
          <w:bCs/>
          <w:lang w:val="pl"/>
        </w:rPr>
        <w:lastRenderedPageBreak/>
        <w:t>A.</w:t>
      </w:r>
      <w:r w:rsidRPr="007F5069">
        <w:rPr>
          <w:rFonts w:cs="Times New Roman"/>
          <w:bCs/>
          <w:lang w:val="pl"/>
        </w:rPr>
        <w:tab/>
        <w:t>WYTWÓRCY ODPOWIEDZIALNI ZA ZWOLNIENIE SERII</w:t>
      </w:r>
    </w:p>
    <w:p w14:paraId="194413FE" w14:textId="77777777" w:rsidR="00995BA6" w:rsidRPr="007F5069" w:rsidRDefault="00995BA6" w:rsidP="00AE3423">
      <w:pPr>
        <w:keepNext/>
        <w:ind w:right="1416"/>
        <w:rPr>
          <w:rFonts w:cs="Times New Roman"/>
        </w:rPr>
      </w:pPr>
    </w:p>
    <w:p w14:paraId="63BFBA2F" w14:textId="77777777" w:rsidR="00995BA6" w:rsidRPr="007F5069" w:rsidRDefault="00995BA6" w:rsidP="00AE3423">
      <w:pPr>
        <w:keepNext/>
        <w:outlineLvl w:val="0"/>
        <w:rPr>
          <w:rFonts w:cs="Times New Roman"/>
          <w:u w:val="single"/>
        </w:rPr>
      </w:pPr>
      <w:r w:rsidRPr="007F5069">
        <w:rPr>
          <w:rFonts w:cs="Times New Roman"/>
          <w:u w:val="single"/>
          <w:lang w:val="pl"/>
        </w:rPr>
        <w:t>Nazwa i adres wytwórców odpowiedzialnych za zwolnienie serii</w:t>
      </w:r>
    </w:p>
    <w:p w14:paraId="4D567EC8" w14:textId="77777777" w:rsidR="00995BA6" w:rsidRPr="007F5069" w:rsidRDefault="00995BA6" w:rsidP="00AE3423">
      <w:pPr>
        <w:keepNext/>
        <w:rPr>
          <w:rFonts w:cs="Times New Roman"/>
        </w:rPr>
      </w:pPr>
    </w:p>
    <w:p w14:paraId="0A4A931B" w14:textId="77777777" w:rsidR="00995BA6" w:rsidRPr="00466A69" w:rsidRDefault="00995BA6" w:rsidP="00AE3423">
      <w:pPr>
        <w:rPr>
          <w:rFonts w:cs="Times New Roman"/>
          <w:lang w:val="de-DE"/>
        </w:rPr>
      </w:pPr>
      <w:r w:rsidRPr="00466A69">
        <w:rPr>
          <w:rFonts w:cs="Times New Roman"/>
          <w:lang w:val="de-DE"/>
        </w:rPr>
        <w:t>Stemline Therapeutics B.V.</w:t>
      </w:r>
    </w:p>
    <w:p w14:paraId="69FA1B1E" w14:textId="77777777" w:rsidR="00995BA6" w:rsidRPr="00466A69" w:rsidRDefault="00995BA6" w:rsidP="00AE3423">
      <w:pPr>
        <w:rPr>
          <w:rFonts w:cs="Times New Roman"/>
          <w:lang w:val="de-DE"/>
        </w:rPr>
      </w:pPr>
      <w:r w:rsidRPr="00466A69">
        <w:rPr>
          <w:rFonts w:cs="Times New Roman"/>
          <w:lang w:val="de-DE"/>
        </w:rPr>
        <w:t>Basisweg 10</w:t>
      </w:r>
    </w:p>
    <w:p w14:paraId="3AEF4376" w14:textId="77777777" w:rsidR="00995BA6" w:rsidRPr="00466A69" w:rsidRDefault="00995BA6" w:rsidP="00AE3423">
      <w:pPr>
        <w:rPr>
          <w:rFonts w:cs="Times New Roman"/>
          <w:lang w:val="de-DE"/>
        </w:rPr>
      </w:pPr>
      <w:r w:rsidRPr="00466A69">
        <w:rPr>
          <w:rFonts w:cs="Times New Roman"/>
          <w:lang w:val="de-DE"/>
        </w:rPr>
        <w:t>1043 AP Amsterdam</w:t>
      </w:r>
    </w:p>
    <w:p w14:paraId="07FBDF7C" w14:textId="77777777" w:rsidR="00995BA6" w:rsidRPr="00466A69" w:rsidRDefault="00995BA6" w:rsidP="00AE3423">
      <w:pPr>
        <w:rPr>
          <w:rFonts w:cs="Times New Roman"/>
          <w:lang w:val="de-DE"/>
        </w:rPr>
      </w:pPr>
      <w:r w:rsidRPr="00466A69">
        <w:rPr>
          <w:rFonts w:cs="Times New Roman"/>
          <w:lang w:val="de-DE"/>
        </w:rPr>
        <w:t>Holandia</w:t>
      </w:r>
    </w:p>
    <w:p w14:paraId="64B954D0" w14:textId="77777777" w:rsidR="00995BA6" w:rsidRPr="00466A69" w:rsidRDefault="00995BA6" w:rsidP="00AE3423">
      <w:pPr>
        <w:rPr>
          <w:rFonts w:cs="Times New Roman"/>
          <w:lang w:val="de-DE"/>
        </w:rPr>
      </w:pPr>
    </w:p>
    <w:p w14:paraId="34F79551" w14:textId="77777777" w:rsidR="00995BA6" w:rsidRPr="00466A69" w:rsidRDefault="00995BA6" w:rsidP="00AE3423">
      <w:pPr>
        <w:rPr>
          <w:rFonts w:cs="Times New Roman"/>
          <w:lang w:val="de-DE"/>
        </w:rPr>
      </w:pPr>
      <w:r w:rsidRPr="00466A69">
        <w:rPr>
          <w:rFonts w:cs="Times New Roman"/>
          <w:lang w:val="de-DE"/>
        </w:rPr>
        <w:t>Berlin Chemie AG</w:t>
      </w:r>
    </w:p>
    <w:p w14:paraId="19281188" w14:textId="77777777" w:rsidR="00995BA6" w:rsidRPr="00466A69" w:rsidRDefault="00995BA6" w:rsidP="00AE3423">
      <w:pPr>
        <w:rPr>
          <w:rFonts w:cs="Times New Roman"/>
          <w:lang w:val="de-DE"/>
        </w:rPr>
      </w:pPr>
      <w:r w:rsidRPr="00466A69">
        <w:rPr>
          <w:rFonts w:cs="Times New Roman"/>
          <w:lang w:val="de-DE"/>
        </w:rPr>
        <w:t>Glienicker Weg 125</w:t>
      </w:r>
    </w:p>
    <w:p w14:paraId="31353E5D" w14:textId="77777777" w:rsidR="00995BA6" w:rsidRPr="007F5069" w:rsidRDefault="00995BA6" w:rsidP="00AE3423">
      <w:pPr>
        <w:rPr>
          <w:rFonts w:cs="Times New Roman"/>
        </w:rPr>
      </w:pPr>
      <w:r w:rsidRPr="007F5069">
        <w:rPr>
          <w:rFonts w:cs="Times New Roman"/>
          <w:lang w:val="pl"/>
        </w:rPr>
        <w:t>12489 Berlin</w:t>
      </w:r>
    </w:p>
    <w:p w14:paraId="62A632DA" w14:textId="77777777" w:rsidR="00995BA6" w:rsidRPr="007F5069" w:rsidRDefault="00995BA6" w:rsidP="00AE3423">
      <w:pPr>
        <w:rPr>
          <w:rFonts w:cs="Times New Roman"/>
        </w:rPr>
      </w:pPr>
      <w:r w:rsidRPr="007F5069">
        <w:rPr>
          <w:rFonts w:cs="Times New Roman"/>
          <w:lang w:val="pl"/>
        </w:rPr>
        <w:t>Niemcy</w:t>
      </w:r>
    </w:p>
    <w:p w14:paraId="1CF9B076" w14:textId="77777777" w:rsidR="00995BA6" w:rsidRPr="007F5069" w:rsidRDefault="00995BA6" w:rsidP="00AE3423">
      <w:pPr>
        <w:rPr>
          <w:rFonts w:cs="Times New Roman"/>
        </w:rPr>
      </w:pPr>
    </w:p>
    <w:p w14:paraId="31F35B7C" w14:textId="77777777" w:rsidR="00995BA6" w:rsidRPr="007F5069" w:rsidRDefault="00995BA6" w:rsidP="00AE3423">
      <w:pPr>
        <w:rPr>
          <w:rFonts w:cs="Times New Roman"/>
        </w:rPr>
      </w:pPr>
      <w:r w:rsidRPr="007F5069">
        <w:rPr>
          <w:rFonts w:cs="Times New Roman"/>
          <w:lang w:val="pl"/>
        </w:rPr>
        <w:t>Wydrukowana ulotka dla pacjenta musi zawierać nazwę i adres wytwórcy odpowiedzialnego za zwolnienie danej serii produktu leczniczego.</w:t>
      </w:r>
    </w:p>
    <w:p w14:paraId="60097BDC" w14:textId="77777777" w:rsidR="00995BA6" w:rsidRPr="007F5069" w:rsidRDefault="00995BA6" w:rsidP="00AE3423">
      <w:pPr>
        <w:rPr>
          <w:rFonts w:cs="Times New Roman"/>
        </w:rPr>
      </w:pPr>
    </w:p>
    <w:p w14:paraId="66E1A2A0" w14:textId="77777777" w:rsidR="00995BA6" w:rsidRPr="007F5069" w:rsidRDefault="00995BA6" w:rsidP="00AE3423">
      <w:pPr>
        <w:rPr>
          <w:rFonts w:cs="Times New Roman"/>
        </w:rPr>
      </w:pPr>
    </w:p>
    <w:p w14:paraId="7928D00E" w14:textId="77777777" w:rsidR="00995BA6" w:rsidRPr="007F5069" w:rsidRDefault="00995BA6" w:rsidP="00AE3423">
      <w:pPr>
        <w:pStyle w:val="TitleB"/>
        <w:keepNext/>
        <w:rPr>
          <w:rFonts w:cs="Times New Roman"/>
        </w:rPr>
      </w:pPr>
      <w:bookmarkStart w:id="14" w:name="OLE_LINK2"/>
      <w:r w:rsidRPr="007F5069">
        <w:rPr>
          <w:rFonts w:cs="Times New Roman"/>
          <w:bCs/>
          <w:lang w:val="pl"/>
        </w:rPr>
        <w:t>B.</w:t>
      </w:r>
      <w:bookmarkEnd w:id="14"/>
      <w:r w:rsidRPr="007F5069">
        <w:rPr>
          <w:rFonts w:cs="Times New Roman"/>
          <w:bCs/>
          <w:lang w:val="pl"/>
        </w:rPr>
        <w:tab/>
        <w:t>WARUNKI LUB OGRANICZENIA DOTYCZĄCE ZAOPATRZENIA I STOSOWANIA</w:t>
      </w:r>
    </w:p>
    <w:p w14:paraId="2DC2938F" w14:textId="77777777" w:rsidR="00995BA6" w:rsidRPr="007F5069" w:rsidRDefault="00995BA6" w:rsidP="00AE3423">
      <w:pPr>
        <w:keepNext/>
        <w:rPr>
          <w:rFonts w:cs="Times New Roman"/>
        </w:rPr>
      </w:pPr>
    </w:p>
    <w:p w14:paraId="1CA3B323" w14:textId="77777777" w:rsidR="00995BA6" w:rsidRPr="007F5069" w:rsidRDefault="00995BA6" w:rsidP="00AE3423">
      <w:pPr>
        <w:numPr>
          <w:ilvl w:val="12"/>
          <w:numId w:val="0"/>
        </w:numPr>
        <w:rPr>
          <w:rFonts w:cs="Times New Roman"/>
        </w:rPr>
      </w:pPr>
      <w:r w:rsidRPr="007F5069">
        <w:rPr>
          <w:rFonts w:cs="Times New Roman"/>
          <w:lang w:val="pl"/>
        </w:rPr>
        <w:t>Produkt leczniczy wydawany na receptę do zastrzeżonego stosowania (patrz aneks I: Charakterystyka Produktu Leczniczego, punkt 4.2).</w:t>
      </w:r>
    </w:p>
    <w:p w14:paraId="4F1C058E" w14:textId="77777777" w:rsidR="00995BA6" w:rsidRPr="007F5069" w:rsidRDefault="00995BA6" w:rsidP="00AE3423">
      <w:pPr>
        <w:numPr>
          <w:ilvl w:val="12"/>
          <w:numId w:val="0"/>
        </w:numPr>
        <w:rPr>
          <w:rFonts w:cs="Times New Roman"/>
        </w:rPr>
      </w:pPr>
    </w:p>
    <w:p w14:paraId="010DE923" w14:textId="77777777" w:rsidR="00995BA6" w:rsidRPr="007F5069" w:rsidRDefault="00995BA6" w:rsidP="00AE3423">
      <w:pPr>
        <w:numPr>
          <w:ilvl w:val="12"/>
          <w:numId w:val="0"/>
        </w:numPr>
        <w:rPr>
          <w:rFonts w:cs="Times New Roman"/>
        </w:rPr>
      </w:pPr>
    </w:p>
    <w:p w14:paraId="0DB5A14F" w14:textId="77777777" w:rsidR="00995BA6" w:rsidRPr="007F5069" w:rsidRDefault="00995BA6" w:rsidP="00AE3423">
      <w:pPr>
        <w:pStyle w:val="TitleB"/>
        <w:keepNext/>
        <w:rPr>
          <w:rFonts w:cs="Times New Roman"/>
        </w:rPr>
      </w:pPr>
      <w:r w:rsidRPr="007F5069">
        <w:rPr>
          <w:rFonts w:cs="Times New Roman"/>
          <w:bCs/>
          <w:lang w:val="pl"/>
        </w:rPr>
        <w:t xml:space="preserve">C. </w:t>
      </w:r>
      <w:r w:rsidRPr="007F5069">
        <w:rPr>
          <w:rFonts w:cs="Times New Roman"/>
          <w:bCs/>
          <w:lang w:val="pl"/>
        </w:rPr>
        <w:tab/>
        <w:t>INNE WARUNKI I WYMAGANIA DOTYCZĄCE DOPUSZCZENIA DO OBROTU</w:t>
      </w:r>
    </w:p>
    <w:p w14:paraId="0BFA1305" w14:textId="77777777" w:rsidR="00995BA6" w:rsidRPr="007F5069" w:rsidRDefault="00995BA6" w:rsidP="00AE3423">
      <w:pPr>
        <w:keepNext/>
        <w:ind w:right="-1"/>
        <w:rPr>
          <w:rFonts w:cs="Times New Roman"/>
          <w:iCs/>
          <w:u w:val="single"/>
        </w:rPr>
      </w:pPr>
    </w:p>
    <w:p w14:paraId="13B85217" w14:textId="77777777" w:rsidR="00995BA6" w:rsidRPr="007F5069" w:rsidRDefault="00995BA6" w:rsidP="00AE3423">
      <w:pPr>
        <w:keepNext/>
        <w:numPr>
          <w:ilvl w:val="0"/>
          <w:numId w:val="24"/>
        </w:numPr>
        <w:tabs>
          <w:tab w:val="clear" w:pos="720"/>
          <w:tab w:val="num" w:pos="567"/>
        </w:tabs>
        <w:ind w:left="567" w:right="-1" w:hanging="567"/>
        <w:rPr>
          <w:rFonts w:cs="Times New Roman"/>
          <w:b/>
        </w:rPr>
      </w:pPr>
      <w:r w:rsidRPr="007F5069">
        <w:rPr>
          <w:rFonts w:cs="Times New Roman"/>
          <w:b/>
          <w:bCs/>
          <w:lang w:val="pl"/>
        </w:rPr>
        <w:t xml:space="preserve">Okresowe raporty o bezpieczeństwie stosowania (ang. </w:t>
      </w:r>
      <w:r w:rsidRPr="007F5069">
        <w:rPr>
          <w:rFonts w:cs="Times New Roman"/>
          <w:b/>
          <w:bCs/>
        </w:rPr>
        <w:t>Periodic safety update reports, PSURs)</w:t>
      </w:r>
    </w:p>
    <w:p w14:paraId="2131FF15" w14:textId="77777777" w:rsidR="00995BA6" w:rsidRPr="007F5069" w:rsidRDefault="00995BA6" w:rsidP="00AE3423">
      <w:pPr>
        <w:keepNext/>
        <w:tabs>
          <w:tab w:val="left" w:pos="0"/>
        </w:tabs>
        <w:ind w:right="567"/>
        <w:rPr>
          <w:rFonts w:cs="Times New Roman"/>
        </w:rPr>
      </w:pPr>
    </w:p>
    <w:p w14:paraId="161385BC" w14:textId="77777777" w:rsidR="00995BA6" w:rsidRPr="007F5069" w:rsidRDefault="00995BA6" w:rsidP="00AE3423">
      <w:pPr>
        <w:tabs>
          <w:tab w:val="left" w:pos="0"/>
        </w:tabs>
        <w:ind w:right="567"/>
        <w:rPr>
          <w:rFonts w:cs="Times New Roman"/>
          <w:iCs/>
        </w:rPr>
      </w:pPr>
      <w:r w:rsidRPr="007F5069">
        <w:rPr>
          <w:rFonts w:cs="Times New Roman"/>
          <w:lang w:val="pl"/>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05FE48DE" w14:textId="77777777" w:rsidR="00995BA6" w:rsidRPr="007F5069" w:rsidRDefault="00995BA6" w:rsidP="00AE3423">
      <w:pPr>
        <w:tabs>
          <w:tab w:val="left" w:pos="0"/>
        </w:tabs>
        <w:ind w:right="567"/>
        <w:rPr>
          <w:rFonts w:cs="Times New Roman"/>
          <w:iCs/>
        </w:rPr>
      </w:pPr>
    </w:p>
    <w:p w14:paraId="073E1407" w14:textId="77777777" w:rsidR="00995BA6" w:rsidRPr="007F5069" w:rsidRDefault="00995BA6" w:rsidP="00AE3423">
      <w:pPr>
        <w:rPr>
          <w:rFonts w:cs="Times New Roman"/>
          <w:iCs/>
        </w:rPr>
      </w:pPr>
      <w:r w:rsidRPr="007F5069">
        <w:rPr>
          <w:rFonts w:cs="Times New Roman"/>
          <w:lang w:val="pl"/>
        </w:rPr>
        <w:t>Podmiot odpowiedzialny powinien przedłożyć pierwszy okresowy raport o bezpieczeństwie stosowania (PSUR) tego produktu w ciągu 6 miesięcy po dopuszczeniu do obrotu.</w:t>
      </w:r>
    </w:p>
    <w:p w14:paraId="7393022E" w14:textId="77777777" w:rsidR="00995BA6" w:rsidRPr="007F5069" w:rsidRDefault="00995BA6" w:rsidP="00AE3423">
      <w:pPr>
        <w:ind w:right="-1"/>
        <w:rPr>
          <w:rFonts w:cs="Times New Roman"/>
          <w:iCs/>
          <w:u w:val="single"/>
        </w:rPr>
      </w:pPr>
    </w:p>
    <w:p w14:paraId="69C798A8" w14:textId="77777777" w:rsidR="00995BA6" w:rsidRPr="007F5069" w:rsidRDefault="00995BA6" w:rsidP="00AE3423">
      <w:pPr>
        <w:ind w:right="-1"/>
        <w:rPr>
          <w:rFonts w:cs="Times New Roman"/>
          <w:u w:val="single"/>
        </w:rPr>
      </w:pPr>
    </w:p>
    <w:p w14:paraId="29384384" w14:textId="77777777" w:rsidR="00995BA6" w:rsidRPr="007F5069" w:rsidRDefault="00995BA6" w:rsidP="00AE3423">
      <w:pPr>
        <w:pStyle w:val="TitleB"/>
        <w:keepNext/>
        <w:rPr>
          <w:rFonts w:cs="Times New Roman"/>
        </w:rPr>
      </w:pPr>
      <w:r w:rsidRPr="007F5069">
        <w:rPr>
          <w:rFonts w:cs="Times New Roman"/>
          <w:bCs/>
          <w:lang w:val="pl"/>
        </w:rPr>
        <w:t>D.</w:t>
      </w:r>
      <w:r w:rsidRPr="007F5069">
        <w:rPr>
          <w:rFonts w:cs="Times New Roman"/>
          <w:bCs/>
          <w:lang w:val="pl"/>
        </w:rPr>
        <w:tab/>
        <w:t>WARUNKI LUB OGRANICZENIA DOTYCZĄCE BEZPIECZNEGO I SKUTECZNEGO STOSOWANIA PRODUKTU LECZNICZEGO</w:t>
      </w:r>
    </w:p>
    <w:p w14:paraId="6E82FAAA" w14:textId="77777777" w:rsidR="00995BA6" w:rsidRPr="007F5069" w:rsidRDefault="00995BA6" w:rsidP="00AE3423">
      <w:pPr>
        <w:keepNext/>
        <w:ind w:right="-1"/>
        <w:rPr>
          <w:rFonts w:cs="Times New Roman"/>
          <w:u w:val="single"/>
        </w:rPr>
      </w:pPr>
    </w:p>
    <w:p w14:paraId="31D73230" w14:textId="77777777" w:rsidR="00995BA6" w:rsidRPr="007F5069" w:rsidRDefault="00995BA6" w:rsidP="00AE3423">
      <w:pPr>
        <w:keepNext/>
        <w:numPr>
          <w:ilvl w:val="0"/>
          <w:numId w:val="24"/>
        </w:numPr>
        <w:tabs>
          <w:tab w:val="left" w:pos="567"/>
        </w:tabs>
        <w:ind w:right="-1" w:hanging="720"/>
        <w:rPr>
          <w:rFonts w:cs="Times New Roman"/>
          <w:b/>
        </w:rPr>
      </w:pPr>
      <w:r w:rsidRPr="007F5069">
        <w:rPr>
          <w:rFonts w:cs="Times New Roman"/>
          <w:b/>
          <w:bCs/>
          <w:lang w:val="pl"/>
        </w:rPr>
        <w:t>Plan zarządzania ryzykiem (ang. Risk Management Plan, RMP)</w:t>
      </w:r>
    </w:p>
    <w:p w14:paraId="27AD1A9B" w14:textId="77777777" w:rsidR="00995BA6" w:rsidRPr="007F5069" w:rsidRDefault="00995BA6" w:rsidP="00AE3423">
      <w:pPr>
        <w:keepNext/>
        <w:ind w:left="720" w:right="-1"/>
        <w:rPr>
          <w:rFonts w:cs="Times New Roman"/>
          <w:b/>
        </w:rPr>
      </w:pPr>
    </w:p>
    <w:p w14:paraId="36E26481" w14:textId="77777777" w:rsidR="00995BA6" w:rsidRPr="007F5069" w:rsidRDefault="00995BA6" w:rsidP="00AE3423">
      <w:pPr>
        <w:tabs>
          <w:tab w:val="left" w:pos="0"/>
        </w:tabs>
        <w:ind w:right="567"/>
        <w:rPr>
          <w:rFonts w:cs="Times New Roman"/>
        </w:rPr>
      </w:pPr>
      <w:r w:rsidRPr="007F5069">
        <w:rPr>
          <w:rFonts w:cs="Times New Roman"/>
          <w:lang w:va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26368B8C" w14:textId="77777777" w:rsidR="00995BA6" w:rsidRPr="007F5069" w:rsidRDefault="00995BA6" w:rsidP="00AE3423">
      <w:pPr>
        <w:ind w:right="-1"/>
        <w:rPr>
          <w:rFonts w:cs="Times New Roman"/>
          <w:iCs/>
        </w:rPr>
      </w:pPr>
    </w:p>
    <w:p w14:paraId="159435CE" w14:textId="77777777" w:rsidR="00995BA6" w:rsidRPr="007F5069" w:rsidRDefault="00995BA6" w:rsidP="00AE3423">
      <w:pPr>
        <w:keepNext/>
        <w:ind w:right="-1"/>
        <w:rPr>
          <w:rFonts w:cs="Times New Roman"/>
          <w:iCs/>
        </w:rPr>
      </w:pPr>
      <w:r w:rsidRPr="007F5069">
        <w:rPr>
          <w:rFonts w:cs="Times New Roman"/>
          <w:lang w:val="pl"/>
        </w:rPr>
        <w:t>Uaktualniony RMP należy przedstawiać:</w:t>
      </w:r>
    </w:p>
    <w:p w14:paraId="71E0DF4C" w14:textId="77777777" w:rsidR="00995BA6" w:rsidRPr="007F5069" w:rsidRDefault="00995BA6" w:rsidP="00AE3423">
      <w:pPr>
        <w:numPr>
          <w:ilvl w:val="0"/>
          <w:numId w:val="14"/>
        </w:numPr>
        <w:tabs>
          <w:tab w:val="clear" w:pos="720"/>
        </w:tabs>
        <w:ind w:left="567" w:right="-1" w:hanging="207"/>
        <w:outlineLvl w:val="0"/>
        <w:rPr>
          <w:rFonts w:cs="Times New Roman"/>
          <w:iCs/>
        </w:rPr>
      </w:pPr>
      <w:r w:rsidRPr="007F5069">
        <w:rPr>
          <w:rFonts w:cs="Times New Roman"/>
          <w:lang w:val="pl"/>
        </w:rPr>
        <w:t>na żądanie Europejskiej Agencji Leków;</w:t>
      </w:r>
    </w:p>
    <w:p w14:paraId="5AE3610A" w14:textId="77777777" w:rsidR="00995BA6" w:rsidRPr="007F5069" w:rsidRDefault="00995BA6" w:rsidP="00AE3423">
      <w:pPr>
        <w:numPr>
          <w:ilvl w:val="0"/>
          <w:numId w:val="14"/>
        </w:numPr>
        <w:tabs>
          <w:tab w:val="clear" w:pos="720"/>
        </w:tabs>
        <w:ind w:left="567" w:right="-1" w:hanging="207"/>
        <w:outlineLvl w:val="0"/>
        <w:rPr>
          <w:rFonts w:cs="Times New Roman"/>
          <w:b/>
        </w:rPr>
      </w:pPr>
      <w:r w:rsidRPr="007F5069">
        <w:rPr>
          <w:rFonts w:cs="Times New Roman"/>
          <w:lang w:va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600EB557" w14:textId="77777777" w:rsidR="00995BA6" w:rsidRPr="007F5069" w:rsidRDefault="00995BA6" w:rsidP="00AE3423">
      <w:pPr>
        <w:rPr>
          <w:rFonts w:cs="Times New Roman"/>
          <w:b/>
        </w:rPr>
      </w:pPr>
      <w:r w:rsidRPr="007F5069">
        <w:rPr>
          <w:rFonts w:cs="Times New Roman"/>
          <w:b/>
          <w:bCs/>
          <w:lang w:val="pl"/>
        </w:rPr>
        <w:br w:type="page"/>
      </w:r>
    </w:p>
    <w:p w14:paraId="2F4FBC59" w14:textId="77777777" w:rsidR="00995BA6" w:rsidRPr="007F5069" w:rsidRDefault="00995BA6" w:rsidP="00AE3423">
      <w:pPr>
        <w:jc w:val="center"/>
        <w:outlineLvl w:val="0"/>
        <w:rPr>
          <w:rFonts w:cs="Times New Roman"/>
          <w:b/>
        </w:rPr>
      </w:pPr>
    </w:p>
    <w:p w14:paraId="20F971D5" w14:textId="77777777" w:rsidR="00995BA6" w:rsidRPr="007F5069" w:rsidRDefault="00995BA6" w:rsidP="00AE3423">
      <w:pPr>
        <w:jc w:val="center"/>
        <w:outlineLvl w:val="0"/>
        <w:rPr>
          <w:rFonts w:cs="Times New Roman"/>
          <w:b/>
        </w:rPr>
      </w:pPr>
    </w:p>
    <w:p w14:paraId="1C90C781" w14:textId="77777777" w:rsidR="00995BA6" w:rsidRPr="007F5069" w:rsidRDefault="00995BA6" w:rsidP="00AE3423">
      <w:pPr>
        <w:jc w:val="center"/>
        <w:outlineLvl w:val="0"/>
        <w:rPr>
          <w:rFonts w:cs="Times New Roman"/>
          <w:b/>
        </w:rPr>
      </w:pPr>
    </w:p>
    <w:p w14:paraId="79427282" w14:textId="77777777" w:rsidR="00995BA6" w:rsidRPr="007F5069" w:rsidRDefault="00995BA6" w:rsidP="00AE3423">
      <w:pPr>
        <w:jc w:val="center"/>
        <w:outlineLvl w:val="0"/>
        <w:rPr>
          <w:rFonts w:cs="Times New Roman"/>
          <w:b/>
        </w:rPr>
      </w:pPr>
    </w:p>
    <w:p w14:paraId="052FCC7B" w14:textId="77777777" w:rsidR="00995BA6" w:rsidRPr="007F5069" w:rsidRDefault="00995BA6" w:rsidP="00AE3423">
      <w:pPr>
        <w:jc w:val="center"/>
        <w:outlineLvl w:val="0"/>
        <w:rPr>
          <w:rFonts w:cs="Times New Roman"/>
          <w:b/>
        </w:rPr>
      </w:pPr>
    </w:p>
    <w:p w14:paraId="15C449DA" w14:textId="77777777" w:rsidR="00995BA6" w:rsidRPr="007F5069" w:rsidRDefault="00995BA6" w:rsidP="00AE3423">
      <w:pPr>
        <w:jc w:val="center"/>
        <w:outlineLvl w:val="0"/>
        <w:rPr>
          <w:rFonts w:cs="Times New Roman"/>
          <w:b/>
        </w:rPr>
      </w:pPr>
    </w:p>
    <w:p w14:paraId="2651E865" w14:textId="77777777" w:rsidR="00995BA6" w:rsidRPr="007F5069" w:rsidRDefault="00995BA6" w:rsidP="00AE3423">
      <w:pPr>
        <w:jc w:val="center"/>
        <w:outlineLvl w:val="0"/>
        <w:rPr>
          <w:rFonts w:cs="Times New Roman"/>
          <w:b/>
        </w:rPr>
      </w:pPr>
    </w:p>
    <w:p w14:paraId="2F4D2703" w14:textId="77777777" w:rsidR="00995BA6" w:rsidRPr="007F5069" w:rsidRDefault="00995BA6" w:rsidP="00AE3423">
      <w:pPr>
        <w:jc w:val="center"/>
        <w:outlineLvl w:val="0"/>
        <w:rPr>
          <w:rFonts w:cs="Times New Roman"/>
          <w:b/>
        </w:rPr>
      </w:pPr>
    </w:p>
    <w:p w14:paraId="3DDE5A08" w14:textId="77777777" w:rsidR="00995BA6" w:rsidRPr="007F5069" w:rsidRDefault="00995BA6" w:rsidP="00AE3423">
      <w:pPr>
        <w:jc w:val="center"/>
        <w:outlineLvl w:val="0"/>
        <w:rPr>
          <w:rFonts w:cs="Times New Roman"/>
          <w:b/>
        </w:rPr>
      </w:pPr>
    </w:p>
    <w:p w14:paraId="1630CABD" w14:textId="77777777" w:rsidR="00995BA6" w:rsidRPr="007F5069" w:rsidRDefault="00995BA6" w:rsidP="00AE3423">
      <w:pPr>
        <w:jc w:val="center"/>
        <w:outlineLvl w:val="0"/>
        <w:rPr>
          <w:rFonts w:cs="Times New Roman"/>
          <w:b/>
        </w:rPr>
      </w:pPr>
    </w:p>
    <w:p w14:paraId="68DE625D" w14:textId="77777777" w:rsidR="00995BA6" w:rsidRPr="007F5069" w:rsidRDefault="00995BA6" w:rsidP="00AE3423">
      <w:pPr>
        <w:jc w:val="center"/>
        <w:outlineLvl w:val="0"/>
        <w:rPr>
          <w:rFonts w:cs="Times New Roman"/>
          <w:b/>
        </w:rPr>
      </w:pPr>
    </w:p>
    <w:p w14:paraId="36708258" w14:textId="77777777" w:rsidR="00995BA6" w:rsidRPr="007F5069" w:rsidRDefault="00995BA6" w:rsidP="00AE3423">
      <w:pPr>
        <w:jc w:val="center"/>
        <w:outlineLvl w:val="0"/>
        <w:rPr>
          <w:rFonts w:cs="Times New Roman"/>
          <w:b/>
        </w:rPr>
      </w:pPr>
    </w:p>
    <w:p w14:paraId="15454DC7" w14:textId="77777777" w:rsidR="00995BA6" w:rsidRPr="007F5069" w:rsidRDefault="00995BA6" w:rsidP="00AE3423">
      <w:pPr>
        <w:jc w:val="center"/>
        <w:outlineLvl w:val="0"/>
        <w:rPr>
          <w:rFonts w:cs="Times New Roman"/>
          <w:b/>
        </w:rPr>
      </w:pPr>
    </w:p>
    <w:p w14:paraId="1EC57CAC" w14:textId="77777777" w:rsidR="00995BA6" w:rsidRPr="007F5069" w:rsidRDefault="00995BA6" w:rsidP="00AE3423">
      <w:pPr>
        <w:jc w:val="center"/>
        <w:outlineLvl w:val="0"/>
        <w:rPr>
          <w:rFonts w:cs="Times New Roman"/>
          <w:b/>
        </w:rPr>
      </w:pPr>
    </w:p>
    <w:p w14:paraId="194CA0DD" w14:textId="77777777" w:rsidR="00995BA6" w:rsidRPr="007F5069" w:rsidRDefault="00995BA6" w:rsidP="00AE3423">
      <w:pPr>
        <w:jc w:val="center"/>
        <w:outlineLvl w:val="0"/>
        <w:rPr>
          <w:rFonts w:cs="Times New Roman"/>
          <w:b/>
        </w:rPr>
      </w:pPr>
    </w:p>
    <w:p w14:paraId="2BC3F19D" w14:textId="77777777" w:rsidR="00995BA6" w:rsidRPr="007F5069" w:rsidRDefault="00995BA6" w:rsidP="00AE3423">
      <w:pPr>
        <w:jc w:val="center"/>
        <w:outlineLvl w:val="0"/>
        <w:rPr>
          <w:rFonts w:cs="Times New Roman"/>
          <w:b/>
        </w:rPr>
      </w:pPr>
    </w:p>
    <w:p w14:paraId="1718D7C6" w14:textId="77777777" w:rsidR="00995BA6" w:rsidRPr="007F5069" w:rsidRDefault="00995BA6" w:rsidP="00AE3423">
      <w:pPr>
        <w:jc w:val="center"/>
        <w:outlineLvl w:val="0"/>
        <w:rPr>
          <w:rFonts w:cs="Times New Roman"/>
          <w:b/>
        </w:rPr>
      </w:pPr>
    </w:p>
    <w:p w14:paraId="2F1A8233" w14:textId="77777777" w:rsidR="00995BA6" w:rsidRPr="007F5069" w:rsidRDefault="00995BA6" w:rsidP="00AE3423">
      <w:pPr>
        <w:jc w:val="center"/>
        <w:outlineLvl w:val="0"/>
        <w:rPr>
          <w:rFonts w:cs="Times New Roman"/>
          <w:b/>
        </w:rPr>
      </w:pPr>
    </w:p>
    <w:p w14:paraId="2701AC01" w14:textId="77777777" w:rsidR="00995BA6" w:rsidRPr="007F5069" w:rsidRDefault="00995BA6" w:rsidP="00AE3423">
      <w:pPr>
        <w:jc w:val="center"/>
        <w:outlineLvl w:val="0"/>
        <w:rPr>
          <w:rFonts w:cs="Times New Roman"/>
          <w:b/>
        </w:rPr>
      </w:pPr>
    </w:p>
    <w:p w14:paraId="0630752A" w14:textId="77777777" w:rsidR="00995BA6" w:rsidRPr="007F5069" w:rsidRDefault="00995BA6" w:rsidP="00AE3423">
      <w:pPr>
        <w:jc w:val="center"/>
        <w:outlineLvl w:val="0"/>
        <w:rPr>
          <w:rFonts w:cs="Times New Roman"/>
          <w:b/>
        </w:rPr>
      </w:pPr>
    </w:p>
    <w:p w14:paraId="0C0B74B9" w14:textId="77777777" w:rsidR="00995BA6" w:rsidRPr="007F5069" w:rsidRDefault="00995BA6" w:rsidP="00AE3423">
      <w:pPr>
        <w:jc w:val="center"/>
        <w:outlineLvl w:val="0"/>
        <w:rPr>
          <w:rFonts w:cs="Times New Roman"/>
          <w:b/>
        </w:rPr>
      </w:pPr>
    </w:p>
    <w:p w14:paraId="2E8993FB" w14:textId="77777777" w:rsidR="00995BA6" w:rsidRPr="007F5069" w:rsidRDefault="00995BA6" w:rsidP="00AE3423">
      <w:pPr>
        <w:jc w:val="center"/>
        <w:outlineLvl w:val="0"/>
        <w:rPr>
          <w:rFonts w:cs="Times New Roman"/>
          <w:b/>
        </w:rPr>
      </w:pPr>
    </w:p>
    <w:p w14:paraId="6EFED58E" w14:textId="77777777" w:rsidR="00995BA6" w:rsidRPr="007F5069" w:rsidRDefault="00995BA6" w:rsidP="00AE3423">
      <w:pPr>
        <w:jc w:val="center"/>
        <w:outlineLvl w:val="0"/>
        <w:rPr>
          <w:rFonts w:cs="Times New Roman"/>
          <w:b/>
        </w:rPr>
      </w:pPr>
    </w:p>
    <w:p w14:paraId="41538C77" w14:textId="77777777" w:rsidR="00995BA6" w:rsidRPr="007F5069" w:rsidRDefault="00995BA6" w:rsidP="00AE3423">
      <w:pPr>
        <w:jc w:val="center"/>
        <w:outlineLvl w:val="0"/>
        <w:rPr>
          <w:rFonts w:cs="Times New Roman"/>
          <w:b/>
        </w:rPr>
      </w:pPr>
      <w:r w:rsidRPr="007F5069">
        <w:rPr>
          <w:rFonts w:cs="Times New Roman"/>
          <w:b/>
          <w:bCs/>
          <w:lang w:val="pl"/>
        </w:rPr>
        <w:t>ANEKS III</w:t>
      </w:r>
    </w:p>
    <w:p w14:paraId="3D409004" w14:textId="77777777" w:rsidR="00995BA6" w:rsidRPr="007F5069" w:rsidRDefault="00995BA6" w:rsidP="00AE3423">
      <w:pPr>
        <w:jc w:val="center"/>
        <w:rPr>
          <w:rFonts w:cs="Times New Roman"/>
          <w:b/>
        </w:rPr>
      </w:pPr>
    </w:p>
    <w:p w14:paraId="70E1BAAC" w14:textId="77777777" w:rsidR="00995BA6" w:rsidRPr="007F5069" w:rsidRDefault="00995BA6" w:rsidP="00AE3423">
      <w:pPr>
        <w:jc w:val="center"/>
        <w:outlineLvl w:val="0"/>
        <w:rPr>
          <w:rFonts w:cs="Times New Roman"/>
          <w:b/>
        </w:rPr>
      </w:pPr>
      <w:r w:rsidRPr="007F5069">
        <w:rPr>
          <w:rFonts w:cs="Times New Roman"/>
          <w:b/>
          <w:bCs/>
          <w:lang w:val="pl"/>
        </w:rPr>
        <w:t>OZNAKOWANIE OPAKOWAŃ I ULOTKA DLA PACJENTA</w:t>
      </w:r>
    </w:p>
    <w:p w14:paraId="1EC354CB" w14:textId="77777777" w:rsidR="00995BA6" w:rsidRPr="007F5069" w:rsidRDefault="00995BA6" w:rsidP="00AE3423">
      <w:pPr>
        <w:rPr>
          <w:rFonts w:cs="Times New Roman"/>
          <w:b/>
        </w:rPr>
      </w:pPr>
      <w:r w:rsidRPr="007F5069">
        <w:rPr>
          <w:rFonts w:cs="Times New Roman"/>
          <w:b/>
          <w:bCs/>
          <w:lang w:val="pl"/>
        </w:rPr>
        <w:br w:type="page"/>
      </w:r>
    </w:p>
    <w:p w14:paraId="4698B069" w14:textId="77777777" w:rsidR="00995BA6" w:rsidRPr="007F5069" w:rsidRDefault="00995BA6" w:rsidP="00AE3423">
      <w:pPr>
        <w:rPr>
          <w:rFonts w:cs="Times New Roman"/>
          <w:b/>
        </w:rPr>
      </w:pPr>
    </w:p>
    <w:p w14:paraId="6AB47C9E" w14:textId="77777777" w:rsidR="00995BA6" w:rsidRPr="007F5069" w:rsidRDefault="00995BA6" w:rsidP="00AE3423">
      <w:pPr>
        <w:outlineLvl w:val="0"/>
        <w:rPr>
          <w:rFonts w:cs="Times New Roman"/>
          <w:b/>
        </w:rPr>
      </w:pPr>
    </w:p>
    <w:p w14:paraId="291D9663" w14:textId="77777777" w:rsidR="00995BA6" w:rsidRPr="007F5069" w:rsidRDefault="00995BA6" w:rsidP="00AE3423">
      <w:pPr>
        <w:outlineLvl w:val="0"/>
        <w:rPr>
          <w:rFonts w:cs="Times New Roman"/>
          <w:b/>
        </w:rPr>
      </w:pPr>
    </w:p>
    <w:p w14:paraId="6F1F1766" w14:textId="77777777" w:rsidR="00995BA6" w:rsidRPr="007F5069" w:rsidRDefault="00995BA6" w:rsidP="00AE3423">
      <w:pPr>
        <w:outlineLvl w:val="0"/>
        <w:rPr>
          <w:rFonts w:cs="Times New Roman"/>
          <w:b/>
        </w:rPr>
      </w:pPr>
    </w:p>
    <w:p w14:paraId="16D1902E" w14:textId="77777777" w:rsidR="00995BA6" w:rsidRPr="007F5069" w:rsidRDefault="00995BA6" w:rsidP="00AE3423">
      <w:pPr>
        <w:outlineLvl w:val="0"/>
        <w:rPr>
          <w:rFonts w:cs="Times New Roman"/>
          <w:b/>
        </w:rPr>
      </w:pPr>
    </w:p>
    <w:p w14:paraId="0094EC63" w14:textId="77777777" w:rsidR="00995BA6" w:rsidRPr="007F5069" w:rsidRDefault="00995BA6" w:rsidP="00AE3423">
      <w:pPr>
        <w:outlineLvl w:val="0"/>
        <w:rPr>
          <w:rFonts w:cs="Times New Roman"/>
          <w:b/>
        </w:rPr>
      </w:pPr>
    </w:p>
    <w:p w14:paraId="6C3D43DD" w14:textId="77777777" w:rsidR="00995BA6" w:rsidRPr="007F5069" w:rsidRDefault="00995BA6" w:rsidP="00AE3423">
      <w:pPr>
        <w:outlineLvl w:val="0"/>
        <w:rPr>
          <w:rFonts w:cs="Times New Roman"/>
          <w:b/>
        </w:rPr>
      </w:pPr>
    </w:p>
    <w:p w14:paraId="05617472" w14:textId="77777777" w:rsidR="00995BA6" w:rsidRPr="007F5069" w:rsidRDefault="00995BA6" w:rsidP="00AE3423">
      <w:pPr>
        <w:outlineLvl w:val="0"/>
        <w:rPr>
          <w:rFonts w:cs="Times New Roman"/>
          <w:b/>
        </w:rPr>
      </w:pPr>
    </w:p>
    <w:p w14:paraId="06BCDB83" w14:textId="77777777" w:rsidR="00995BA6" w:rsidRPr="007F5069" w:rsidRDefault="00995BA6" w:rsidP="00AE3423">
      <w:pPr>
        <w:outlineLvl w:val="0"/>
        <w:rPr>
          <w:rFonts w:cs="Times New Roman"/>
          <w:b/>
        </w:rPr>
      </w:pPr>
    </w:p>
    <w:p w14:paraId="163DD682" w14:textId="77777777" w:rsidR="00995BA6" w:rsidRPr="007F5069" w:rsidRDefault="00995BA6" w:rsidP="00AE3423">
      <w:pPr>
        <w:outlineLvl w:val="0"/>
        <w:rPr>
          <w:rFonts w:cs="Times New Roman"/>
          <w:b/>
        </w:rPr>
      </w:pPr>
    </w:p>
    <w:p w14:paraId="5D5AE941" w14:textId="77777777" w:rsidR="00995BA6" w:rsidRPr="007F5069" w:rsidRDefault="00995BA6" w:rsidP="00AE3423">
      <w:pPr>
        <w:outlineLvl w:val="0"/>
        <w:rPr>
          <w:rFonts w:cs="Times New Roman"/>
          <w:b/>
        </w:rPr>
      </w:pPr>
    </w:p>
    <w:p w14:paraId="03B34D04" w14:textId="77777777" w:rsidR="00995BA6" w:rsidRPr="007F5069" w:rsidRDefault="00995BA6" w:rsidP="00AE3423">
      <w:pPr>
        <w:outlineLvl w:val="0"/>
        <w:rPr>
          <w:rFonts w:cs="Times New Roman"/>
          <w:b/>
        </w:rPr>
      </w:pPr>
    </w:p>
    <w:p w14:paraId="109E433C" w14:textId="77777777" w:rsidR="00995BA6" w:rsidRPr="007F5069" w:rsidRDefault="00995BA6" w:rsidP="00AE3423">
      <w:pPr>
        <w:outlineLvl w:val="0"/>
        <w:rPr>
          <w:rFonts w:cs="Times New Roman"/>
          <w:b/>
        </w:rPr>
      </w:pPr>
    </w:p>
    <w:p w14:paraId="228611CA" w14:textId="77777777" w:rsidR="00995BA6" w:rsidRPr="007F5069" w:rsidRDefault="00995BA6" w:rsidP="00AE3423">
      <w:pPr>
        <w:outlineLvl w:val="0"/>
        <w:rPr>
          <w:rFonts w:cs="Times New Roman"/>
          <w:b/>
        </w:rPr>
      </w:pPr>
    </w:p>
    <w:p w14:paraId="0C6546AE" w14:textId="77777777" w:rsidR="00995BA6" w:rsidRPr="007F5069" w:rsidRDefault="00995BA6" w:rsidP="00AE3423">
      <w:pPr>
        <w:outlineLvl w:val="0"/>
        <w:rPr>
          <w:rFonts w:cs="Times New Roman"/>
          <w:b/>
        </w:rPr>
      </w:pPr>
    </w:p>
    <w:p w14:paraId="245541F3" w14:textId="77777777" w:rsidR="00995BA6" w:rsidRPr="007F5069" w:rsidRDefault="00995BA6" w:rsidP="00AE3423">
      <w:pPr>
        <w:outlineLvl w:val="0"/>
        <w:rPr>
          <w:rFonts w:cs="Times New Roman"/>
          <w:b/>
        </w:rPr>
      </w:pPr>
    </w:p>
    <w:p w14:paraId="75CFDEB7" w14:textId="77777777" w:rsidR="00995BA6" w:rsidRPr="007F5069" w:rsidRDefault="00995BA6" w:rsidP="00AE3423">
      <w:pPr>
        <w:outlineLvl w:val="0"/>
        <w:rPr>
          <w:rFonts w:cs="Times New Roman"/>
          <w:b/>
        </w:rPr>
      </w:pPr>
    </w:p>
    <w:p w14:paraId="42A011B5" w14:textId="77777777" w:rsidR="00995BA6" w:rsidRPr="007F5069" w:rsidRDefault="00995BA6" w:rsidP="00AE3423">
      <w:pPr>
        <w:outlineLvl w:val="0"/>
        <w:rPr>
          <w:rFonts w:cs="Times New Roman"/>
          <w:b/>
        </w:rPr>
      </w:pPr>
    </w:p>
    <w:p w14:paraId="11D43715" w14:textId="77777777" w:rsidR="00995BA6" w:rsidRPr="007F5069" w:rsidRDefault="00995BA6" w:rsidP="00AE3423">
      <w:pPr>
        <w:outlineLvl w:val="0"/>
        <w:rPr>
          <w:rFonts w:cs="Times New Roman"/>
          <w:b/>
        </w:rPr>
      </w:pPr>
    </w:p>
    <w:p w14:paraId="1551CA71" w14:textId="77777777" w:rsidR="00995BA6" w:rsidRPr="007F5069" w:rsidRDefault="00995BA6" w:rsidP="00AE3423">
      <w:pPr>
        <w:outlineLvl w:val="0"/>
        <w:rPr>
          <w:rFonts w:cs="Times New Roman"/>
          <w:b/>
        </w:rPr>
      </w:pPr>
    </w:p>
    <w:p w14:paraId="7DD01229" w14:textId="77777777" w:rsidR="00995BA6" w:rsidRPr="007F5069" w:rsidRDefault="00995BA6" w:rsidP="00AE3423">
      <w:pPr>
        <w:outlineLvl w:val="0"/>
        <w:rPr>
          <w:rFonts w:cs="Times New Roman"/>
          <w:b/>
        </w:rPr>
      </w:pPr>
    </w:p>
    <w:p w14:paraId="3255A92E" w14:textId="77777777" w:rsidR="00995BA6" w:rsidRPr="007F5069" w:rsidRDefault="00995BA6" w:rsidP="00AE3423">
      <w:pPr>
        <w:outlineLvl w:val="0"/>
        <w:rPr>
          <w:rFonts w:cs="Times New Roman"/>
          <w:b/>
        </w:rPr>
      </w:pPr>
    </w:p>
    <w:p w14:paraId="1B480DF9" w14:textId="77777777" w:rsidR="00995BA6" w:rsidRPr="007F5069" w:rsidRDefault="00995BA6" w:rsidP="00AE3423">
      <w:pPr>
        <w:outlineLvl w:val="0"/>
        <w:rPr>
          <w:rFonts w:cs="Times New Roman"/>
          <w:b/>
        </w:rPr>
      </w:pPr>
    </w:p>
    <w:p w14:paraId="364CCF24" w14:textId="77777777" w:rsidR="00995BA6" w:rsidRPr="007F5069" w:rsidRDefault="00995BA6" w:rsidP="00AE3423">
      <w:pPr>
        <w:pStyle w:val="TitleA"/>
        <w:rPr>
          <w:rFonts w:cs="Times New Roman"/>
        </w:rPr>
      </w:pPr>
      <w:r w:rsidRPr="007F5069">
        <w:rPr>
          <w:rFonts w:cs="Times New Roman"/>
          <w:bCs/>
          <w:lang w:val="pl"/>
        </w:rPr>
        <w:t>A. OZNAKOWANIE OPAKOWAŃ</w:t>
      </w:r>
    </w:p>
    <w:p w14:paraId="3BB36F12" w14:textId="77777777" w:rsidR="00995BA6" w:rsidRPr="007F5069" w:rsidRDefault="00995BA6" w:rsidP="00AE3423">
      <w:pPr>
        <w:shd w:val="clear" w:color="auto" w:fill="FFFFFF"/>
        <w:rPr>
          <w:rFonts w:cs="Times New Roman"/>
        </w:rPr>
      </w:pPr>
      <w:r w:rsidRPr="007F5069">
        <w:rPr>
          <w:rFonts w:cs="Times New Roman"/>
          <w:lang w:val="pl"/>
        </w:rPr>
        <w:br w:type="page"/>
      </w:r>
    </w:p>
    <w:p w14:paraId="6DB8DAF4"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b/>
        </w:rPr>
      </w:pPr>
      <w:r w:rsidRPr="007F5069">
        <w:rPr>
          <w:rFonts w:cs="Times New Roman"/>
          <w:b/>
          <w:bCs/>
          <w:lang w:val="pl"/>
        </w:rPr>
        <w:lastRenderedPageBreak/>
        <w:t>INFORMACJE ZAMIESZCZANE NA OPAKOWANIACH ZEWNĘTRZNYCH</w:t>
      </w:r>
    </w:p>
    <w:p w14:paraId="67B4C58A"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bCs/>
        </w:rPr>
      </w:pPr>
    </w:p>
    <w:p w14:paraId="1D0B2590"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rPr>
      </w:pPr>
      <w:r w:rsidRPr="007F5069">
        <w:rPr>
          <w:rFonts w:cs="Times New Roman"/>
          <w:b/>
          <w:bCs/>
          <w:lang w:val="pl"/>
        </w:rPr>
        <w:t>PUDEŁKO TEKTUROWE</w:t>
      </w:r>
    </w:p>
    <w:p w14:paraId="4FACC467" w14:textId="77777777" w:rsidR="00995BA6" w:rsidRPr="007F5069" w:rsidRDefault="00995BA6" w:rsidP="00AE3423">
      <w:pPr>
        <w:rPr>
          <w:rFonts w:cs="Times New Roman"/>
        </w:rPr>
      </w:pPr>
    </w:p>
    <w:p w14:paraId="31F77B03" w14:textId="77777777" w:rsidR="00995BA6" w:rsidRPr="007F5069" w:rsidRDefault="00995BA6" w:rsidP="00AE3423">
      <w:pPr>
        <w:rPr>
          <w:rFonts w:cs="Times New Roman"/>
        </w:rPr>
      </w:pPr>
    </w:p>
    <w:p w14:paraId="7E36E286"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w:t>
      </w:r>
      <w:r w:rsidRPr="007F5069">
        <w:rPr>
          <w:rFonts w:cs="Times New Roman"/>
          <w:b/>
          <w:bCs/>
          <w:lang w:val="pl"/>
        </w:rPr>
        <w:tab/>
        <w:t>NAZWA PRODUKTU LECZNICZEGO</w:t>
      </w:r>
    </w:p>
    <w:p w14:paraId="1A9D36FA" w14:textId="77777777" w:rsidR="00995BA6" w:rsidRPr="007F5069" w:rsidRDefault="00995BA6" w:rsidP="00AE3423">
      <w:pPr>
        <w:keepNext/>
        <w:rPr>
          <w:rFonts w:cs="Times New Roman"/>
        </w:rPr>
      </w:pPr>
    </w:p>
    <w:p w14:paraId="1C52D7E2" w14:textId="77777777" w:rsidR="00995BA6" w:rsidRPr="007F5069" w:rsidRDefault="00995BA6" w:rsidP="00AE3423">
      <w:pPr>
        <w:rPr>
          <w:rFonts w:cs="Times New Roman"/>
        </w:rPr>
      </w:pPr>
      <w:r w:rsidRPr="007F5069">
        <w:rPr>
          <w:rFonts w:cs="Times New Roman"/>
          <w:lang w:val="pl"/>
        </w:rPr>
        <w:t>ORSERDU 86 mg tabletki powlekane</w:t>
      </w:r>
    </w:p>
    <w:p w14:paraId="3130C262" w14:textId="77777777" w:rsidR="00995BA6" w:rsidRPr="007F5069" w:rsidRDefault="00995BA6" w:rsidP="00AE3423">
      <w:pPr>
        <w:rPr>
          <w:rFonts w:cs="Times New Roman"/>
          <w:b/>
        </w:rPr>
      </w:pPr>
      <w:r w:rsidRPr="007F5069">
        <w:rPr>
          <w:rFonts w:cs="Times New Roman"/>
          <w:lang w:val="pl"/>
        </w:rPr>
        <w:t>elacestrant</w:t>
      </w:r>
    </w:p>
    <w:p w14:paraId="369DF5CE" w14:textId="77777777" w:rsidR="00995BA6" w:rsidRPr="007F5069" w:rsidRDefault="00995BA6" w:rsidP="00AE3423">
      <w:pPr>
        <w:rPr>
          <w:rFonts w:cs="Times New Roman"/>
        </w:rPr>
      </w:pPr>
    </w:p>
    <w:p w14:paraId="64EBAF42" w14:textId="77777777" w:rsidR="00995BA6" w:rsidRPr="007F5069" w:rsidRDefault="00995BA6" w:rsidP="00AE3423">
      <w:pPr>
        <w:rPr>
          <w:rFonts w:cs="Times New Roman"/>
        </w:rPr>
      </w:pPr>
    </w:p>
    <w:p w14:paraId="40AF657F"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2.</w:t>
      </w:r>
      <w:r w:rsidRPr="007F5069">
        <w:rPr>
          <w:rFonts w:cs="Times New Roman"/>
          <w:b/>
          <w:bCs/>
          <w:lang w:val="pl"/>
        </w:rPr>
        <w:tab/>
        <w:t>ZAWARTOŚĆ SUBSTANCJI CZYNNEJ</w:t>
      </w:r>
    </w:p>
    <w:p w14:paraId="23D58FE8" w14:textId="77777777" w:rsidR="00995BA6" w:rsidRPr="007F5069" w:rsidRDefault="00995BA6" w:rsidP="00AE3423">
      <w:pPr>
        <w:keepNext/>
        <w:rPr>
          <w:rFonts w:cs="Times New Roman"/>
        </w:rPr>
      </w:pPr>
    </w:p>
    <w:p w14:paraId="52FE77CB" w14:textId="77777777" w:rsidR="00995BA6" w:rsidRPr="007F5069" w:rsidRDefault="00995BA6" w:rsidP="00AE3423">
      <w:pPr>
        <w:rPr>
          <w:rFonts w:cs="Times New Roman"/>
        </w:rPr>
      </w:pPr>
      <w:r w:rsidRPr="007F5069">
        <w:rPr>
          <w:rFonts w:cs="Times New Roman"/>
          <w:lang w:val="pl"/>
        </w:rPr>
        <w:t>Każda tabletka powlekana zawiera 86,3 mg elacestrantu (w postaci dichlorowodorku).</w:t>
      </w:r>
    </w:p>
    <w:p w14:paraId="07468FA6" w14:textId="77777777" w:rsidR="00995BA6" w:rsidRPr="007F5069" w:rsidRDefault="00995BA6" w:rsidP="00AE3423">
      <w:pPr>
        <w:rPr>
          <w:rFonts w:cs="Times New Roman"/>
        </w:rPr>
      </w:pPr>
    </w:p>
    <w:p w14:paraId="3901922C" w14:textId="77777777" w:rsidR="00995BA6" w:rsidRPr="007F5069" w:rsidRDefault="00995BA6" w:rsidP="00AE3423">
      <w:pPr>
        <w:rPr>
          <w:rFonts w:cs="Times New Roman"/>
        </w:rPr>
      </w:pPr>
    </w:p>
    <w:p w14:paraId="0C5164AD"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3.</w:t>
      </w:r>
      <w:r w:rsidRPr="007F5069">
        <w:rPr>
          <w:rFonts w:cs="Times New Roman"/>
          <w:b/>
          <w:bCs/>
          <w:lang w:val="pl"/>
        </w:rPr>
        <w:tab/>
        <w:t>WYKAZ SUBSTANCJI POMOCNICZYCH</w:t>
      </w:r>
    </w:p>
    <w:p w14:paraId="298FE74A" w14:textId="77777777" w:rsidR="00995BA6" w:rsidRPr="007F5069" w:rsidRDefault="00995BA6" w:rsidP="00AE3423">
      <w:pPr>
        <w:rPr>
          <w:rFonts w:cs="Times New Roman"/>
        </w:rPr>
      </w:pPr>
    </w:p>
    <w:p w14:paraId="10A8BC55" w14:textId="77777777" w:rsidR="00995BA6" w:rsidRPr="007F5069" w:rsidRDefault="00995BA6" w:rsidP="00AE3423">
      <w:pPr>
        <w:rPr>
          <w:rFonts w:cs="Times New Roman"/>
        </w:rPr>
      </w:pPr>
    </w:p>
    <w:p w14:paraId="344DB011"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4.</w:t>
      </w:r>
      <w:r w:rsidRPr="007F5069">
        <w:rPr>
          <w:rFonts w:cs="Times New Roman"/>
          <w:b/>
          <w:bCs/>
          <w:lang w:val="pl"/>
        </w:rPr>
        <w:tab/>
        <w:t>POSTAĆ FARMACEUTYCZNA I ZAWARTOŚĆ OPAKOWANIA</w:t>
      </w:r>
    </w:p>
    <w:p w14:paraId="236855F1" w14:textId="77777777" w:rsidR="00995BA6" w:rsidRPr="007F5069" w:rsidRDefault="00995BA6" w:rsidP="00AE3423">
      <w:pPr>
        <w:keepNext/>
        <w:rPr>
          <w:rFonts w:cs="Times New Roman"/>
        </w:rPr>
      </w:pPr>
    </w:p>
    <w:p w14:paraId="74B5C940" w14:textId="77777777" w:rsidR="00995BA6" w:rsidRPr="007F5069" w:rsidRDefault="00995BA6" w:rsidP="00AE3423">
      <w:pPr>
        <w:rPr>
          <w:rFonts w:cs="Times New Roman"/>
        </w:rPr>
      </w:pPr>
      <w:r w:rsidRPr="007F5069">
        <w:rPr>
          <w:rFonts w:cs="Times New Roman"/>
          <w:highlight w:val="lightGray"/>
          <w:lang w:val="pl"/>
        </w:rPr>
        <w:t>Tabletka powlekana</w:t>
      </w:r>
    </w:p>
    <w:p w14:paraId="7CF6A01F" w14:textId="77777777" w:rsidR="00995BA6" w:rsidRPr="007F5069" w:rsidRDefault="00995BA6" w:rsidP="00AE3423">
      <w:pPr>
        <w:rPr>
          <w:rFonts w:cs="Times New Roman"/>
        </w:rPr>
      </w:pPr>
      <w:r w:rsidRPr="007F5069">
        <w:rPr>
          <w:rFonts w:cs="Times New Roman"/>
          <w:lang w:val="pl"/>
        </w:rPr>
        <w:t>28 tabletek powlekanych</w:t>
      </w:r>
    </w:p>
    <w:p w14:paraId="1C69B97A" w14:textId="77777777" w:rsidR="00995BA6" w:rsidRPr="007F5069" w:rsidRDefault="00995BA6" w:rsidP="00AE3423">
      <w:pPr>
        <w:rPr>
          <w:rFonts w:cs="Times New Roman"/>
        </w:rPr>
      </w:pPr>
    </w:p>
    <w:p w14:paraId="1EFD4CAC" w14:textId="77777777" w:rsidR="00995BA6" w:rsidRPr="007F5069" w:rsidRDefault="00995BA6" w:rsidP="00AE3423">
      <w:pPr>
        <w:rPr>
          <w:rFonts w:cs="Times New Roman"/>
        </w:rPr>
      </w:pPr>
    </w:p>
    <w:p w14:paraId="767323AB"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5.</w:t>
      </w:r>
      <w:r w:rsidRPr="007F5069">
        <w:rPr>
          <w:rFonts w:cs="Times New Roman"/>
          <w:b/>
          <w:bCs/>
          <w:lang w:val="pl"/>
        </w:rPr>
        <w:tab/>
        <w:t>SPOSÓB I DROGA PODANIA</w:t>
      </w:r>
    </w:p>
    <w:p w14:paraId="3A2C5860" w14:textId="77777777" w:rsidR="00995BA6" w:rsidRPr="007F5069" w:rsidRDefault="00995BA6" w:rsidP="00AE3423">
      <w:pPr>
        <w:keepNext/>
        <w:rPr>
          <w:rFonts w:cs="Times New Roman"/>
        </w:rPr>
      </w:pPr>
    </w:p>
    <w:p w14:paraId="52471B16" w14:textId="77777777" w:rsidR="00995BA6" w:rsidRPr="007F5069" w:rsidRDefault="00995BA6" w:rsidP="00AE3423">
      <w:pPr>
        <w:rPr>
          <w:rFonts w:cs="Times New Roman"/>
        </w:rPr>
      </w:pPr>
      <w:r w:rsidRPr="007F5069">
        <w:rPr>
          <w:rFonts w:cs="Times New Roman"/>
          <w:lang w:val="pl"/>
        </w:rPr>
        <w:t>Podanie doustne.</w:t>
      </w:r>
    </w:p>
    <w:p w14:paraId="0CE70E63" w14:textId="77777777" w:rsidR="00995BA6" w:rsidRPr="007F5069" w:rsidRDefault="00995BA6" w:rsidP="00AE3423">
      <w:pPr>
        <w:rPr>
          <w:rFonts w:cs="Times New Roman"/>
        </w:rPr>
      </w:pPr>
      <w:r w:rsidRPr="007F5069">
        <w:rPr>
          <w:rFonts w:cs="Times New Roman"/>
          <w:lang w:val="pl"/>
        </w:rPr>
        <w:t>Należy zapoznać się z treścią ulotki przed zastosowaniem leku.</w:t>
      </w:r>
    </w:p>
    <w:p w14:paraId="171F94F4" w14:textId="77777777" w:rsidR="00995BA6" w:rsidRPr="007F5069" w:rsidRDefault="00995BA6" w:rsidP="00AE3423">
      <w:pPr>
        <w:rPr>
          <w:rFonts w:cs="Times New Roman"/>
        </w:rPr>
      </w:pPr>
    </w:p>
    <w:p w14:paraId="31A215D4" w14:textId="77777777" w:rsidR="00995BA6" w:rsidRPr="007F5069" w:rsidRDefault="00995BA6" w:rsidP="00AE3423">
      <w:pPr>
        <w:rPr>
          <w:rFonts w:cs="Times New Roman"/>
        </w:rPr>
      </w:pPr>
    </w:p>
    <w:p w14:paraId="322C40E8"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6.</w:t>
      </w:r>
      <w:r w:rsidRPr="007F5069">
        <w:rPr>
          <w:rFonts w:cs="Times New Roman"/>
          <w:b/>
          <w:bCs/>
          <w:lang w:val="pl"/>
        </w:rPr>
        <w:tab/>
        <w:t>OSTRZEŻENIE DOTYCZĄCE PRZECHOWYWANIA PRODUKTU LECZNICZEGO W MIEJSCU NIEWIDOCZNYM I NIEDOSTĘPNYM DLA DZIECI</w:t>
      </w:r>
    </w:p>
    <w:p w14:paraId="66C2C46B" w14:textId="77777777" w:rsidR="00995BA6" w:rsidRPr="007F5069" w:rsidRDefault="00995BA6" w:rsidP="00AE3423">
      <w:pPr>
        <w:keepNext/>
        <w:rPr>
          <w:rFonts w:cs="Times New Roman"/>
        </w:rPr>
      </w:pPr>
    </w:p>
    <w:p w14:paraId="58F6294B" w14:textId="77777777" w:rsidR="00995BA6" w:rsidRPr="007F5069" w:rsidRDefault="00995BA6" w:rsidP="00AE3423">
      <w:pPr>
        <w:outlineLvl w:val="0"/>
        <w:rPr>
          <w:rFonts w:cs="Times New Roman"/>
        </w:rPr>
      </w:pPr>
      <w:r w:rsidRPr="007F5069">
        <w:rPr>
          <w:rFonts w:cs="Times New Roman"/>
          <w:lang w:val="pl"/>
        </w:rPr>
        <w:t>Lek należy przechowywać w miejscu niewidocznym i niedostępnym dla dzieci.</w:t>
      </w:r>
    </w:p>
    <w:p w14:paraId="769AF5B7" w14:textId="77777777" w:rsidR="00995BA6" w:rsidRPr="007F5069" w:rsidRDefault="00995BA6" w:rsidP="00AE3423">
      <w:pPr>
        <w:rPr>
          <w:rFonts w:cs="Times New Roman"/>
        </w:rPr>
      </w:pPr>
    </w:p>
    <w:p w14:paraId="31D154A8" w14:textId="77777777" w:rsidR="00995BA6" w:rsidRPr="007F5069" w:rsidRDefault="00995BA6" w:rsidP="00AE3423">
      <w:pPr>
        <w:rPr>
          <w:rFonts w:cs="Times New Roman"/>
        </w:rPr>
      </w:pPr>
    </w:p>
    <w:p w14:paraId="46A98F84"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7.</w:t>
      </w:r>
      <w:r w:rsidRPr="007F5069">
        <w:rPr>
          <w:rFonts w:cs="Times New Roman"/>
          <w:b/>
          <w:bCs/>
          <w:lang w:val="pl"/>
        </w:rPr>
        <w:tab/>
        <w:t>INNE OSTRZEŻENIA SPECJALNE, JEŚLI KONIECZNE</w:t>
      </w:r>
    </w:p>
    <w:p w14:paraId="71F396AA" w14:textId="77777777" w:rsidR="00995BA6" w:rsidRPr="007F5069" w:rsidRDefault="00995BA6" w:rsidP="00AE3423">
      <w:pPr>
        <w:rPr>
          <w:rFonts w:cs="Times New Roman"/>
        </w:rPr>
      </w:pPr>
    </w:p>
    <w:p w14:paraId="28E7DE30" w14:textId="77777777" w:rsidR="00995BA6" w:rsidRPr="007F5069" w:rsidRDefault="00995BA6" w:rsidP="00AE3423">
      <w:pPr>
        <w:tabs>
          <w:tab w:val="left" w:pos="749"/>
        </w:tabs>
        <w:rPr>
          <w:rFonts w:cs="Times New Roman"/>
        </w:rPr>
      </w:pPr>
    </w:p>
    <w:p w14:paraId="6243969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8.</w:t>
      </w:r>
      <w:r w:rsidRPr="007F5069">
        <w:rPr>
          <w:rFonts w:cs="Times New Roman"/>
          <w:b/>
          <w:bCs/>
          <w:lang w:val="pl"/>
        </w:rPr>
        <w:tab/>
        <w:t>TERMIN WAŻNOŚCI</w:t>
      </w:r>
    </w:p>
    <w:p w14:paraId="55F57081" w14:textId="77777777" w:rsidR="00995BA6" w:rsidRPr="007F5069" w:rsidRDefault="00995BA6" w:rsidP="00AE3423">
      <w:pPr>
        <w:keepNext/>
        <w:rPr>
          <w:rFonts w:cs="Times New Roman"/>
        </w:rPr>
      </w:pPr>
    </w:p>
    <w:p w14:paraId="43E9E78B" w14:textId="77777777" w:rsidR="00995BA6" w:rsidRPr="007F5069" w:rsidRDefault="00995BA6" w:rsidP="00AE3423">
      <w:pPr>
        <w:rPr>
          <w:rFonts w:cs="Times New Roman"/>
        </w:rPr>
      </w:pPr>
      <w:r w:rsidRPr="007F5069">
        <w:rPr>
          <w:rFonts w:cs="Times New Roman"/>
          <w:lang w:val="pl"/>
        </w:rPr>
        <w:t>Termin ważności (EXP)</w:t>
      </w:r>
    </w:p>
    <w:p w14:paraId="7F64A1CC" w14:textId="77777777" w:rsidR="00995BA6" w:rsidRPr="007F5069" w:rsidRDefault="00995BA6" w:rsidP="00AE3423">
      <w:pPr>
        <w:rPr>
          <w:rFonts w:cs="Times New Roman"/>
        </w:rPr>
      </w:pPr>
    </w:p>
    <w:p w14:paraId="52A01B4D" w14:textId="77777777" w:rsidR="00995BA6" w:rsidRPr="007F5069" w:rsidRDefault="00995BA6" w:rsidP="00AE3423">
      <w:pPr>
        <w:rPr>
          <w:rFonts w:cs="Times New Roman"/>
        </w:rPr>
      </w:pPr>
    </w:p>
    <w:p w14:paraId="63442D1E"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9.</w:t>
      </w:r>
      <w:r w:rsidRPr="007F5069">
        <w:rPr>
          <w:rFonts w:cs="Times New Roman"/>
          <w:b/>
          <w:bCs/>
          <w:lang w:val="pl"/>
        </w:rPr>
        <w:tab/>
        <w:t>WARUNKI PRZECHOWYWANIA</w:t>
      </w:r>
    </w:p>
    <w:p w14:paraId="4983B110" w14:textId="77777777" w:rsidR="00995BA6" w:rsidRPr="007F5069" w:rsidRDefault="00995BA6" w:rsidP="00AE3423">
      <w:pPr>
        <w:rPr>
          <w:rFonts w:cs="Times New Roman"/>
        </w:rPr>
      </w:pPr>
    </w:p>
    <w:p w14:paraId="5C2C927F" w14:textId="77777777" w:rsidR="00995BA6" w:rsidRPr="007F5069" w:rsidRDefault="00995BA6" w:rsidP="00AE3423">
      <w:pPr>
        <w:ind w:left="567" w:hanging="567"/>
        <w:rPr>
          <w:rFonts w:cs="Times New Roman"/>
        </w:rPr>
      </w:pPr>
    </w:p>
    <w:p w14:paraId="34FCEA41"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10.</w:t>
      </w:r>
      <w:r w:rsidRPr="007F5069">
        <w:rPr>
          <w:rFonts w:cs="Times New Roman"/>
          <w:b/>
          <w:bCs/>
          <w:lang w:val="pl"/>
        </w:rPr>
        <w:tab/>
        <w:t>SPECJALNE ŚRODKI OSTROŻNOŚCI DOTYCZĄCE USUWANIA NIEZUŻYTEGO PRODUKTU LECZNICZEGO LUB POCHODZĄCYCH Z NIEGO ODPADÓW, JEŚLI WŁAŚCIWE</w:t>
      </w:r>
    </w:p>
    <w:p w14:paraId="65B38A77" w14:textId="77777777" w:rsidR="00995BA6" w:rsidRPr="007F5069" w:rsidRDefault="00995BA6" w:rsidP="00AE3423">
      <w:pPr>
        <w:rPr>
          <w:rFonts w:cs="Times New Roman"/>
        </w:rPr>
      </w:pPr>
    </w:p>
    <w:p w14:paraId="33D3E2AE" w14:textId="77777777" w:rsidR="00995BA6" w:rsidRPr="007F5069" w:rsidRDefault="00995BA6" w:rsidP="00AE3423">
      <w:pPr>
        <w:rPr>
          <w:rFonts w:cs="Times New Roman"/>
        </w:rPr>
      </w:pPr>
    </w:p>
    <w:p w14:paraId="62ABF2D1"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lastRenderedPageBreak/>
        <w:t>11.</w:t>
      </w:r>
      <w:r w:rsidRPr="007F5069">
        <w:rPr>
          <w:rFonts w:cs="Times New Roman"/>
          <w:b/>
          <w:bCs/>
          <w:lang w:val="pl"/>
        </w:rPr>
        <w:tab/>
        <w:t>NAZWA I ADRES PODMIOTU ODPOWIEDZIALNEGO</w:t>
      </w:r>
    </w:p>
    <w:p w14:paraId="798F324F" w14:textId="77777777" w:rsidR="00995BA6" w:rsidRPr="007F5069" w:rsidRDefault="00995BA6" w:rsidP="00AE3423">
      <w:pPr>
        <w:keepNext/>
        <w:rPr>
          <w:rFonts w:cs="Times New Roman"/>
        </w:rPr>
      </w:pPr>
    </w:p>
    <w:p w14:paraId="058A009B" w14:textId="77777777" w:rsidR="00995BA6" w:rsidRPr="007F5069" w:rsidRDefault="00995BA6" w:rsidP="00AE3423">
      <w:pPr>
        <w:keepNext/>
        <w:rPr>
          <w:rFonts w:cs="Times New Roman"/>
        </w:rPr>
      </w:pPr>
      <w:r w:rsidRPr="007F5069">
        <w:rPr>
          <w:rFonts w:cs="Times New Roman"/>
          <w:lang w:val="pl"/>
        </w:rPr>
        <w:t>Stemline Therapeutics B.V.</w:t>
      </w:r>
    </w:p>
    <w:p w14:paraId="1A45F02F" w14:textId="77777777" w:rsidR="00995BA6" w:rsidRPr="00466A69" w:rsidRDefault="00995BA6" w:rsidP="00AE3423">
      <w:pPr>
        <w:keepNext/>
        <w:rPr>
          <w:rFonts w:cs="Times New Roman"/>
        </w:rPr>
      </w:pPr>
      <w:proofErr w:type="spellStart"/>
      <w:r w:rsidRPr="00466A69">
        <w:rPr>
          <w:rFonts w:cs="Times New Roman"/>
        </w:rPr>
        <w:t>Basisweg</w:t>
      </w:r>
      <w:proofErr w:type="spellEnd"/>
      <w:r w:rsidRPr="00466A69">
        <w:rPr>
          <w:rFonts w:cs="Times New Roman"/>
        </w:rPr>
        <w:t xml:space="preserve"> 10</w:t>
      </w:r>
    </w:p>
    <w:p w14:paraId="081C058F" w14:textId="77777777" w:rsidR="00995BA6" w:rsidRPr="00466A69" w:rsidRDefault="00995BA6" w:rsidP="00AE3423">
      <w:pPr>
        <w:keepNext/>
        <w:rPr>
          <w:rFonts w:cs="Times New Roman"/>
        </w:rPr>
      </w:pPr>
      <w:r w:rsidRPr="00466A69">
        <w:rPr>
          <w:rFonts w:cs="Times New Roman"/>
        </w:rPr>
        <w:t>1043 AP Amsterdam</w:t>
      </w:r>
    </w:p>
    <w:p w14:paraId="360DE131" w14:textId="77777777" w:rsidR="00995BA6" w:rsidRPr="00466A69" w:rsidRDefault="00995BA6" w:rsidP="00AE3423">
      <w:pPr>
        <w:rPr>
          <w:rFonts w:cs="Times New Roman"/>
        </w:rPr>
      </w:pPr>
      <w:proofErr w:type="spellStart"/>
      <w:r w:rsidRPr="00466A69">
        <w:rPr>
          <w:rFonts w:cs="Times New Roman"/>
        </w:rPr>
        <w:t>Holandia</w:t>
      </w:r>
      <w:proofErr w:type="spellEnd"/>
    </w:p>
    <w:p w14:paraId="4D84EF04" w14:textId="77777777" w:rsidR="00995BA6" w:rsidRPr="00466A69" w:rsidRDefault="00995BA6" w:rsidP="00AE3423">
      <w:pPr>
        <w:rPr>
          <w:rFonts w:cs="Times New Roman"/>
        </w:rPr>
      </w:pPr>
    </w:p>
    <w:p w14:paraId="7FD23A9A" w14:textId="77777777" w:rsidR="00995BA6" w:rsidRPr="00466A69" w:rsidRDefault="00995BA6" w:rsidP="00AE3423">
      <w:pPr>
        <w:rPr>
          <w:rFonts w:cs="Times New Roman"/>
        </w:rPr>
      </w:pPr>
    </w:p>
    <w:p w14:paraId="3F1F1118" w14:textId="77777777" w:rsidR="00995BA6" w:rsidRPr="00466A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66A69">
        <w:rPr>
          <w:rFonts w:cs="Times New Roman"/>
          <w:b/>
          <w:bCs/>
        </w:rPr>
        <w:t>12.</w:t>
      </w:r>
      <w:r w:rsidRPr="00466A69">
        <w:rPr>
          <w:rFonts w:cs="Times New Roman"/>
          <w:b/>
          <w:bCs/>
        </w:rPr>
        <w:tab/>
        <w:t>NUMER POZWOLENIA NA DOPUSZCZENIE DO OBROTU</w:t>
      </w:r>
    </w:p>
    <w:p w14:paraId="25DF95F8" w14:textId="77777777" w:rsidR="00995BA6" w:rsidRPr="00466A69" w:rsidRDefault="00995BA6" w:rsidP="00AE3423">
      <w:pPr>
        <w:keepNext/>
        <w:rPr>
          <w:rFonts w:cs="Times New Roman"/>
        </w:rPr>
      </w:pPr>
    </w:p>
    <w:p w14:paraId="0D89132E" w14:textId="77777777" w:rsidR="00995BA6" w:rsidRPr="007F5069" w:rsidRDefault="00995BA6" w:rsidP="00AE3423">
      <w:pPr>
        <w:outlineLvl w:val="0"/>
        <w:rPr>
          <w:rFonts w:cs="Times New Roman"/>
          <w:lang w:val="es-MX"/>
        </w:rPr>
      </w:pPr>
      <w:r w:rsidRPr="007F5069">
        <w:rPr>
          <w:rFonts w:cs="Times New Roman"/>
          <w:lang w:val="es-MX"/>
        </w:rPr>
        <w:t>EU/1/23/1757/001</w:t>
      </w:r>
    </w:p>
    <w:p w14:paraId="5EB17525" w14:textId="77777777" w:rsidR="00995BA6" w:rsidRPr="007F5069" w:rsidRDefault="00995BA6" w:rsidP="00AE3423">
      <w:pPr>
        <w:rPr>
          <w:rFonts w:cs="Times New Roman"/>
          <w:lang w:val="es-MX"/>
        </w:rPr>
      </w:pPr>
    </w:p>
    <w:p w14:paraId="58E7F770" w14:textId="77777777" w:rsidR="00995BA6" w:rsidRPr="007F5069" w:rsidRDefault="00995BA6" w:rsidP="00AE3423">
      <w:pPr>
        <w:rPr>
          <w:rFonts w:cs="Times New Roman"/>
          <w:lang w:val="es-MX"/>
        </w:rPr>
      </w:pPr>
    </w:p>
    <w:p w14:paraId="560C6C36"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7F5069">
        <w:rPr>
          <w:rFonts w:cs="Times New Roman"/>
          <w:b/>
          <w:lang w:val="es-MX"/>
        </w:rPr>
        <w:t>13.</w:t>
      </w:r>
      <w:r w:rsidRPr="007F5069">
        <w:rPr>
          <w:rFonts w:cs="Times New Roman"/>
          <w:b/>
          <w:lang w:val="es-MX"/>
        </w:rPr>
        <w:tab/>
        <w:t>NUMER SERII</w:t>
      </w:r>
    </w:p>
    <w:p w14:paraId="35A03C5E" w14:textId="77777777" w:rsidR="00995BA6" w:rsidRPr="007F5069" w:rsidRDefault="00995BA6" w:rsidP="00AE3423">
      <w:pPr>
        <w:keepNext/>
        <w:rPr>
          <w:rFonts w:cs="Times New Roman"/>
          <w:i/>
          <w:lang w:val="es-MX"/>
        </w:rPr>
      </w:pPr>
    </w:p>
    <w:p w14:paraId="5F38B970" w14:textId="77777777" w:rsidR="00995BA6" w:rsidRPr="007F5069" w:rsidRDefault="00995BA6" w:rsidP="00AE3423">
      <w:pPr>
        <w:rPr>
          <w:rFonts w:cs="Times New Roman"/>
          <w:i/>
          <w:lang w:val="es-MX"/>
        </w:rPr>
      </w:pPr>
      <w:proofErr w:type="spellStart"/>
      <w:r w:rsidRPr="007F5069">
        <w:rPr>
          <w:rFonts w:cs="Times New Roman"/>
          <w:lang w:val="es-MX"/>
        </w:rPr>
        <w:t>Nr</w:t>
      </w:r>
      <w:proofErr w:type="spellEnd"/>
      <w:r w:rsidRPr="007F5069">
        <w:rPr>
          <w:rFonts w:cs="Times New Roman"/>
          <w:lang w:val="es-MX"/>
        </w:rPr>
        <w:t xml:space="preserve"> </w:t>
      </w:r>
      <w:proofErr w:type="spellStart"/>
      <w:r w:rsidRPr="007F5069">
        <w:rPr>
          <w:rFonts w:cs="Times New Roman"/>
          <w:lang w:val="es-MX"/>
        </w:rPr>
        <w:t>serii</w:t>
      </w:r>
      <w:proofErr w:type="spellEnd"/>
      <w:r w:rsidRPr="007F5069">
        <w:rPr>
          <w:rFonts w:cs="Times New Roman"/>
          <w:lang w:val="es-MX"/>
        </w:rPr>
        <w:t xml:space="preserve"> (Lot)</w:t>
      </w:r>
    </w:p>
    <w:p w14:paraId="1E2EEEFB" w14:textId="77777777" w:rsidR="00995BA6" w:rsidRPr="007F5069" w:rsidRDefault="00995BA6" w:rsidP="00AE3423">
      <w:pPr>
        <w:rPr>
          <w:rFonts w:cs="Times New Roman"/>
          <w:lang w:val="es-MX"/>
        </w:rPr>
      </w:pPr>
    </w:p>
    <w:p w14:paraId="0992DF3D" w14:textId="77777777" w:rsidR="00995BA6" w:rsidRPr="007F5069" w:rsidRDefault="00995BA6" w:rsidP="00AE3423">
      <w:pPr>
        <w:rPr>
          <w:rFonts w:cs="Times New Roman"/>
          <w:lang w:val="es-MX"/>
        </w:rPr>
      </w:pPr>
    </w:p>
    <w:p w14:paraId="628AE8A5"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14.</w:t>
      </w:r>
      <w:r w:rsidRPr="007F5069">
        <w:rPr>
          <w:rFonts w:cs="Times New Roman"/>
          <w:b/>
          <w:bCs/>
          <w:lang w:val="pl"/>
        </w:rPr>
        <w:tab/>
        <w:t>OGÓLNA KATEGORIA DOSTĘPNOŚCI</w:t>
      </w:r>
    </w:p>
    <w:p w14:paraId="060BF8B5" w14:textId="77777777" w:rsidR="00995BA6" w:rsidRPr="007F5069" w:rsidRDefault="00995BA6" w:rsidP="00AE3423">
      <w:pPr>
        <w:rPr>
          <w:rFonts w:cs="Times New Roman"/>
          <w:i/>
        </w:rPr>
      </w:pPr>
    </w:p>
    <w:p w14:paraId="1450E769" w14:textId="77777777" w:rsidR="00995BA6" w:rsidRPr="007F5069" w:rsidRDefault="00995BA6" w:rsidP="00AE3423">
      <w:pPr>
        <w:rPr>
          <w:rFonts w:cs="Times New Roman"/>
        </w:rPr>
      </w:pPr>
    </w:p>
    <w:p w14:paraId="7ECA6EB3" w14:textId="77777777" w:rsidR="00995BA6" w:rsidRPr="007F5069" w:rsidRDefault="00995BA6" w:rsidP="00AE3423">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15.</w:t>
      </w:r>
      <w:r w:rsidRPr="007F5069">
        <w:rPr>
          <w:rFonts w:cs="Times New Roman"/>
          <w:b/>
          <w:bCs/>
          <w:lang w:val="pl"/>
        </w:rPr>
        <w:tab/>
        <w:t>INSTRUKCJA UŻYCIA</w:t>
      </w:r>
    </w:p>
    <w:p w14:paraId="3705B4C6" w14:textId="77777777" w:rsidR="00995BA6" w:rsidRPr="007F5069" w:rsidRDefault="00995BA6" w:rsidP="00AE3423">
      <w:pPr>
        <w:rPr>
          <w:rFonts w:cs="Times New Roman"/>
        </w:rPr>
      </w:pPr>
    </w:p>
    <w:p w14:paraId="70F4F18F" w14:textId="77777777" w:rsidR="00995BA6" w:rsidRPr="007F5069" w:rsidRDefault="00995BA6" w:rsidP="00AE3423">
      <w:pPr>
        <w:rPr>
          <w:rFonts w:cs="Times New Roman"/>
        </w:rPr>
      </w:pPr>
    </w:p>
    <w:p w14:paraId="7FE3EEC9" w14:textId="77777777" w:rsidR="00995BA6" w:rsidRPr="007F5069" w:rsidRDefault="00995BA6" w:rsidP="00AE3423">
      <w:pPr>
        <w:keepNext/>
        <w:pBdr>
          <w:top w:val="single" w:sz="4" w:space="1" w:color="auto"/>
          <w:left w:val="single" w:sz="4" w:space="4" w:color="auto"/>
          <w:bottom w:val="single" w:sz="4" w:space="0" w:color="auto"/>
          <w:right w:val="single" w:sz="4" w:space="4" w:color="auto"/>
        </w:pBdr>
        <w:ind w:left="567" w:hanging="567"/>
        <w:rPr>
          <w:rFonts w:cs="Times New Roman"/>
        </w:rPr>
      </w:pPr>
      <w:r w:rsidRPr="007F5069">
        <w:rPr>
          <w:rFonts w:cs="Times New Roman"/>
          <w:b/>
          <w:bCs/>
          <w:lang w:val="pl"/>
        </w:rPr>
        <w:t>16.</w:t>
      </w:r>
      <w:r w:rsidRPr="007F5069">
        <w:rPr>
          <w:rFonts w:cs="Times New Roman"/>
          <w:b/>
          <w:bCs/>
          <w:lang w:val="pl"/>
        </w:rPr>
        <w:tab/>
        <w:t>INFORMACJA PODANA SYSTEMEM BRAILLE’A</w:t>
      </w:r>
    </w:p>
    <w:p w14:paraId="664C8E54" w14:textId="77777777" w:rsidR="00995BA6" w:rsidRPr="007F5069" w:rsidRDefault="00995BA6" w:rsidP="00AE3423">
      <w:pPr>
        <w:keepNext/>
        <w:rPr>
          <w:rFonts w:cs="Times New Roman"/>
        </w:rPr>
      </w:pPr>
    </w:p>
    <w:p w14:paraId="21FD095B" w14:textId="77777777" w:rsidR="00995BA6" w:rsidRPr="007F5069" w:rsidRDefault="00995BA6" w:rsidP="00AE3423">
      <w:pPr>
        <w:outlineLvl w:val="0"/>
        <w:rPr>
          <w:rFonts w:cs="Times New Roman"/>
        </w:rPr>
      </w:pPr>
      <w:r w:rsidRPr="007F5069">
        <w:rPr>
          <w:rFonts w:cs="Times New Roman"/>
          <w:lang w:val="pl"/>
        </w:rPr>
        <w:t>ORSERDU 86 mg</w:t>
      </w:r>
    </w:p>
    <w:p w14:paraId="035C9D90" w14:textId="77777777" w:rsidR="00995BA6" w:rsidRPr="007F5069" w:rsidRDefault="00995BA6" w:rsidP="00AE3423">
      <w:pPr>
        <w:rPr>
          <w:rFonts w:cs="Times New Roman"/>
          <w:shd w:val="clear" w:color="auto" w:fill="CCCCCC"/>
        </w:rPr>
      </w:pPr>
    </w:p>
    <w:p w14:paraId="131544F4" w14:textId="77777777" w:rsidR="00995BA6" w:rsidRPr="007F5069" w:rsidRDefault="00995BA6" w:rsidP="00AE3423">
      <w:pPr>
        <w:rPr>
          <w:rFonts w:cs="Times New Roman"/>
          <w:shd w:val="clear" w:color="auto" w:fill="CCCCCC"/>
        </w:rPr>
      </w:pPr>
    </w:p>
    <w:p w14:paraId="3202FB7D" w14:textId="77777777" w:rsidR="00995BA6" w:rsidRPr="007F5069" w:rsidRDefault="00995BA6" w:rsidP="00AE3423">
      <w:pPr>
        <w:keepNext/>
        <w:pBdr>
          <w:top w:val="single" w:sz="4" w:space="1" w:color="auto"/>
          <w:left w:val="single" w:sz="4" w:space="4" w:color="auto"/>
          <w:bottom w:val="single" w:sz="4" w:space="0" w:color="auto"/>
          <w:right w:val="single" w:sz="4" w:space="4" w:color="auto"/>
        </w:pBdr>
        <w:ind w:left="567" w:hanging="567"/>
        <w:rPr>
          <w:rFonts w:cs="Times New Roman"/>
          <w:i/>
        </w:rPr>
      </w:pPr>
      <w:r w:rsidRPr="007F5069">
        <w:rPr>
          <w:rFonts w:cs="Times New Roman"/>
          <w:b/>
          <w:bCs/>
          <w:lang w:val="pl"/>
        </w:rPr>
        <w:t>17.</w:t>
      </w:r>
      <w:r w:rsidRPr="007F5069">
        <w:rPr>
          <w:rFonts w:cs="Times New Roman"/>
          <w:b/>
          <w:bCs/>
          <w:lang w:val="pl"/>
        </w:rPr>
        <w:tab/>
        <w:t>NIEPOWTARZALNY IDENTYFIKATOR – KOD 2D</w:t>
      </w:r>
    </w:p>
    <w:p w14:paraId="3776C2C0" w14:textId="77777777" w:rsidR="00995BA6" w:rsidRPr="007F5069" w:rsidRDefault="00995BA6" w:rsidP="00AE3423">
      <w:pPr>
        <w:keepNext/>
        <w:rPr>
          <w:rFonts w:cs="Times New Roman"/>
        </w:rPr>
      </w:pPr>
    </w:p>
    <w:p w14:paraId="621A1F82" w14:textId="77777777" w:rsidR="00995BA6" w:rsidRPr="007F5069" w:rsidRDefault="00995BA6" w:rsidP="00AE3423">
      <w:pPr>
        <w:rPr>
          <w:rFonts w:cs="Times New Roman"/>
          <w:shd w:val="clear" w:color="auto" w:fill="CCCCCC"/>
        </w:rPr>
      </w:pPr>
      <w:r w:rsidRPr="007F5069">
        <w:rPr>
          <w:rFonts w:cs="Times New Roman"/>
          <w:highlight w:val="lightGray"/>
          <w:lang w:val="pl"/>
        </w:rPr>
        <w:t>Obejmuje kod 2D będący nośnikiem niepowtarzalnego identyfikatora.</w:t>
      </w:r>
    </w:p>
    <w:p w14:paraId="1F379D50" w14:textId="77777777" w:rsidR="00995BA6" w:rsidRPr="007F5069" w:rsidRDefault="00995BA6" w:rsidP="00AE3423">
      <w:pPr>
        <w:rPr>
          <w:rFonts w:cs="Times New Roman"/>
          <w:shd w:val="clear" w:color="auto" w:fill="CCCCCC"/>
        </w:rPr>
      </w:pPr>
    </w:p>
    <w:p w14:paraId="339ACCCC" w14:textId="77777777" w:rsidR="00995BA6" w:rsidRPr="007F5069" w:rsidRDefault="00995BA6" w:rsidP="00AE3423">
      <w:pPr>
        <w:rPr>
          <w:rFonts w:cs="Times New Roman"/>
          <w:vanish/>
        </w:rPr>
      </w:pPr>
    </w:p>
    <w:p w14:paraId="54AF7391" w14:textId="77777777" w:rsidR="00995BA6" w:rsidRPr="007F5069" w:rsidRDefault="00995BA6" w:rsidP="00AE3423">
      <w:pPr>
        <w:keepNext/>
        <w:pBdr>
          <w:top w:val="single" w:sz="4" w:space="1" w:color="auto"/>
          <w:left w:val="single" w:sz="4" w:space="4" w:color="auto"/>
          <w:bottom w:val="single" w:sz="4" w:space="0" w:color="auto"/>
          <w:right w:val="single" w:sz="4" w:space="4" w:color="auto"/>
        </w:pBdr>
        <w:ind w:left="567" w:hanging="567"/>
        <w:rPr>
          <w:rFonts w:cs="Times New Roman"/>
          <w:i/>
        </w:rPr>
      </w:pPr>
      <w:r w:rsidRPr="007F5069">
        <w:rPr>
          <w:rFonts w:cs="Times New Roman"/>
          <w:b/>
          <w:bCs/>
          <w:lang w:val="pl"/>
        </w:rPr>
        <w:t>18.</w:t>
      </w:r>
      <w:r w:rsidRPr="007F5069">
        <w:rPr>
          <w:rFonts w:cs="Times New Roman"/>
          <w:b/>
          <w:bCs/>
          <w:lang w:val="pl"/>
        </w:rPr>
        <w:tab/>
        <w:t>NIEPOWTARZALNY IDENTYFIKATOR – DANE CZYTELNE DLA CZŁOWIEKA</w:t>
      </w:r>
    </w:p>
    <w:p w14:paraId="69F16A20" w14:textId="77777777" w:rsidR="00995BA6" w:rsidRPr="007F5069" w:rsidRDefault="00995BA6" w:rsidP="00AE3423">
      <w:pPr>
        <w:keepNext/>
        <w:rPr>
          <w:rFonts w:cs="Times New Roman"/>
        </w:rPr>
      </w:pPr>
    </w:p>
    <w:p w14:paraId="6D812F67" w14:textId="77777777" w:rsidR="00995BA6" w:rsidRPr="007F5069" w:rsidRDefault="00995BA6" w:rsidP="00AE3423">
      <w:pPr>
        <w:keepNext/>
        <w:rPr>
          <w:rFonts w:cs="Times New Roman"/>
          <w:color w:val="008000"/>
        </w:rPr>
      </w:pPr>
      <w:r w:rsidRPr="007F5069">
        <w:rPr>
          <w:rFonts w:cs="Times New Roman"/>
          <w:lang w:val="pl"/>
        </w:rPr>
        <w:t xml:space="preserve">PC </w:t>
      </w:r>
    </w:p>
    <w:p w14:paraId="10048432" w14:textId="77777777" w:rsidR="00995BA6" w:rsidRPr="007F5069" w:rsidRDefault="00995BA6" w:rsidP="00AE3423">
      <w:pPr>
        <w:keepNext/>
        <w:rPr>
          <w:rFonts w:cs="Times New Roman"/>
        </w:rPr>
      </w:pPr>
      <w:r w:rsidRPr="007F5069">
        <w:rPr>
          <w:rFonts w:cs="Times New Roman"/>
          <w:lang w:val="pl"/>
        </w:rPr>
        <w:t xml:space="preserve">SN </w:t>
      </w:r>
    </w:p>
    <w:p w14:paraId="18503CB8" w14:textId="77777777" w:rsidR="00995BA6" w:rsidRPr="007F5069" w:rsidRDefault="00995BA6" w:rsidP="00AE3423">
      <w:pPr>
        <w:rPr>
          <w:rFonts w:cs="Times New Roman"/>
          <w:shd w:val="clear" w:color="auto" w:fill="CCCCCC"/>
        </w:rPr>
      </w:pPr>
      <w:r w:rsidRPr="007F5069">
        <w:rPr>
          <w:rFonts w:cs="Times New Roman"/>
          <w:lang w:val="pl"/>
        </w:rPr>
        <w:t xml:space="preserve">NN </w:t>
      </w:r>
    </w:p>
    <w:p w14:paraId="59362E6B" w14:textId="77777777" w:rsidR="00995BA6" w:rsidRPr="007F5069" w:rsidRDefault="00995BA6" w:rsidP="00AE3423">
      <w:pPr>
        <w:rPr>
          <w:rFonts w:cs="Times New Roman"/>
          <w:b/>
        </w:rPr>
      </w:pPr>
      <w:r w:rsidRPr="007F5069">
        <w:rPr>
          <w:rFonts w:cs="Times New Roman"/>
          <w:shd w:val="clear" w:color="auto" w:fill="CCCCCC"/>
          <w:lang w:val="pl"/>
        </w:rPr>
        <w:br w:type="page"/>
      </w:r>
    </w:p>
    <w:p w14:paraId="0E9F94F8"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b/>
        </w:rPr>
      </w:pPr>
      <w:r w:rsidRPr="007F5069">
        <w:rPr>
          <w:rFonts w:cs="Times New Roman"/>
          <w:b/>
          <w:bCs/>
          <w:lang w:val="pl"/>
        </w:rPr>
        <w:lastRenderedPageBreak/>
        <w:t>MINIMUM INFORMACJI ZAMIESZCZANYCH NA BLISTRACH LUB OPAKOWANIACH FOLIOWYCH</w:t>
      </w:r>
    </w:p>
    <w:p w14:paraId="1B229642"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b/>
        </w:rPr>
      </w:pPr>
    </w:p>
    <w:p w14:paraId="18EB233E"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b/>
        </w:rPr>
      </w:pPr>
      <w:r w:rsidRPr="007F5069">
        <w:rPr>
          <w:rFonts w:cs="Times New Roman"/>
          <w:b/>
          <w:bCs/>
          <w:lang w:val="pl"/>
        </w:rPr>
        <w:t>BLISTER</w:t>
      </w:r>
    </w:p>
    <w:p w14:paraId="0FB3BD05" w14:textId="77777777" w:rsidR="00995BA6" w:rsidRPr="007F5069" w:rsidRDefault="00995BA6" w:rsidP="00AE3423">
      <w:pPr>
        <w:rPr>
          <w:rFonts w:cs="Times New Roman"/>
        </w:rPr>
      </w:pPr>
    </w:p>
    <w:p w14:paraId="7D6724D5" w14:textId="77777777" w:rsidR="00995BA6" w:rsidRPr="007F5069" w:rsidRDefault="00995BA6" w:rsidP="00AE3423">
      <w:pPr>
        <w:rPr>
          <w:rFonts w:cs="Times New Roman"/>
        </w:rPr>
      </w:pPr>
    </w:p>
    <w:p w14:paraId="78FCEC2C"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1.</w:t>
      </w:r>
      <w:r w:rsidRPr="007F5069">
        <w:rPr>
          <w:rFonts w:cs="Times New Roman"/>
          <w:b/>
          <w:bCs/>
          <w:lang w:val="pl"/>
        </w:rPr>
        <w:tab/>
        <w:t>NAZWA PRODUKTU LECZNICZEGO</w:t>
      </w:r>
    </w:p>
    <w:p w14:paraId="19FD4A4C" w14:textId="77777777" w:rsidR="00995BA6" w:rsidRPr="007F5069" w:rsidRDefault="00995BA6" w:rsidP="00AE3423">
      <w:pPr>
        <w:keepNext/>
        <w:rPr>
          <w:rFonts w:cs="Times New Roman"/>
          <w:iCs/>
        </w:rPr>
      </w:pPr>
    </w:p>
    <w:p w14:paraId="25181842" w14:textId="77777777" w:rsidR="00995BA6" w:rsidRPr="007F5069" w:rsidRDefault="00995BA6" w:rsidP="00AE3423">
      <w:pPr>
        <w:rPr>
          <w:rFonts w:cs="Times New Roman"/>
        </w:rPr>
      </w:pPr>
      <w:r w:rsidRPr="007F5069">
        <w:rPr>
          <w:rFonts w:cs="Times New Roman"/>
          <w:lang w:val="pl"/>
        </w:rPr>
        <w:t>ORSERDU 86 mg tabletki powlekane</w:t>
      </w:r>
    </w:p>
    <w:p w14:paraId="28675CDE" w14:textId="77777777" w:rsidR="00995BA6" w:rsidRPr="007F5069" w:rsidRDefault="00995BA6" w:rsidP="00AE3423">
      <w:pPr>
        <w:rPr>
          <w:rFonts w:cs="Times New Roman"/>
        </w:rPr>
      </w:pPr>
      <w:r w:rsidRPr="007F5069">
        <w:rPr>
          <w:rFonts w:cs="Times New Roman"/>
          <w:lang w:val="pl"/>
        </w:rPr>
        <w:t>elacestrant</w:t>
      </w:r>
    </w:p>
    <w:p w14:paraId="20626FAA" w14:textId="77777777" w:rsidR="00995BA6" w:rsidRPr="007F5069" w:rsidRDefault="00995BA6" w:rsidP="00AE3423">
      <w:pPr>
        <w:rPr>
          <w:rFonts w:cs="Times New Roman"/>
        </w:rPr>
      </w:pPr>
    </w:p>
    <w:p w14:paraId="7B629D61" w14:textId="77777777" w:rsidR="00995BA6" w:rsidRPr="007F5069" w:rsidRDefault="00995BA6" w:rsidP="00AE3423">
      <w:pPr>
        <w:rPr>
          <w:rFonts w:cs="Times New Roman"/>
        </w:rPr>
      </w:pPr>
    </w:p>
    <w:p w14:paraId="113C7D2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2.</w:t>
      </w:r>
      <w:r w:rsidRPr="007F5069">
        <w:rPr>
          <w:rFonts w:cs="Times New Roman"/>
          <w:b/>
          <w:bCs/>
          <w:lang w:val="pl"/>
        </w:rPr>
        <w:tab/>
        <w:t>NAZWA PODMIOTU ODPOWIEDZIALNEGO</w:t>
      </w:r>
    </w:p>
    <w:p w14:paraId="589A6F86" w14:textId="77777777" w:rsidR="00995BA6" w:rsidRPr="007F5069" w:rsidRDefault="00995BA6" w:rsidP="00AE3423">
      <w:pPr>
        <w:keepNext/>
        <w:rPr>
          <w:rFonts w:cs="Times New Roman"/>
        </w:rPr>
      </w:pPr>
    </w:p>
    <w:p w14:paraId="37B55B85" w14:textId="77777777" w:rsidR="00995BA6" w:rsidRPr="007F5069" w:rsidRDefault="00995BA6" w:rsidP="00AE3423">
      <w:pPr>
        <w:rPr>
          <w:rFonts w:cs="Times New Roman"/>
        </w:rPr>
      </w:pPr>
      <w:r w:rsidRPr="007F5069">
        <w:rPr>
          <w:rFonts w:cs="Times New Roman"/>
          <w:lang w:val="pl"/>
        </w:rPr>
        <w:t>Stemline Therapeutics B.V.</w:t>
      </w:r>
    </w:p>
    <w:p w14:paraId="4384D01D" w14:textId="77777777" w:rsidR="00995BA6" w:rsidRPr="007F5069" w:rsidRDefault="00995BA6" w:rsidP="00AE3423">
      <w:pPr>
        <w:rPr>
          <w:rFonts w:cs="Times New Roman"/>
        </w:rPr>
      </w:pPr>
    </w:p>
    <w:p w14:paraId="5930B75C" w14:textId="77777777" w:rsidR="00995BA6" w:rsidRPr="007F5069" w:rsidRDefault="00995BA6" w:rsidP="00AE3423">
      <w:pPr>
        <w:rPr>
          <w:rFonts w:cs="Times New Roman"/>
        </w:rPr>
      </w:pPr>
    </w:p>
    <w:p w14:paraId="3CF7218F"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3.</w:t>
      </w:r>
      <w:r w:rsidRPr="007F5069">
        <w:rPr>
          <w:rFonts w:cs="Times New Roman"/>
          <w:b/>
          <w:bCs/>
          <w:lang w:val="pl"/>
        </w:rPr>
        <w:tab/>
        <w:t>TERMIN WAŻNOŚCI</w:t>
      </w:r>
    </w:p>
    <w:p w14:paraId="6FCF3C52" w14:textId="77777777" w:rsidR="00995BA6" w:rsidRPr="007F5069" w:rsidRDefault="00995BA6" w:rsidP="00AE3423">
      <w:pPr>
        <w:keepNext/>
        <w:rPr>
          <w:rFonts w:cs="Times New Roman"/>
        </w:rPr>
      </w:pPr>
    </w:p>
    <w:p w14:paraId="7C49F9AA" w14:textId="77777777" w:rsidR="00995BA6" w:rsidRPr="007F5069" w:rsidRDefault="00995BA6" w:rsidP="00AE3423">
      <w:pPr>
        <w:rPr>
          <w:rFonts w:cs="Times New Roman"/>
        </w:rPr>
      </w:pPr>
      <w:r w:rsidRPr="007F5069">
        <w:rPr>
          <w:rFonts w:cs="Times New Roman"/>
          <w:lang w:val="pl"/>
        </w:rPr>
        <w:t>EXP</w:t>
      </w:r>
    </w:p>
    <w:p w14:paraId="3CFBF3E8" w14:textId="77777777" w:rsidR="00995BA6" w:rsidRPr="007F5069" w:rsidRDefault="00995BA6" w:rsidP="00AE3423">
      <w:pPr>
        <w:rPr>
          <w:rFonts w:cs="Times New Roman"/>
        </w:rPr>
      </w:pPr>
    </w:p>
    <w:p w14:paraId="28C8DC95" w14:textId="77777777" w:rsidR="00995BA6" w:rsidRPr="007F5069" w:rsidRDefault="00995BA6" w:rsidP="00AE3423">
      <w:pPr>
        <w:rPr>
          <w:rFonts w:cs="Times New Roman"/>
        </w:rPr>
      </w:pPr>
    </w:p>
    <w:p w14:paraId="3CC2F6AD"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4.</w:t>
      </w:r>
      <w:r w:rsidRPr="007F5069">
        <w:rPr>
          <w:rFonts w:cs="Times New Roman"/>
          <w:b/>
          <w:bCs/>
          <w:lang w:val="pl"/>
        </w:rPr>
        <w:tab/>
        <w:t>NUMER SERII</w:t>
      </w:r>
    </w:p>
    <w:p w14:paraId="1E7E2DAE" w14:textId="77777777" w:rsidR="00995BA6" w:rsidRPr="007F5069" w:rsidRDefault="00995BA6" w:rsidP="00AE3423">
      <w:pPr>
        <w:keepNext/>
        <w:rPr>
          <w:rFonts w:cs="Times New Roman"/>
        </w:rPr>
      </w:pPr>
    </w:p>
    <w:p w14:paraId="69AB3617" w14:textId="77777777" w:rsidR="00995BA6" w:rsidRPr="007F5069" w:rsidRDefault="00995BA6" w:rsidP="00AE3423">
      <w:pPr>
        <w:rPr>
          <w:rFonts w:cs="Times New Roman"/>
        </w:rPr>
      </w:pPr>
      <w:r w:rsidRPr="007F5069">
        <w:rPr>
          <w:rFonts w:cs="Times New Roman"/>
          <w:lang w:val="pl"/>
        </w:rPr>
        <w:t>Lot</w:t>
      </w:r>
    </w:p>
    <w:p w14:paraId="6846EDF0" w14:textId="77777777" w:rsidR="00995BA6" w:rsidRPr="007F5069" w:rsidRDefault="00995BA6" w:rsidP="00AE3423">
      <w:pPr>
        <w:rPr>
          <w:rFonts w:cs="Times New Roman"/>
        </w:rPr>
      </w:pPr>
    </w:p>
    <w:p w14:paraId="04230B60" w14:textId="77777777" w:rsidR="00995BA6" w:rsidRPr="007F5069" w:rsidRDefault="00995BA6" w:rsidP="00AE3423">
      <w:pPr>
        <w:rPr>
          <w:rFonts w:cs="Times New Roman"/>
        </w:rPr>
      </w:pPr>
    </w:p>
    <w:p w14:paraId="4F7806A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5.</w:t>
      </w:r>
      <w:r w:rsidRPr="007F5069">
        <w:rPr>
          <w:rFonts w:cs="Times New Roman"/>
          <w:b/>
          <w:bCs/>
          <w:lang w:val="pl"/>
        </w:rPr>
        <w:tab/>
        <w:t>INNE</w:t>
      </w:r>
    </w:p>
    <w:p w14:paraId="4AA488B7" w14:textId="77777777" w:rsidR="00995BA6" w:rsidRPr="007F5069" w:rsidRDefault="00995BA6" w:rsidP="00AE3423">
      <w:pPr>
        <w:rPr>
          <w:rFonts w:cs="Times New Roman"/>
        </w:rPr>
      </w:pPr>
    </w:p>
    <w:p w14:paraId="251DAFF8" w14:textId="77777777" w:rsidR="00995BA6" w:rsidRPr="007F5069" w:rsidRDefault="00995BA6" w:rsidP="00AE3423">
      <w:pPr>
        <w:rPr>
          <w:rFonts w:cs="Times New Roman"/>
        </w:rPr>
      </w:pPr>
    </w:p>
    <w:p w14:paraId="7EF48E9D"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b/>
        </w:rPr>
      </w:pPr>
      <w:r w:rsidRPr="007F5069">
        <w:rPr>
          <w:rFonts w:cs="Times New Roman"/>
          <w:lang w:val="pl"/>
        </w:rPr>
        <w:br w:type="page"/>
      </w:r>
      <w:r w:rsidRPr="007F5069">
        <w:rPr>
          <w:rFonts w:cs="Times New Roman"/>
          <w:b/>
          <w:bCs/>
          <w:lang w:val="pl"/>
        </w:rPr>
        <w:lastRenderedPageBreak/>
        <w:t>INFORMACJE ZAMIESZCZANE NA OPAKOWANIACH ZEWNĘTRZNYCH</w:t>
      </w:r>
    </w:p>
    <w:p w14:paraId="07100EDB"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rPr>
      </w:pPr>
    </w:p>
    <w:p w14:paraId="0E1697BE"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b/>
        </w:rPr>
      </w:pPr>
      <w:bookmarkStart w:id="15" w:name="_Hlk107258088"/>
      <w:r w:rsidRPr="007F5069">
        <w:rPr>
          <w:rFonts w:cs="Times New Roman"/>
          <w:b/>
          <w:bCs/>
          <w:lang w:val="pl"/>
        </w:rPr>
        <w:t>PUDEŁKO TEKTUROWE</w:t>
      </w:r>
    </w:p>
    <w:bookmarkEnd w:id="15"/>
    <w:p w14:paraId="13C7FFA2" w14:textId="77777777" w:rsidR="00995BA6" w:rsidRPr="007F5069" w:rsidRDefault="00995BA6" w:rsidP="00AE3423">
      <w:pPr>
        <w:rPr>
          <w:rFonts w:cs="Times New Roman"/>
        </w:rPr>
      </w:pPr>
    </w:p>
    <w:p w14:paraId="7AA6B8BF" w14:textId="77777777" w:rsidR="00995BA6" w:rsidRPr="007F5069" w:rsidRDefault="00995BA6" w:rsidP="00AE3423">
      <w:pPr>
        <w:rPr>
          <w:rFonts w:cs="Times New Roman"/>
        </w:rPr>
      </w:pPr>
    </w:p>
    <w:p w14:paraId="690A81D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w:t>
      </w:r>
      <w:r w:rsidRPr="007F5069">
        <w:rPr>
          <w:rFonts w:cs="Times New Roman"/>
          <w:b/>
          <w:bCs/>
          <w:lang w:val="pl"/>
        </w:rPr>
        <w:tab/>
        <w:t>NAZWA PRODUKTU LECZNICZEGO</w:t>
      </w:r>
    </w:p>
    <w:p w14:paraId="53247BCF" w14:textId="77777777" w:rsidR="00995BA6" w:rsidRPr="007F5069" w:rsidRDefault="00995BA6" w:rsidP="00AE3423">
      <w:pPr>
        <w:keepNext/>
        <w:rPr>
          <w:rFonts w:cs="Times New Roman"/>
        </w:rPr>
      </w:pPr>
    </w:p>
    <w:p w14:paraId="39AE9874" w14:textId="77777777" w:rsidR="00995BA6" w:rsidRPr="007F5069" w:rsidRDefault="00995BA6" w:rsidP="00AE3423">
      <w:pPr>
        <w:rPr>
          <w:rFonts w:cs="Times New Roman"/>
        </w:rPr>
      </w:pPr>
      <w:bookmarkStart w:id="16" w:name="_Hlk107258099"/>
      <w:r w:rsidRPr="007F5069">
        <w:rPr>
          <w:rFonts w:cs="Times New Roman"/>
          <w:lang w:val="pl"/>
        </w:rPr>
        <w:t>ORSERDU 345 mg tabletki powlekane</w:t>
      </w:r>
    </w:p>
    <w:p w14:paraId="7A1B7553" w14:textId="77777777" w:rsidR="00995BA6" w:rsidRPr="007F5069" w:rsidRDefault="00995BA6" w:rsidP="00AE3423">
      <w:pPr>
        <w:rPr>
          <w:rFonts w:cs="Times New Roman"/>
          <w:b/>
        </w:rPr>
      </w:pPr>
      <w:r w:rsidRPr="007F5069">
        <w:rPr>
          <w:rFonts w:cs="Times New Roman"/>
          <w:lang w:val="pl"/>
        </w:rPr>
        <w:t>elacestrant</w:t>
      </w:r>
    </w:p>
    <w:bookmarkEnd w:id="16"/>
    <w:p w14:paraId="0A70F388" w14:textId="77777777" w:rsidR="00995BA6" w:rsidRPr="007F5069" w:rsidRDefault="00995BA6" w:rsidP="00AE3423">
      <w:pPr>
        <w:rPr>
          <w:rFonts w:cs="Times New Roman"/>
        </w:rPr>
      </w:pPr>
    </w:p>
    <w:p w14:paraId="2A3B5DFB" w14:textId="77777777" w:rsidR="00995BA6" w:rsidRPr="007F5069" w:rsidRDefault="00995BA6" w:rsidP="00AE3423">
      <w:pPr>
        <w:rPr>
          <w:rFonts w:cs="Times New Roman"/>
        </w:rPr>
      </w:pPr>
    </w:p>
    <w:p w14:paraId="42913B27"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2.</w:t>
      </w:r>
      <w:r w:rsidRPr="007F5069">
        <w:rPr>
          <w:rFonts w:cs="Times New Roman"/>
          <w:b/>
          <w:bCs/>
          <w:lang w:val="pl"/>
        </w:rPr>
        <w:tab/>
        <w:t>ZAWARTOŚĆ SUBSTANCJI CZYNNEJ</w:t>
      </w:r>
    </w:p>
    <w:p w14:paraId="58972042" w14:textId="77777777" w:rsidR="00995BA6" w:rsidRPr="007F5069" w:rsidRDefault="00995BA6" w:rsidP="00AE3423">
      <w:pPr>
        <w:keepNext/>
        <w:rPr>
          <w:rFonts w:cs="Times New Roman"/>
        </w:rPr>
      </w:pPr>
    </w:p>
    <w:p w14:paraId="38BD5CB1" w14:textId="77777777" w:rsidR="00995BA6" w:rsidRPr="007F5069" w:rsidRDefault="00995BA6" w:rsidP="00AE3423">
      <w:pPr>
        <w:ind w:left="567" w:hanging="567"/>
        <w:rPr>
          <w:rFonts w:cs="Times New Roman"/>
        </w:rPr>
      </w:pPr>
      <w:bookmarkStart w:id="17" w:name="_Hlk107258107"/>
      <w:r w:rsidRPr="007F5069">
        <w:rPr>
          <w:rFonts w:cs="Times New Roman"/>
          <w:lang w:val="pl"/>
        </w:rPr>
        <w:t>Każda tabletka powlekana zawiera 345 mg elacestrantu (w postaci dichlorowodorku).</w:t>
      </w:r>
    </w:p>
    <w:p w14:paraId="5399CE89" w14:textId="77777777" w:rsidR="00995BA6" w:rsidRPr="007F5069" w:rsidRDefault="00995BA6" w:rsidP="00AE3423">
      <w:pPr>
        <w:ind w:left="567" w:hanging="567"/>
        <w:rPr>
          <w:rFonts w:eastAsia="SimSun" w:cs="Times New Roman"/>
        </w:rPr>
      </w:pPr>
    </w:p>
    <w:bookmarkEnd w:id="17"/>
    <w:p w14:paraId="4E954E9C" w14:textId="77777777" w:rsidR="00995BA6" w:rsidRPr="007F5069" w:rsidRDefault="00995BA6" w:rsidP="00AE3423">
      <w:pPr>
        <w:rPr>
          <w:rFonts w:cs="Times New Roman"/>
        </w:rPr>
      </w:pPr>
    </w:p>
    <w:p w14:paraId="50F5A5A4"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3.</w:t>
      </w:r>
      <w:r w:rsidRPr="007F5069">
        <w:rPr>
          <w:rFonts w:cs="Times New Roman"/>
          <w:b/>
          <w:bCs/>
          <w:lang w:val="pl"/>
        </w:rPr>
        <w:tab/>
        <w:t>WYKAZ SUBSTANCJI POMOCNICZYCH</w:t>
      </w:r>
    </w:p>
    <w:p w14:paraId="7AE05ECA" w14:textId="77777777" w:rsidR="00995BA6" w:rsidRPr="007F5069" w:rsidRDefault="00995BA6" w:rsidP="00AE3423">
      <w:pPr>
        <w:rPr>
          <w:rFonts w:cs="Times New Roman"/>
        </w:rPr>
      </w:pPr>
    </w:p>
    <w:p w14:paraId="0CA15FE6" w14:textId="77777777" w:rsidR="00995BA6" w:rsidRPr="007F5069" w:rsidRDefault="00995BA6" w:rsidP="00AE3423">
      <w:pPr>
        <w:rPr>
          <w:rFonts w:cs="Times New Roman"/>
        </w:rPr>
      </w:pPr>
    </w:p>
    <w:p w14:paraId="25E8BF6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4.</w:t>
      </w:r>
      <w:r w:rsidRPr="007F5069">
        <w:rPr>
          <w:rFonts w:cs="Times New Roman"/>
          <w:b/>
          <w:bCs/>
          <w:lang w:val="pl"/>
        </w:rPr>
        <w:tab/>
        <w:t>POSTAĆ FARMACEUTYCZNA I ZAWARTOŚĆ OPAKOWANIA</w:t>
      </w:r>
    </w:p>
    <w:p w14:paraId="6D041C92" w14:textId="77777777" w:rsidR="00995BA6" w:rsidRPr="007F5069" w:rsidRDefault="00995BA6" w:rsidP="00AE3423">
      <w:pPr>
        <w:keepNext/>
        <w:rPr>
          <w:rFonts w:cs="Times New Roman"/>
        </w:rPr>
      </w:pPr>
    </w:p>
    <w:p w14:paraId="51C90FCA" w14:textId="77777777" w:rsidR="00995BA6" w:rsidRPr="007F5069" w:rsidRDefault="00995BA6" w:rsidP="00AE3423">
      <w:pPr>
        <w:rPr>
          <w:rFonts w:cs="Times New Roman"/>
        </w:rPr>
      </w:pPr>
      <w:bookmarkStart w:id="18" w:name="_Hlk107258118"/>
      <w:r w:rsidRPr="007F5069">
        <w:rPr>
          <w:rFonts w:cs="Times New Roman"/>
          <w:highlight w:val="lightGray"/>
          <w:lang w:val="pl"/>
        </w:rPr>
        <w:t>Tabletka powlekana</w:t>
      </w:r>
    </w:p>
    <w:p w14:paraId="296F90E0" w14:textId="77777777" w:rsidR="00995BA6" w:rsidRPr="007F5069" w:rsidRDefault="00995BA6" w:rsidP="00AE3423">
      <w:pPr>
        <w:rPr>
          <w:rFonts w:cs="Times New Roman"/>
        </w:rPr>
      </w:pPr>
      <w:r w:rsidRPr="007F5069">
        <w:rPr>
          <w:rFonts w:cs="Times New Roman"/>
          <w:lang w:val="pl"/>
        </w:rPr>
        <w:t>28 tabletek powlekanych</w:t>
      </w:r>
    </w:p>
    <w:bookmarkEnd w:id="18"/>
    <w:p w14:paraId="3815A8B5" w14:textId="77777777" w:rsidR="00995BA6" w:rsidRPr="007F5069" w:rsidRDefault="00995BA6" w:rsidP="00AE3423">
      <w:pPr>
        <w:rPr>
          <w:rFonts w:cs="Times New Roman"/>
        </w:rPr>
      </w:pPr>
    </w:p>
    <w:p w14:paraId="31F5FE99" w14:textId="77777777" w:rsidR="00995BA6" w:rsidRPr="007F5069" w:rsidRDefault="00995BA6" w:rsidP="00AE3423">
      <w:pPr>
        <w:rPr>
          <w:rFonts w:cs="Times New Roman"/>
        </w:rPr>
      </w:pPr>
    </w:p>
    <w:p w14:paraId="4534FB10"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5.</w:t>
      </w:r>
      <w:r w:rsidRPr="007F5069">
        <w:rPr>
          <w:rFonts w:cs="Times New Roman"/>
          <w:b/>
          <w:bCs/>
          <w:lang w:val="pl"/>
        </w:rPr>
        <w:tab/>
        <w:t>SPOSÓB I DROGA PODANIA</w:t>
      </w:r>
    </w:p>
    <w:p w14:paraId="1C907998" w14:textId="77777777" w:rsidR="00995BA6" w:rsidRPr="007F5069" w:rsidRDefault="00995BA6" w:rsidP="00AE3423">
      <w:pPr>
        <w:keepNext/>
        <w:rPr>
          <w:rFonts w:cs="Times New Roman"/>
        </w:rPr>
      </w:pPr>
    </w:p>
    <w:p w14:paraId="6D957B75" w14:textId="77777777" w:rsidR="00995BA6" w:rsidRPr="007F5069" w:rsidRDefault="00995BA6" w:rsidP="00AE3423">
      <w:pPr>
        <w:keepNext/>
        <w:rPr>
          <w:rFonts w:cs="Times New Roman"/>
        </w:rPr>
      </w:pPr>
      <w:r w:rsidRPr="007F5069">
        <w:rPr>
          <w:rFonts w:cs="Times New Roman"/>
          <w:lang w:val="pl"/>
        </w:rPr>
        <w:t>Podanie doustne.</w:t>
      </w:r>
    </w:p>
    <w:p w14:paraId="1AAE1D09" w14:textId="77777777" w:rsidR="00995BA6" w:rsidRPr="007F5069" w:rsidRDefault="00995BA6" w:rsidP="00AE3423">
      <w:pPr>
        <w:rPr>
          <w:rFonts w:cs="Times New Roman"/>
        </w:rPr>
      </w:pPr>
      <w:r w:rsidRPr="007F5069">
        <w:rPr>
          <w:rFonts w:cs="Times New Roman"/>
          <w:lang w:val="pl"/>
        </w:rPr>
        <w:t>Należy zapoznać się z treścią ulotki przed zastosowaniem leku.</w:t>
      </w:r>
    </w:p>
    <w:p w14:paraId="249C9A8B" w14:textId="77777777" w:rsidR="00995BA6" w:rsidRPr="007F5069" w:rsidRDefault="00995BA6" w:rsidP="00AE3423">
      <w:pPr>
        <w:rPr>
          <w:rFonts w:cs="Times New Roman"/>
        </w:rPr>
      </w:pPr>
    </w:p>
    <w:p w14:paraId="26E189C9" w14:textId="77777777" w:rsidR="00995BA6" w:rsidRPr="007F5069" w:rsidRDefault="00995BA6" w:rsidP="00AE3423">
      <w:pPr>
        <w:rPr>
          <w:rFonts w:cs="Times New Roman"/>
        </w:rPr>
      </w:pPr>
    </w:p>
    <w:p w14:paraId="356F9BD8"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6.</w:t>
      </w:r>
      <w:r w:rsidRPr="007F5069">
        <w:rPr>
          <w:rFonts w:cs="Times New Roman"/>
          <w:b/>
          <w:bCs/>
          <w:lang w:val="pl"/>
        </w:rPr>
        <w:tab/>
        <w:t>OSTRZEŻENIE DOTYCZĄCE PRZECHOWYWANIA PRODUKTU LECZNICZEGO W MIEJSCU NIEWIDOCZNYM I NIEDOSTĘPNYM DLA DZIECI</w:t>
      </w:r>
    </w:p>
    <w:p w14:paraId="15BA6D50" w14:textId="77777777" w:rsidR="00995BA6" w:rsidRPr="007F5069" w:rsidRDefault="00995BA6" w:rsidP="00AE3423">
      <w:pPr>
        <w:keepNext/>
        <w:rPr>
          <w:rFonts w:cs="Times New Roman"/>
        </w:rPr>
      </w:pPr>
    </w:p>
    <w:p w14:paraId="2C004040" w14:textId="77777777" w:rsidR="00995BA6" w:rsidRPr="007F5069" w:rsidRDefault="00995BA6" w:rsidP="00AE3423">
      <w:pPr>
        <w:outlineLvl w:val="0"/>
        <w:rPr>
          <w:rFonts w:cs="Times New Roman"/>
        </w:rPr>
      </w:pPr>
      <w:r w:rsidRPr="007F5069">
        <w:rPr>
          <w:rFonts w:cs="Times New Roman"/>
          <w:lang w:val="pl"/>
        </w:rPr>
        <w:t>Lek należy przechowywać w miejscu niewidocznym i niedostępnym dla dzieci.</w:t>
      </w:r>
    </w:p>
    <w:p w14:paraId="20AD94D8" w14:textId="77777777" w:rsidR="00995BA6" w:rsidRPr="007F5069" w:rsidRDefault="00995BA6" w:rsidP="00AE3423">
      <w:pPr>
        <w:rPr>
          <w:rFonts w:cs="Times New Roman"/>
        </w:rPr>
      </w:pPr>
    </w:p>
    <w:p w14:paraId="3E33E1C9" w14:textId="77777777" w:rsidR="00995BA6" w:rsidRPr="007F5069" w:rsidRDefault="00995BA6" w:rsidP="00AE3423">
      <w:pPr>
        <w:rPr>
          <w:rFonts w:cs="Times New Roman"/>
        </w:rPr>
      </w:pPr>
    </w:p>
    <w:p w14:paraId="6769A226"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7.</w:t>
      </w:r>
      <w:r w:rsidRPr="007F5069">
        <w:rPr>
          <w:rFonts w:cs="Times New Roman"/>
          <w:b/>
          <w:bCs/>
          <w:lang w:val="pl"/>
        </w:rPr>
        <w:tab/>
        <w:t>INNE OSTRZEŻENIA SPECJALNE, JEŚLI KONIECZNE</w:t>
      </w:r>
    </w:p>
    <w:p w14:paraId="5A7E8C9B" w14:textId="77777777" w:rsidR="00995BA6" w:rsidRPr="007F5069" w:rsidRDefault="00995BA6" w:rsidP="00AE3423">
      <w:pPr>
        <w:rPr>
          <w:rFonts w:cs="Times New Roman"/>
        </w:rPr>
      </w:pPr>
    </w:p>
    <w:p w14:paraId="43E4F95D" w14:textId="77777777" w:rsidR="00995BA6" w:rsidRPr="007F5069" w:rsidRDefault="00995BA6" w:rsidP="00AE3423">
      <w:pPr>
        <w:tabs>
          <w:tab w:val="left" w:pos="749"/>
        </w:tabs>
        <w:rPr>
          <w:rFonts w:cs="Times New Roman"/>
        </w:rPr>
      </w:pPr>
    </w:p>
    <w:p w14:paraId="423F4392"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8.</w:t>
      </w:r>
      <w:r w:rsidRPr="007F5069">
        <w:rPr>
          <w:rFonts w:cs="Times New Roman"/>
          <w:b/>
          <w:bCs/>
          <w:lang w:val="pl"/>
        </w:rPr>
        <w:tab/>
        <w:t>TERMIN WAŻNOŚCI</w:t>
      </w:r>
    </w:p>
    <w:p w14:paraId="10100944" w14:textId="77777777" w:rsidR="00995BA6" w:rsidRPr="007F5069" w:rsidRDefault="00995BA6" w:rsidP="00AE3423">
      <w:pPr>
        <w:rPr>
          <w:rFonts w:cs="Times New Roman"/>
        </w:rPr>
      </w:pPr>
    </w:p>
    <w:p w14:paraId="52402548" w14:textId="77777777" w:rsidR="00995BA6" w:rsidRPr="007F5069" w:rsidRDefault="00995BA6" w:rsidP="00AE3423">
      <w:pPr>
        <w:rPr>
          <w:rFonts w:cs="Times New Roman"/>
        </w:rPr>
      </w:pPr>
      <w:r w:rsidRPr="007F5069">
        <w:rPr>
          <w:rFonts w:cs="Times New Roman"/>
        </w:rPr>
        <w:t xml:space="preserve">Termin </w:t>
      </w:r>
      <w:proofErr w:type="spellStart"/>
      <w:r w:rsidRPr="007F5069">
        <w:rPr>
          <w:rFonts w:cs="Times New Roman"/>
        </w:rPr>
        <w:t>ważności</w:t>
      </w:r>
      <w:proofErr w:type="spellEnd"/>
      <w:r w:rsidRPr="007F5069">
        <w:rPr>
          <w:rFonts w:cs="Times New Roman"/>
        </w:rPr>
        <w:t xml:space="preserve"> (EXP)</w:t>
      </w:r>
    </w:p>
    <w:p w14:paraId="01E3221D" w14:textId="77777777" w:rsidR="00995BA6" w:rsidRPr="007F5069" w:rsidRDefault="00995BA6" w:rsidP="00AE3423">
      <w:pPr>
        <w:rPr>
          <w:rFonts w:cs="Times New Roman"/>
        </w:rPr>
      </w:pPr>
    </w:p>
    <w:p w14:paraId="01A055AE" w14:textId="77777777" w:rsidR="00995BA6" w:rsidRPr="007F5069" w:rsidRDefault="00995BA6" w:rsidP="00AE3423">
      <w:pPr>
        <w:rPr>
          <w:rFonts w:cs="Times New Roman"/>
        </w:rPr>
      </w:pPr>
    </w:p>
    <w:p w14:paraId="7F03AEF4"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9.</w:t>
      </w:r>
      <w:r w:rsidRPr="007F5069">
        <w:rPr>
          <w:rFonts w:cs="Times New Roman"/>
          <w:b/>
          <w:bCs/>
          <w:lang w:val="pl"/>
        </w:rPr>
        <w:tab/>
        <w:t>WARUNKI PRZECHOWYWANIA</w:t>
      </w:r>
    </w:p>
    <w:p w14:paraId="4B5BC710" w14:textId="77777777" w:rsidR="00995BA6" w:rsidRPr="007F5069" w:rsidRDefault="00995BA6" w:rsidP="00AE3423">
      <w:pPr>
        <w:rPr>
          <w:rFonts w:cs="Times New Roman"/>
        </w:rPr>
      </w:pPr>
    </w:p>
    <w:p w14:paraId="1AF0845C" w14:textId="77777777" w:rsidR="00995BA6" w:rsidRPr="007F5069" w:rsidRDefault="00995BA6" w:rsidP="00AE3423">
      <w:pPr>
        <w:ind w:left="567" w:hanging="567"/>
        <w:rPr>
          <w:rFonts w:cs="Times New Roman"/>
        </w:rPr>
      </w:pPr>
    </w:p>
    <w:p w14:paraId="18128535"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10.</w:t>
      </w:r>
      <w:r w:rsidRPr="007F5069">
        <w:rPr>
          <w:rFonts w:cs="Times New Roman"/>
          <w:b/>
          <w:bCs/>
          <w:lang w:val="pl"/>
        </w:rPr>
        <w:tab/>
        <w:t>SPECJALNE ŚRODKI OSTROŻNOŚCI DOTYCZĄCE USUWANIA NIEZUŻYTEGO PRODUKTU LECZNICZEGO LUB POCHODZĄCYCH Z NIEGO ODPADÓW, JEŚLI WŁAŚCIWE</w:t>
      </w:r>
    </w:p>
    <w:p w14:paraId="198CF62F" w14:textId="77777777" w:rsidR="00995BA6" w:rsidRPr="007F5069" w:rsidRDefault="00995BA6" w:rsidP="00AE3423">
      <w:pPr>
        <w:rPr>
          <w:rFonts w:cs="Times New Roman"/>
        </w:rPr>
      </w:pPr>
    </w:p>
    <w:p w14:paraId="4FCD17D4" w14:textId="77777777" w:rsidR="00995BA6" w:rsidRPr="007F5069" w:rsidRDefault="00995BA6" w:rsidP="00AE3423">
      <w:pPr>
        <w:rPr>
          <w:rFonts w:cs="Times New Roman"/>
        </w:rPr>
      </w:pPr>
    </w:p>
    <w:p w14:paraId="0A18070C"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lastRenderedPageBreak/>
        <w:t>11.</w:t>
      </w:r>
      <w:r w:rsidRPr="007F5069">
        <w:rPr>
          <w:rFonts w:cs="Times New Roman"/>
          <w:b/>
          <w:bCs/>
          <w:lang w:val="pl"/>
        </w:rPr>
        <w:tab/>
        <w:t>NAZWA I ADRES PODMIOTU ODPOWIEDZIALNEGO</w:t>
      </w:r>
    </w:p>
    <w:p w14:paraId="56D30178" w14:textId="77777777" w:rsidR="00995BA6" w:rsidRPr="007F5069" w:rsidRDefault="00995BA6" w:rsidP="00AE3423">
      <w:pPr>
        <w:keepNext/>
        <w:rPr>
          <w:rFonts w:cs="Times New Roman"/>
        </w:rPr>
      </w:pPr>
    </w:p>
    <w:p w14:paraId="77EC3594" w14:textId="77777777" w:rsidR="00995BA6" w:rsidRPr="007F5069" w:rsidRDefault="00995BA6" w:rsidP="00AE3423">
      <w:pPr>
        <w:keepNext/>
        <w:rPr>
          <w:rFonts w:cs="Times New Roman"/>
        </w:rPr>
      </w:pPr>
      <w:r w:rsidRPr="007F5069">
        <w:rPr>
          <w:rFonts w:cs="Times New Roman"/>
          <w:lang w:val="pl"/>
        </w:rPr>
        <w:t>Stemline Therapeutics B.V.</w:t>
      </w:r>
    </w:p>
    <w:p w14:paraId="3BD05891" w14:textId="77777777" w:rsidR="00995BA6" w:rsidRPr="00466A69" w:rsidRDefault="00995BA6" w:rsidP="00AE3423">
      <w:pPr>
        <w:keepNext/>
        <w:rPr>
          <w:rFonts w:cs="Times New Roman"/>
        </w:rPr>
      </w:pPr>
      <w:proofErr w:type="spellStart"/>
      <w:r w:rsidRPr="00466A69">
        <w:rPr>
          <w:rFonts w:cs="Times New Roman"/>
        </w:rPr>
        <w:t>Basisweg</w:t>
      </w:r>
      <w:proofErr w:type="spellEnd"/>
      <w:r w:rsidRPr="00466A69">
        <w:rPr>
          <w:rFonts w:cs="Times New Roman"/>
        </w:rPr>
        <w:t xml:space="preserve"> 10</w:t>
      </w:r>
    </w:p>
    <w:p w14:paraId="42E2786F" w14:textId="77777777" w:rsidR="00995BA6" w:rsidRPr="00466A69" w:rsidRDefault="00995BA6" w:rsidP="00AE3423">
      <w:pPr>
        <w:keepNext/>
        <w:rPr>
          <w:rFonts w:cs="Times New Roman"/>
        </w:rPr>
      </w:pPr>
      <w:r w:rsidRPr="00466A69">
        <w:rPr>
          <w:rFonts w:cs="Times New Roman"/>
        </w:rPr>
        <w:t>1043 AP Amsterdam</w:t>
      </w:r>
    </w:p>
    <w:p w14:paraId="0533184A" w14:textId="77777777" w:rsidR="00995BA6" w:rsidRPr="00466A69" w:rsidRDefault="00995BA6" w:rsidP="00AE3423">
      <w:pPr>
        <w:rPr>
          <w:rFonts w:cs="Times New Roman"/>
        </w:rPr>
      </w:pPr>
      <w:proofErr w:type="spellStart"/>
      <w:r w:rsidRPr="00466A69">
        <w:rPr>
          <w:rFonts w:cs="Times New Roman"/>
        </w:rPr>
        <w:t>Holandia</w:t>
      </w:r>
      <w:proofErr w:type="spellEnd"/>
    </w:p>
    <w:p w14:paraId="143779D2" w14:textId="77777777" w:rsidR="00995BA6" w:rsidRPr="00466A69" w:rsidRDefault="00995BA6" w:rsidP="00AE3423">
      <w:pPr>
        <w:rPr>
          <w:rFonts w:cs="Times New Roman"/>
        </w:rPr>
      </w:pPr>
    </w:p>
    <w:p w14:paraId="2F4923D7" w14:textId="77777777" w:rsidR="00995BA6" w:rsidRPr="00466A69" w:rsidRDefault="00995BA6" w:rsidP="00AE3423">
      <w:pPr>
        <w:rPr>
          <w:rFonts w:cs="Times New Roman"/>
        </w:rPr>
      </w:pPr>
    </w:p>
    <w:p w14:paraId="23F0AB93" w14:textId="77777777" w:rsidR="00995BA6" w:rsidRPr="00466A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466A69">
        <w:rPr>
          <w:rFonts w:cs="Times New Roman"/>
          <w:b/>
          <w:bCs/>
        </w:rPr>
        <w:t>12.</w:t>
      </w:r>
      <w:r w:rsidRPr="00466A69">
        <w:rPr>
          <w:rFonts w:cs="Times New Roman"/>
          <w:b/>
          <w:bCs/>
        </w:rPr>
        <w:tab/>
        <w:t>NUMER POZWOLENIA NA DOPUSZCZENIE DO OBROTU</w:t>
      </w:r>
    </w:p>
    <w:p w14:paraId="62F2F048" w14:textId="77777777" w:rsidR="00995BA6" w:rsidRPr="00466A69" w:rsidRDefault="00995BA6" w:rsidP="00AE3423">
      <w:pPr>
        <w:keepNext/>
        <w:rPr>
          <w:rFonts w:cs="Times New Roman"/>
        </w:rPr>
      </w:pPr>
    </w:p>
    <w:p w14:paraId="1CF8D7BF" w14:textId="77777777" w:rsidR="00995BA6" w:rsidRPr="007F5069" w:rsidRDefault="00995BA6" w:rsidP="00AE3423">
      <w:pPr>
        <w:outlineLvl w:val="0"/>
        <w:rPr>
          <w:rFonts w:cs="Times New Roman"/>
          <w:lang w:val="es-MX"/>
        </w:rPr>
      </w:pPr>
      <w:r w:rsidRPr="007F5069">
        <w:rPr>
          <w:rFonts w:cs="Times New Roman"/>
          <w:lang w:val="es-MX"/>
        </w:rPr>
        <w:t>EU/1/23/1757/002</w:t>
      </w:r>
    </w:p>
    <w:p w14:paraId="117968D8" w14:textId="77777777" w:rsidR="00995BA6" w:rsidRPr="007F5069" w:rsidRDefault="00995BA6" w:rsidP="00AE3423">
      <w:pPr>
        <w:rPr>
          <w:rFonts w:cs="Times New Roman"/>
          <w:lang w:val="es-MX"/>
        </w:rPr>
      </w:pPr>
    </w:p>
    <w:p w14:paraId="79B7F19E" w14:textId="77777777" w:rsidR="00995BA6" w:rsidRPr="007F5069" w:rsidRDefault="00995BA6" w:rsidP="00AE3423">
      <w:pPr>
        <w:rPr>
          <w:rFonts w:cs="Times New Roman"/>
          <w:lang w:val="es-MX"/>
        </w:rPr>
      </w:pPr>
    </w:p>
    <w:p w14:paraId="20BD41B9"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7F5069">
        <w:rPr>
          <w:rFonts w:cs="Times New Roman"/>
          <w:b/>
          <w:lang w:val="es-MX"/>
        </w:rPr>
        <w:t>13.</w:t>
      </w:r>
      <w:r w:rsidRPr="007F5069">
        <w:rPr>
          <w:rFonts w:cs="Times New Roman"/>
          <w:b/>
          <w:lang w:val="es-MX"/>
        </w:rPr>
        <w:tab/>
        <w:t>NUMER SERII</w:t>
      </w:r>
    </w:p>
    <w:p w14:paraId="178F0B7C" w14:textId="77777777" w:rsidR="00995BA6" w:rsidRPr="007F5069" w:rsidRDefault="00995BA6" w:rsidP="00AE3423">
      <w:pPr>
        <w:keepNext/>
        <w:rPr>
          <w:rFonts w:cs="Times New Roman"/>
          <w:lang w:val="es-MX"/>
        </w:rPr>
      </w:pPr>
    </w:p>
    <w:p w14:paraId="65B84D24" w14:textId="77777777" w:rsidR="00995BA6" w:rsidRPr="007F5069" w:rsidRDefault="00995BA6" w:rsidP="00AE3423">
      <w:pPr>
        <w:rPr>
          <w:rFonts w:cs="Times New Roman"/>
          <w:i/>
          <w:lang w:val="es-MX"/>
        </w:rPr>
      </w:pPr>
      <w:proofErr w:type="spellStart"/>
      <w:r w:rsidRPr="007F5069">
        <w:rPr>
          <w:rFonts w:cs="Times New Roman"/>
          <w:lang w:val="es-MX"/>
        </w:rPr>
        <w:t>Nr</w:t>
      </w:r>
      <w:proofErr w:type="spellEnd"/>
      <w:r w:rsidRPr="007F5069">
        <w:rPr>
          <w:rFonts w:cs="Times New Roman"/>
          <w:lang w:val="es-MX"/>
        </w:rPr>
        <w:t xml:space="preserve"> </w:t>
      </w:r>
      <w:proofErr w:type="spellStart"/>
      <w:r w:rsidRPr="007F5069">
        <w:rPr>
          <w:rFonts w:cs="Times New Roman"/>
          <w:lang w:val="es-MX"/>
        </w:rPr>
        <w:t>serii</w:t>
      </w:r>
      <w:proofErr w:type="spellEnd"/>
      <w:r w:rsidRPr="007F5069">
        <w:rPr>
          <w:rFonts w:cs="Times New Roman"/>
          <w:lang w:val="es-MX"/>
        </w:rPr>
        <w:t xml:space="preserve"> (Lot)</w:t>
      </w:r>
    </w:p>
    <w:p w14:paraId="6A7447A6" w14:textId="77777777" w:rsidR="00995BA6" w:rsidRPr="007F5069" w:rsidRDefault="00995BA6" w:rsidP="00AE3423">
      <w:pPr>
        <w:rPr>
          <w:rFonts w:cs="Times New Roman"/>
          <w:lang w:val="es-MX"/>
        </w:rPr>
      </w:pPr>
    </w:p>
    <w:p w14:paraId="09EDA8E3" w14:textId="77777777" w:rsidR="00995BA6" w:rsidRPr="007F5069" w:rsidRDefault="00995BA6" w:rsidP="00AE3423">
      <w:pPr>
        <w:rPr>
          <w:rFonts w:cs="Times New Roman"/>
          <w:lang w:val="es-MX"/>
        </w:rPr>
      </w:pPr>
    </w:p>
    <w:p w14:paraId="7D74D06C"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14.</w:t>
      </w:r>
      <w:r w:rsidRPr="007F5069">
        <w:rPr>
          <w:rFonts w:cs="Times New Roman"/>
          <w:b/>
          <w:bCs/>
          <w:lang w:val="pl"/>
        </w:rPr>
        <w:tab/>
        <w:t>OGÓLNA KATEGORIA DOSTĘPNOŚCI</w:t>
      </w:r>
    </w:p>
    <w:p w14:paraId="056CB5C6" w14:textId="77777777" w:rsidR="00995BA6" w:rsidRPr="007F5069" w:rsidRDefault="00995BA6" w:rsidP="00AE3423">
      <w:pPr>
        <w:rPr>
          <w:rFonts w:cs="Times New Roman"/>
          <w:i/>
        </w:rPr>
      </w:pPr>
    </w:p>
    <w:p w14:paraId="36862E31" w14:textId="77777777" w:rsidR="00995BA6" w:rsidRPr="007F5069" w:rsidRDefault="00995BA6" w:rsidP="00AE3423">
      <w:pPr>
        <w:rPr>
          <w:rFonts w:cs="Times New Roman"/>
        </w:rPr>
      </w:pPr>
    </w:p>
    <w:p w14:paraId="54A6EFA8"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15.</w:t>
      </w:r>
      <w:r w:rsidRPr="007F5069">
        <w:rPr>
          <w:rFonts w:cs="Times New Roman"/>
          <w:b/>
          <w:bCs/>
          <w:lang w:val="pl"/>
        </w:rPr>
        <w:tab/>
        <w:t>INSTRUKCJA UŻYCIA</w:t>
      </w:r>
    </w:p>
    <w:p w14:paraId="2344E26A" w14:textId="77777777" w:rsidR="00995BA6" w:rsidRPr="007F5069" w:rsidRDefault="00995BA6" w:rsidP="00AE3423">
      <w:pPr>
        <w:rPr>
          <w:rFonts w:cs="Times New Roman"/>
        </w:rPr>
      </w:pPr>
    </w:p>
    <w:p w14:paraId="24AEC2F1" w14:textId="77777777" w:rsidR="00995BA6" w:rsidRPr="007F5069" w:rsidRDefault="00995BA6" w:rsidP="00AE3423">
      <w:pPr>
        <w:rPr>
          <w:rFonts w:cs="Times New Roman"/>
        </w:rPr>
      </w:pPr>
    </w:p>
    <w:p w14:paraId="5F79677F"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7F5069">
        <w:rPr>
          <w:rFonts w:cs="Times New Roman"/>
          <w:b/>
          <w:bCs/>
          <w:lang w:val="pl"/>
        </w:rPr>
        <w:t>16.</w:t>
      </w:r>
      <w:r w:rsidRPr="007F5069">
        <w:rPr>
          <w:rFonts w:cs="Times New Roman"/>
          <w:b/>
          <w:bCs/>
          <w:lang w:val="pl"/>
        </w:rPr>
        <w:tab/>
        <w:t>INFORMACJA PODANA SYSTEMEM BRAILLE’A</w:t>
      </w:r>
    </w:p>
    <w:p w14:paraId="4F846C12" w14:textId="77777777" w:rsidR="00995BA6" w:rsidRPr="007F5069" w:rsidRDefault="00995BA6" w:rsidP="00AE3423">
      <w:pPr>
        <w:keepNext/>
        <w:rPr>
          <w:rFonts w:cs="Times New Roman"/>
        </w:rPr>
      </w:pPr>
    </w:p>
    <w:p w14:paraId="2632CED3" w14:textId="77777777" w:rsidR="00995BA6" w:rsidRPr="007F5069" w:rsidRDefault="00995BA6" w:rsidP="00AE3423">
      <w:pPr>
        <w:outlineLvl w:val="0"/>
        <w:rPr>
          <w:rFonts w:cs="Times New Roman"/>
        </w:rPr>
      </w:pPr>
      <w:r w:rsidRPr="007F5069">
        <w:rPr>
          <w:rFonts w:cs="Times New Roman"/>
          <w:lang w:val="pl"/>
        </w:rPr>
        <w:t>ORSERDU 345 mg</w:t>
      </w:r>
    </w:p>
    <w:p w14:paraId="063537CB" w14:textId="77777777" w:rsidR="00995BA6" w:rsidRPr="007F5069" w:rsidRDefault="00995BA6" w:rsidP="00AE3423">
      <w:pPr>
        <w:rPr>
          <w:rFonts w:cs="Times New Roman"/>
          <w:shd w:val="clear" w:color="auto" w:fill="CCCCCC"/>
        </w:rPr>
      </w:pPr>
    </w:p>
    <w:p w14:paraId="42AA10A2" w14:textId="77777777" w:rsidR="00995BA6" w:rsidRPr="007F5069" w:rsidRDefault="00995BA6" w:rsidP="00AE3423">
      <w:pPr>
        <w:rPr>
          <w:rFonts w:cs="Times New Roman"/>
          <w:shd w:val="clear" w:color="auto" w:fill="CCCCCC"/>
        </w:rPr>
      </w:pPr>
    </w:p>
    <w:p w14:paraId="114CDEF0"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7F5069">
        <w:rPr>
          <w:rFonts w:cs="Times New Roman"/>
          <w:b/>
          <w:bCs/>
          <w:lang w:val="pl"/>
        </w:rPr>
        <w:t>17.</w:t>
      </w:r>
      <w:r w:rsidRPr="007F5069">
        <w:rPr>
          <w:rFonts w:cs="Times New Roman"/>
          <w:b/>
          <w:bCs/>
          <w:lang w:val="pl"/>
        </w:rPr>
        <w:tab/>
        <w:t>NIEPOWTARZALNY IDENTYFIKATOR – KOD 2D</w:t>
      </w:r>
    </w:p>
    <w:p w14:paraId="4D11469F" w14:textId="77777777" w:rsidR="00995BA6" w:rsidRPr="007F5069" w:rsidRDefault="00995BA6" w:rsidP="00AE3423">
      <w:pPr>
        <w:keepNext/>
        <w:tabs>
          <w:tab w:val="left" w:pos="720"/>
        </w:tabs>
        <w:rPr>
          <w:rFonts w:cs="Times New Roman"/>
        </w:rPr>
      </w:pPr>
    </w:p>
    <w:p w14:paraId="2ACF2CC3" w14:textId="77777777" w:rsidR="00995BA6" w:rsidRPr="007F5069" w:rsidRDefault="00995BA6" w:rsidP="00AE3423">
      <w:pPr>
        <w:rPr>
          <w:rFonts w:cs="Times New Roman"/>
          <w:vanish/>
        </w:rPr>
      </w:pPr>
      <w:r w:rsidRPr="007F5069">
        <w:rPr>
          <w:rFonts w:cs="Times New Roman"/>
          <w:highlight w:val="lightGray"/>
          <w:lang w:val="pl"/>
        </w:rPr>
        <w:t>Obejmuje kod 2D będący nośnikiem niepowtarzalnego identyfikatora.</w:t>
      </w:r>
    </w:p>
    <w:p w14:paraId="68F4F700" w14:textId="77777777" w:rsidR="00995BA6" w:rsidRPr="007F5069" w:rsidRDefault="00995BA6" w:rsidP="00AE3423">
      <w:pPr>
        <w:tabs>
          <w:tab w:val="left" w:pos="720"/>
        </w:tabs>
        <w:rPr>
          <w:rFonts w:cs="Times New Roman"/>
        </w:rPr>
      </w:pPr>
    </w:p>
    <w:p w14:paraId="18B4A3C1" w14:textId="77777777" w:rsidR="00995BA6" w:rsidRPr="007F5069" w:rsidRDefault="00995BA6" w:rsidP="00AE3423">
      <w:pPr>
        <w:tabs>
          <w:tab w:val="left" w:pos="720"/>
        </w:tabs>
        <w:rPr>
          <w:rFonts w:cs="Times New Roman"/>
        </w:rPr>
      </w:pPr>
    </w:p>
    <w:p w14:paraId="64FAD40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7F5069">
        <w:rPr>
          <w:rFonts w:cs="Times New Roman"/>
          <w:b/>
          <w:bCs/>
          <w:lang w:val="pl"/>
        </w:rPr>
        <w:t>18.</w:t>
      </w:r>
      <w:r w:rsidRPr="007F5069">
        <w:rPr>
          <w:rFonts w:cs="Times New Roman"/>
          <w:b/>
          <w:bCs/>
          <w:lang w:val="pl"/>
        </w:rPr>
        <w:tab/>
        <w:t>NIEPOWTARZALNY IDENTYFIKATOR – DANE CZYTELNE DLA CZŁOWIEKA</w:t>
      </w:r>
    </w:p>
    <w:p w14:paraId="05A574EE" w14:textId="77777777" w:rsidR="00995BA6" w:rsidRPr="007F5069" w:rsidRDefault="00995BA6" w:rsidP="00AE3423">
      <w:pPr>
        <w:keepNext/>
        <w:tabs>
          <w:tab w:val="left" w:pos="720"/>
        </w:tabs>
        <w:rPr>
          <w:rFonts w:cs="Times New Roman"/>
        </w:rPr>
      </w:pPr>
    </w:p>
    <w:p w14:paraId="37837427" w14:textId="77777777" w:rsidR="00995BA6" w:rsidRPr="007F5069" w:rsidRDefault="00995BA6" w:rsidP="00AE3423">
      <w:pPr>
        <w:keepNext/>
        <w:rPr>
          <w:rFonts w:cs="Times New Roman"/>
          <w:color w:val="008000"/>
        </w:rPr>
      </w:pPr>
      <w:r w:rsidRPr="007F5069">
        <w:rPr>
          <w:rFonts w:cs="Times New Roman"/>
          <w:lang w:val="pl"/>
        </w:rPr>
        <w:t xml:space="preserve">PC </w:t>
      </w:r>
    </w:p>
    <w:p w14:paraId="490BBDA8" w14:textId="77777777" w:rsidR="00995BA6" w:rsidRPr="007F5069" w:rsidRDefault="00995BA6" w:rsidP="00AE3423">
      <w:pPr>
        <w:keepNext/>
        <w:rPr>
          <w:rFonts w:cs="Times New Roman"/>
        </w:rPr>
      </w:pPr>
      <w:r w:rsidRPr="007F5069">
        <w:rPr>
          <w:rFonts w:cs="Times New Roman"/>
          <w:lang w:val="pl"/>
        </w:rPr>
        <w:t xml:space="preserve">SN </w:t>
      </w:r>
    </w:p>
    <w:p w14:paraId="6277A66D" w14:textId="77777777" w:rsidR="00995BA6" w:rsidRPr="007F5069" w:rsidRDefault="00995BA6" w:rsidP="00AE3423">
      <w:pPr>
        <w:rPr>
          <w:rFonts w:cs="Times New Roman"/>
        </w:rPr>
      </w:pPr>
      <w:r w:rsidRPr="007F5069">
        <w:rPr>
          <w:rFonts w:cs="Times New Roman"/>
          <w:lang w:val="pl"/>
        </w:rPr>
        <w:t xml:space="preserve">NN </w:t>
      </w:r>
    </w:p>
    <w:p w14:paraId="23389FFB" w14:textId="77777777" w:rsidR="00995BA6" w:rsidRPr="007F5069" w:rsidRDefault="00995BA6" w:rsidP="00AE3423">
      <w:pPr>
        <w:rPr>
          <w:rFonts w:cs="Times New Roman"/>
          <w:b/>
        </w:rPr>
      </w:pPr>
      <w:r w:rsidRPr="007F5069">
        <w:rPr>
          <w:rFonts w:cs="Times New Roman"/>
          <w:shd w:val="clear" w:color="auto" w:fill="CCCCCC"/>
          <w:lang w:val="pl"/>
        </w:rPr>
        <w:br w:type="page"/>
      </w:r>
    </w:p>
    <w:p w14:paraId="4E5E27BD" w14:textId="77777777" w:rsidR="00995BA6" w:rsidRPr="007F5069" w:rsidRDefault="00995BA6" w:rsidP="00AE3423">
      <w:pPr>
        <w:pBdr>
          <w:top w:val="single" w:sz="4" w:space="1" w:color="auto"/>
          <w:left w:val="single" w:sz="4" w:space="4" w:color="auto"/>
          <w:bottom w:val="single" w:sz="4" w:space="1" w:color="auto"/>
          <w:right w:val="single" w:sz="4" w:space="4" w:color="auto"/>
        </w:pBdr>
        <w:rPr>
          <w:rFonts w:cs="Times New Roman"/>
          <w:b/>
        </w:rPr>
      </w:pPr>
      <w:r w:rsidRPr="007F5069">
        <w:rPr>
          <w:rFonts w:cs="Times New Roman"/>
          <w:b/>
          <w:bCs/>
          <w:lang w:val="pl"/>
        </w:rPr>
        <w:lastRenderedPageBreak/>
        <w:t>MINIMUM INFORMACJI ZAMIESZCZANYCH NA BLISTRACH LUB OPAKOWANIACH FOLIOWYCH</w:t>
      </w:r>
    </w:p>
    <w:p w14:paraId="0D276969"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rPr>
      </w:pPr>
    </w:p>
    <w:p w14:paraId="3C039C43" w14:textId="77777777" w:rsidR="00995BA6" w:rsidRPr="007F5069" w:rsidRDefault="00995BA6" w:rsidP="00AE3423">
      <w:pPr>
        <w:pBdr>
          <w:top w:val="single" w:sz="4" w:space="1" w:color="auto"/>
          <w:left w:val="single" w:sz="4" w:space="4" w:color="auto"/>
          <w:bottom w:val="single" w:sz="4" w:space="1" w:color="auto"/>
          <w:right w:val="single" w:sz="4" w:space="4" w:color="auto"/>
        </w:pBdr>
        <w:ind w:left="567" w:hanging="567"/>
        <w:rPr>
          <w:rFonts w:cs="Times New Roman"/>
          <w:b/>
          <w:bCs/>
        </w:rPr>
      </w:pPr>
      <w:r w:rsidRPr="007F5069">
        <w:rPr>
          <w:rFonts w:cs="Times New Roman"/>
          <w:b/>
          <w:bCs/>
          <w:lang w:val="pl"/>
        </w:rPr>
        <w:t>BLISTER</w:t>
      </w:r>
    </w:p>
    <w:p w14:paraId="718E9C3D" w14:textId="77777777" w:rsidR="00995BA6" w:rsidRPr="007F5069" w:rsidRDefault="00995BA6" w:rsidP="00AE3423">
      <w:pPr>
        <w:rPr>
          <w:rFonts w:cs="Times New Roman"/>
        </w:rPr>
      </w:pPr>
    </w:p>
    <w:p w14:paraId="070CD191" w14:textId="77777777" w:rsidR="00995BA6" w:rsidRPr="007F5069" w:rsidRDefault="00995BA6" w:rsidP="00AE3423">
      <w:pPr>
        <w:rPr>
          <w:rFonts w:cs="Times New Roman"/>
        </w:rPr>
      </w:pPr>
    </w:p>
    <w:p w14:paraId="11D04F77"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1.</w:t>
      </w:r>
      <w:r w:rsidRPr="007F5069">
        <w:rPr>
          <w:rFonts w:cs="Times New Roman"/>
          <w:b/>
          <w:bCs/>
          <w:lang w:val="pl"/>
        </w:rPr>
        <w:tab/>
        <w:t>NAZWA PRODUKTU LECZNICZEGO</w:t>
      </w:r>
    </w:p>
    <w:p w14:paraId="7F854D03" w14:textId="77777777" w:rsidR="00995BA6" w:rsidRPr="007F5069" w:rsidRDefault="00995BA6" w:rsidP="00AE3423">
      <w:pPr>
        <w:keepNext/>
        <w:rPr>
          <w:rFonts w:cs="Times New Roman"/>
          <w:iCs/>
        </w:rPr>
      </w:pPr>
    </w:p>
    <w:p w14:paraId="37E8628D" w14:textId="77777777" w:rsidR="00995BA6" w:rsidRPr="007F5069" w:rsidRDefault="00995BA6" w:rsidP="00AE3423">
      <w:pPr>
        <w:rPr>
          <w:rFonts w:cs="Times New Roman"/>
        </w:rPr>
      </w:pPr>
      <w:r w:rsidRPr="007F5069">
        <w:rPr>
          <w:rFonts w:cs="Times New Roman"/>
          <w:lang w:val="pl"/>
        </w:rPr>
        <w:t>ORSERDU 345 mg tabletki powlekane</w:t>
      </w:r>
    </w:p>
    <w:p w14:paraId="69199BCE" w14:textId="77777777" w:rsidR="00995BA6" w:rsidRPr="007F5069" w:rsidRDefault="00995BA6" w:rsidP="00AE3423">
      <w:pPr>
        <w:rPr>
          <w:rFonts w:cs="Times New Roman"/>
          <w:b/>
        </w:rPr>
      </w:pPr>
      <w:r w:rsidRPr="007F5069">
        <w:rPr>
          <w:rFonts w:cs="Times New Roman"/>
          <w:lang w:val="pl"/>
        </w:rPr>
        <w:t>elacestrant</w:t>
      </w:r>
    </w:p>
    <w:p w14:paraId="167B0CD9" w14:textId="77777777" w:rsidR="00995BA6" w:rsidRPr="007F5069" w:rsidRDefault="00995BA6" w:rsidP="00AE3423">
      <w:pPr>
        <w:rPr>
          <w:rFonts w:cs="Times New Roman"/>
        </w:rPr>
      </w:pPr>
    </w:p>
    <w:p w14:paraId="09A8A09A" w14:textId="77777777" w:rsidR="00995BA6" w:rsidRPr="007F5069" w:rsidRDefault="00995BA6" w:rsidP="00AE3423">
      <w:pPr>
        <w:rPr>
          <w:rFonts w:cs="Times New Roman"/>
        </w:rPr>
      </w:pPr>
    </w:p>
    <w:p w14:paraId="2525D72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2.</w:t>
      </w:r>
      <w:r w:rsidRPr="007F5069">
        <w:rPr>
          <w:rFonts w:cs="Times New Roman"/>
          <w:b/>
          <w:bCs/>
          <w:lang w:val="pl"/>
        </w:rPr>
        <w:tab/>
        <w:t>NAZWA PODMIOTU ODPOWIEDZIALNEGO</w:t>
      </w:r>
    </w:p>
    <w:p w14:paraId="37BC27F9" w14:textId="77777777" w:rsidR="00995BA6" w:rsidRPr="007F5069" w:rsidRDefault="00995BA6" w:rsidP="00AE3423">
      <w:pPr>
        <w:keepNext/>
        <w:rPr>
          <w:rFonts w:cs="Times New Roman"/>
        </w:rPr>
      </w:pPr>
    </w:p>
    <w:p w14:paraId="48563A66" w14:textId="77777777" w:rsidR="00995BA6" w:rsidRPr="007F5069" w:rsidRDefault="00995BA6" w:rsidP="00AE3423">
      <w:pPr>
        <w:rPr>
          <w:rFonts w:cs="Times New Roman"/>
        </w:rPr>
      </w:pPr>
      <w:r w:rsidRPr="007F5069">
        <w:rPr>
          <w:rFonts w:cs="Times New Roman"/>
          <w:lang w:val="pl"/>
        </w:rPr>
        <w:t>Stemline Therapeutics B.V.</w:t>
      </w:r>
    </w:p>
    <w:p w14:paraId="2F0B24B6" w14:textId="77777777" w:rsidR="00995BA6" w:rsidRPr="007F5069" w:rsidRDefault="00995BA6" w:rsidP="00AE3423">
      <w:pPr>
        <w:rPr>
          <w:rFonts w:cs="Times New Roman"/>
        </w:rPr>
      </w:pPr>
    </w:p>
    <w:p w14:paraId="598C22CC" w14:textId="77777777" w:rsidR="00995BA6" w:rsidRPr="007F5069" w:rsidRDefault="00995BA6" w:rsidP="00AE3423">
      <w:pPr>
        <w:rPr>
          <w:rFonts w:cs="Times New Roman"/>
        </w:rPr>
      </w:pPr>
    </w:p>
    <w:p w14:paraId="701FCD4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3.</w:t>
      </w:r>
      <w:r w:rsidRPr="007F5069">
        <w:rPr>
          <w:rFonts w:cs="Times New Roman"/>
          <w:b/>
          <w:bCs/>
          <w:lang w:val="pl"/>
        </w:rPr>
        <w:tab/>
        <w:t>TERMIN WAŻNOŚCI</w:t>
      </w:r>
    </w:p>
    <w:p w14:paraId="0F138047" w14:textId="77777777" w:rsidR="00995BA6" w:rsidRPr="007F5069" w:rsidRDefault="00995BA6" w:rsidP="00AE3423">
      <w:pPr>
        <w:keepNext/>
        <w:rPr>
          <w:rFonts w:cs="Times New Roman"/>
        </w:rPr>
      </w:pPr>
    </w:p>
    <w:p w14:paraId="7A2CE8F3" w14:textId="77777777" w:rsidR="00995BA6" w:rsidRPr="007F5069" w:rsidRDefault="00995BA6" w:rsidP="00AE3423">
      <w:pPr>
        <w:rPr>
          <w:rFonts w:cs="Times New Roman"/>
        </w:rPr>
      </w:pPr>
      <w:r w:rsidRPr="007F5069">
        <w:rPr>
          <w:rFonts w:cs="Times New Roman"/>
          <w:lang w:val="pl"/>
        </w:rPr>
        <w:t>EXP</w:t>
      </w:r>
    </w:p>
    <w:p w14:paraId="27F1A538" w14:textId="77777777" w:rsidR="00995BA6" w:rsidRPr="007F5069" w:rsidRDefault="00995BA6" w:rsidP="00AE3423">
      <w:pPr>
        <w:rPr>
          <w:rFonts w:cs="Times New Roman"/>
        </w:rPr>
      </w:pPr>
    </w:p>
    <w:p w14:paraId="7C5C2165" w14:textId="77777777" w:rsidR="00995BA6" w:rsidRPr="007F5069" w:rsidRDefault="00995BA6" w:rsidP="00AE3423">
      <w:pPr>
        <w:rPr>
          <w:rFonts w:cs="Times New Roman"/>
        </w:rPr>
      </w:pPr>
    </w:p>
    <w:p w14:paraId="757A078A"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4.</w:t>
      </w:r>
      <w:r w:rsidRPr="007F5069">
        <w:rPr>
          <w:rFonts w:cs="Times New Roman"/>
          <w:b/>
          <w:bCs/>
          <w:lang w:val="pl"/>
        </w:rPr>
        <w:tab/>
        <w:t>NUMER SERII</w:t>
      </w:r>
    </w:p>
    <w:p w14:paraId="6580300B" w14:textId="77777777" w:rsidR="00995BA6" w:rsidRPr="007F5069" w:rsidRDefault="00995BA6" w:rsidP="00AE3423">
      <w:pPr>
        <w:keepNext/>
        <w:rPr>
          <w:rFonts w:cs="Times New Roman"/>
        </w:rPr>
      </w:pPr>
    </w:p>
    <w:p w14:paraId="01BFFA08" w14:textId="77777777" w:rsidR="00995BA6" w:rsidRPr="007F5069" w:rsidRDefault="00995BA6" w:rsidP="00AE3423">
      <w:pPr>
        <w:rPr>
          <w:rFonts w:cs="Times New Roman"/>
        </w:rPr>
      </w:pPr>
      <w:r w:rsidRPr="007F5069">
        <w:rPr>
          <w:rFonts w:cs="Times New Roman"/>
          <w:lang w:val="pl"/>
        </w:rPr>
        <w:t>Lot</w:t>
      </w:r>
    </w:p>
    <w:p w14:paraId="3CE7A4D4" w14:textId="77777777" w:rsidR="00995BA6" w:rsidRPr="007F5069" w:rsidRDefault="00995BA6" w:rsidP="00AE3423">
      <w:pPr>
        <w:rPr>
          <w:rFonts w:cs="Times New Roman"/>
        </w:rPr>
      </w:pPr>
    </w:p>
    <w:p w14:paraId="1DAB1B08" w14:textId="77777777" w:rsidR="00995BA6" w:rsidRPr="007F5069" w:rsidRDefault="00995BA6" w:rsidP="00AE3423">
      <w:pPr>
        <w:rPr>
          <w:rFonts w:cs="Times New Roman"/>
        </w:rPr>
      </w:pPr>
    </w:p>
    <w:p w14:paraId="4838CD5C" w14:textId="77777777" w:rsidR="00995BA6" w:rsidRPr="007F5069" w:rsidRDefault="00995BA6" w:rsidP="00AE3423">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7F5069">
        <w:rPr>
          <w:rFonts w:cs="Times New Roman"/>
          <w:b/>
          <w:bCs/>
          <w:lang w:val="pl"/>
        </w:rPr>
        <w:t>5.</w:t>
      </w:r>
      <w:r w:rsidRPr="007F5069">
        <w:rPr>
          <w:rFonts w:cs="Times New Roman"/>
          <w:b/>
          <w:bCs/>
          <w:lang w:val="pl"/>
        </w:rPr>
        <w:tab/>
        <w:t>INNE</w:t>
      </w:r>
    </w:p>
    <w:p w14:paraId="462B18E4" w14:textId="77777777" w:rsidR="00995BA6" w:rsidRPr="007F5069" w:rsidRDefault="00995BA6" w:rsidP="00AE3423">
      <w:pPr>
        <w:rPr>
          <w:rFonts w:cs="Times New Roman"/>
        </w:rPr>
      </w:pPr>
    </w:p>
    <w:p w14:paraId="7E66ADD4" w14:textId="77777777" w:rsidR="00995BA6" w:rsidRPr="007F5069" w:rsidRDefault="00995BA6" w:rsidP="00AE3423">
      <w:pPr>
        <w:outlineLvl w:val="0"/>
        <w:rPr>
          <w:rFonts w:cs="Times New Roman"/>
          <w:b/>
        </w:rPr>
      </w:pPr>
      <w:r w:rsidRPr="007F5069">
        <w:rPr>
          <w:rFonts w:cs="Times New Roman"/>
          <w:b/>
          <w:bCs/>
          <w:lang w:val="pl"/>
        </w:rPr>
        <w:br w:type="page"/>
      </w:r>
    </w:p>
    <w:p w14:paraId="44279766" w14:textId="77777777" w:rsidR="00995BA6" w:rsidRPr="007F5069" w:rsidRDefault="00995BA6" w:rsidP="00AE3423">
      <w:pPr>
        <w:pStyle w:val="TitleA"/>
        <w:rPr>
          <w:rFonts w:cs="Times New Roman"/>
        </w:rPr>
      </w:pPr>
    </w:p>
    <w:p w14:paraId="3DE807C9" w14:textId="77777777" w:rsidR="00995BA6" w:rsidRPr="007F5069" w:rsidRDefault="00995BA6" w:rsidP="00AE3423">
      <w:pPr>
        <w:pStyle w:val="TitleA"/>
        <w:rPr>
          <w:rFonts w:cs="Times New Roman"/>
        </w:rPr>
      </w:pPr>
    </w:p>
    <w:p w14:paraId="097F7ACC" w14:textId="77777777" w:rsidR="00995BA6" w:rsidRPr="007F5069" w:rsidRDefault="00995BA6" w:rsidP="00AE3423">
      <w:pPr>
        <w:pStyle w:val="TitleA"/>
        <w:rPr>
          <w:rFonts w:cs="Times New Roman"/>
        </w:rPr>
      </w:pPr>
    </w:p>
    <w:p w14:paraId="7A96903D" w14:textId="77777777" w:rsidR="00995BA6" w:rsidRPr="007F5069" w:rsidRDefault="00995BA6" w:rsidP="00AE3423">
      <w:pPr>
        <w:pStyle w:val="TitleA"/>
        <w:rPr>
          <w:rFonts w:cs="Times New Roman"/>
        </w:rPr>
      </w:pPr>
    </w:p>
    <w:p w14:paraId="7D2873D6" w14:textId="77777777" w:rsidR="00995BA6" w:rsidRPr="007F5069" w:rsidRDefault="00995BA6" w:rsidP="00AE3423">
      <w:pPr>
        <w:pStyle w:val="TitleA"/>
        <w:rPr>
          <w:rFonts w:cs="Times New Roman"/>
        </w:rPr>
      </w:pPr>
    </w:p>
    <w:p w14:paraId="13F0C65E" w14:textId="77777777" w:rsidR="00995BA6" w:rsidRPr="007F5069" w:rsidRDefault="00995BA6" w:rsidP="00AE3423">
      <w:pPr>
        <w:pStyle w:val="TitleA"/>
        <w:rPr>
          <w:rFonts w:cs="Times New Roman"/>
        </w:rPr>
      </w:pPr>
    </w:p>
    <w:p w14:paraId="16F6ADBD" w14:textId="77777777" w:rsidR="00995BA6" w:rsidRPr="007F5069" w:rsidRDefault="00995BA6" w:rsidP="00AE3423">
      <w:pPr>
        <w:pStyle w:val="TitleA"/>
        <w:rPr>
          <w:rFonts w:cs="Times New Roman"/>
        </w:rPr>
      </w:pPr>
    </w:p>
    <w:p w14:paraId="1073D7DF" w14:textId="77777777" w:rsidR="00995BA6" w:rsidRPr="007F5069" w:rsidRDefault="00995BA6" w:rsidP="00AE3423">
      <w:pPr>
        <w:pStyle w:val="TitleA"/>
        <w:rPr>
          <w:rFonts w:cs="Times New Roman"/>
        </w:rPr>
      </w:pPr>
    </w:p>
    <w:p w14:paraId="472D3FEE" w14:textId="77777777" w:rsidR="00995BA6" w:rsidRPr="007F5069" w:rsidRDefault="00995BA6" w:rsidP="00AE3423">
      <w:pPr>
        <w:pStyle w:val="TitleA"/>
        <w:rPr>
          <w:rFonts w:cs="Times New Roman"/>
        </w:rPr>
      </w:pPr>
    </w:p>
    <w:p w14:paraId="2DFA76F6" w14:textId="77777777" w:rsidR="00995BA6" w:rsidRPr="007F5069" w:rsidRDefault="00995BA6" w:rsidP="00AE3423">
      <w:pPr>
        <w:pStyle w:val="TitleA"/>
        <w:rPr>
          <w:rFonts w:cs="Times New Roman"/>
        </w:rPr>
      </w:pPr>
    </w:p>
    <w:p w14:paraId="7CB28B9D" w14:textId="77777777" w:rsidR="00995BA6" w:rsidRPr="007F5069" w:rsidRDefault="00995BA6" w:rsidP="00AE3423">
      <w:pPr>
        <w:pStyle w:val="TitleA"/>
        <w:rPr>
          <w:rFonts w:cs="Times New Roman"/>
        </w:rPr>
      </w:pPr>
    </w:p>
    <w:p w14:paraId="68A2F47A" w14:textId="77777777" w:rsidR="00995BA6" w:rsidRPr="007F5069" w:rsidRDefault="00995BA6" w:rsidP="00AE3423">
      <w:pPr>
        <w:pStyle w:val="TitleA"/>
        <w:rPr>
          <w:rFonts w:cs="Times New Roman"/>
        </w:rPr>
      </w:pPr>
    </w:p>
    <w:p w14:paraId="4E89E2A2" w14:textId="77777777" w:rsidR="00995BA6" w:rsidRPr="007F5069" w:rsidRDefault="00995BA6" w:rsidP="00AE3423">
      <w:pPr>
        <w:pStyle w:val="TitleA"/>
        <w:rPr>
          <w:rFonts w:cs="Times New Roman"/>
        </w:rPr>
      </w:pPr>
    </w:p>
    <w:p w14:paraId="1AC8336D" w14:textId="77777777" w:rsidR="00995BA6" w:rsidRPr="007F5069" w:rsidRDefault="00995BA6" w:rsidP="00AE3423">
      <w:pPr>
        <w:pStyle w:val="TitleA"/>
        <w:rPr>
          <w:rFonts w:cs="Times New Roman"/>
        </w:rPr>
      </w:pPr>
    </w:p>
    <w:p w14:paraId="0D699685" w14:textId="77777777" w:rsidR="00995BA6" w:rsidRPr="007F5069" w:rsidRDefault="00995BA6" w:rsidP="00AE3423">
      <w:pPr>
        <w:pStyle w:val="TitleA"/>
        <w:rPr>
          <w:rFonts w:cs="Times New Roman"/>
        </w:rPr>
      </w:pPr>
    </w:p>
    <w:p w14:paraId="26C02F74" w14:textId="77777777" w:rsidR="00995BA6" w:rsidRPr="007F5069" w:rsidRDefault="00995BA6" w:rsidP="00AE3423">
      <w:pPr>
        <w:pStyle w:val="TitleA"/>
        <w:rPr>
          <w:rFonts w:cs="Times New Roman"/>
        </w:rPr>
      </w:pPr>
    </w:p>
    <w:p w14:paraId="35E94564" w14:textId="77777777" w:rsidR="00995BA6" w:rsidRPr="007F5069" w:rsidRDefault="00995BA6" w:rsidP="00AE3423">
      <w:pPr>
        <w:pStyle w:val="TitleA"/>
        <w:rPr>
          <w:rFonts w:cs="Times New Roman"/>
        </w:rPr>
      </w:pPr>
    </w:p>
    <w:p w14:paraId="5117D569" w14:textId="77777777" w:rsidR="00995BA6" w:rsidRPr="007F5069" w:rsidRDefault="00995BA6" w:rsidP="00AE3423">
      <w:pPr>
        <w:pStyle w:val="TitleA"/>
        <w:rPr>
          <w:rFonts w:cs="Times New Roman"/>
        </w:rPr>
      </w:pPr>
    </w:p>
    <w:p w14:paraId="1A62ECF2" w14:textId="77777777" w:rsidR="00995BA6" w:rsidRPr="007F5069" w:rsidRDefault="00995BA6" w:rsidP="00AE3423">
      <w:pPr>
        <w:pStyle w:val="TitleA"/>
        <w:rPr>
          <w:rFonts w:cs="Times New Roman"/>
        </w:rPr>
      </w:pPr>
    </w:p>
    <w:p w14:paraId="6028C48C" w14:textId="77777777" w:rsidR="00995BA6" w:rsidRPr="007F5069" w:rsidRDefault="00995BA6" w:rsidP="00AE3423">
      <w:pPr>
        <w:pStyle w:val="TitleA"/>
        <w:rPr>
          <w:rFonts w:cs="Times New Roman"/>
        </w:rPr>
      </w:pPr>
    </w:p>
    <w:p w14:paraId="17091763" w14:textId="77777777" w:rsidR="00995BA6" w:rsidRPr="007F5069" w:rsidRDefault="00995BA6" w:rsidP="00AE3423">
      <w:pPr>
        <w:pStyle w:val="TitleA"/>
        <w:rPr>
          <w:rFonts w:cs="Times New Roman"/>
        </w:rPr>
      </w:pPr>
    </w:p>
    <w:p w14:paraId="52D2F35A" w14:textId="77777777" w:rsidR="00995BA6" w:rsidRPr="007F5069" w:rsidRDefault="00995BA6" w:rsidP="00AE3423">
      <w:pPr>
        <w:pStyle w:val="TitleA"/>
        <w:rPr>
          <w:rFonts w:cs="Times New Roman"/>
        </w:rPr>
      </w:pPr>
    </w:p>
    <w:p w14:paraId="01CE9AFE" w14:textId="77777777" w:rsidR="00995BA6" w:rsidRPr="007F5069" w:rsidRDefault="00995BA6" w:rsidP="00AE3423">
      <w:pPr>
        <w:pStyle w:val="TitleA"/>
        <w:rPr>
          <w:rFonts w:cs="Times New Roman"/>
        </w:rPr>
      </w:pPr>
    </w:p>
    <w:p w14:paraId="6E1CA6D6" w14:textId="77777777" w:rsidR="00995BA6" w:rsidRPr="007F5069" w:rsidRDefault="00995BA6" w:rsidP="00AE3423">
      <w:pPr>
        <w:pStyle w:val="TitleA"/>
        <w:rPr>
          <w:rFonts w:cs="Times New Roman"/>
        </w:rPr>
      </w:pPr>
      <w:r w:rsidRPr="007F5069">
        <w:rPr>
          <w:rFonts w:cs="Times New Roman"/>
          <w:bCs/>
          <w:lang w:val="pl"/>
        </w:rPr>
        <w:t>B. ULOTKA DLA PACJENTA</w:t>
      </w:r>
    </w:p>
    <w:p w14:paraId="5C395229" w14:textId="77777777" w:rsidR="00995BA6" w:rsidRPr="007F5069" w:rsidRDefault="00995BA6" w:rsidP="00AE3423">
      <w:pPr>
        <w:rPr>
          <w:rFonts w:cs="Times New Roman"/>
          <w:b/>
        </w:rPr>
      </w:pPr>
      <w:r w:rsidRPr="007F5069">
        <w:rPr>
          <w:rFonts w:cs="Times New Roman"/>
          <w:b/>
          <w:bCs/>
          <w:lang w:val="pl"/>
        </w:rPr>
        <w:br w:type="page"/>
      </w:r>
    </w:p>
    <w:p w14:paraId="1E11C763" w14:textId="77777777" w:rsidR="00995BA6" w:rsidRPr="007F5069" w:rsidRDefault="00995BA6" w:rsidP="00AE3423">
      <w:pPr>
        <w:jc w:val="center"/>
        <w:outlineLvl w:val="0"/>
        <w:rPr>
          <w:rFonts w:cs="Times New Roman"/>
          <w:b/>
        </w:rPr>
      </w:pPr>
      <w:r w:rsidRPr="007F5069">
        <w:rPr>
          <w:rFonts w:cs="Times New Roman"/>
          <w:b/>
          <w:bCs/>
          <w:lang w:val="pl"/>
        </w:rPr>
        <w:lastRenderedPageBreak/>
        <w:t>Ulotka dołączona do opakowania: informacja dla pacjenta</w:t>
      </w:r>
    </w:p>
    <w:p w14:paraId="2B1AE84C" w14:textId="77777777" w:rsidR="00995BA6" w:rsidRPr="007F5069" w:rsidRDefault="00995BA6" w:rsidP="00AE3423">
      <w:pPr>
        <w:jc w:val="center"/>
        <w:outlineLvl w:val="0"/>
        <w:rPr>
          <w:rFonts w:cs="Times New Roman"/>
        </w:rPr>
      </w:pPr>
    </w:p>
    <w:p w14:paraId="424E8274" w14:textId="77777777" w:rsidR="00995BA6" w:rsidRPr="007F5069" w:rsidRDefault="00995BA6" w:rsidP="00AE3423">
      <w:pPr>
        <w:numPr>
          <w:ilvl w:val="12"/>
          <w:numId w:val="0"/>
        </w:numPr>
        <w:jc w:val="center"/>
        <w:rPr>
          <w:rFonts w:cs="Times New Roman"/>
          <w:b/>
        </w:rPr>
      </w:pPr>
      <w:r w:rsidRPr="007F5069">
        <w:rPr>
          <w:rFonts w:cs="Times New Roman"/>
          <w:b/>
          <w:bCs/>
          <w:lang w:val="pl"/>
        </w:rPr>
        <w:t>ORSERDU 86</w:t>
      </w:r>
      <w:r w:rsidRPr="007F5069">
        <w:rPr>
          <w:rFonts w:cs="Times New Roman"/>
          <w:lang w:val="pl"/>
        </w:rPr>
        <w:t> </w:t>
      </w:r>
      <w:r w:rsidRPr="007F5069">
        <w:rPr>
          <w:rFonts w:cs="Times New Roman"/>
          <w:b/>
          <w:bCs/>
          <w:lang w:val="pl"/>
        </w:rPr>
        <w:t>mg tabletki powlekane</w:t>
      </w:r>
    </w:p>
    <w:p w14:paraId="58EF639F" w14:textId="77777777" w:rsidR="00995BA6" w:rsidRPr="007F5069" w:rsidRDefault="00995BA6" w:rsidP="00AE3423">
      <w:pPr>
        <w:numPr>
          <w:ilvl w:val="12"/>
          <w:numId w:val="0"/>
        </w:numPr>
        <w:jc w:val="center"/>
        <w:rPr>
          <w:rFonts w:cs="Times New Roman"/>
          <w:b/>
        </w:rPr>
      </w:pPr>
      <w:r w:rsidRPr="007F5069">
        <w:rPr>
          <w:rFonts w:cs="Times New Roman"/>
          <w:b/>
          <w:bCs/>
          <w:lang w:val="pl"/>
        </w:rPr>
        <w:t>ORSERDU 345 mg tabletki powlekane</w:t>
      </w:r>
    </w:p>
    <w:p w14:paraId="72CDAF8A" w14:textId="77777777" w:rsidR="00995BA6" w:rsidRPr="007F5069" w:rsidRDefault="00995BA6" w:rsidP="00AE3423">
      <w:pPr>
        <w:numPr>
          <w:ilvl w:val="12"/>
          <w:numId w:val="0"/>
        </w:numPr>
        <w:jc w:val="center"/>
        <w:rPr>
          <w:rFonts w:cs="Times New Roman"/>
        </w:rPr>
      </w:pPr>
      <w:r w:rsidRPr="007F5069">
        <w:rPr>
          <w:rFonts w:cs="Times New Roman"/>
          <w:lang w:val="pl"/>
        </w:rPr>
        <w:t>elacestrant</w:t>
      </w:r>
    </w:p>
    <w:p w14:paraId="57D426BC" w14:textId="77777777" w:rsidR="00995BA6" w:rsidRPr="007F5069" w:rsidRDefault="00995BA6" w:rsidP="00AE3423">
      <w:pPr>
        <w:jc w:val="center"/>
        <w:rPr>
          <w:rFonts w:cs="Times New Roman"/>
        </w:rPr>
      </w:pPr>
    </w:p>
    <w:p w14:paraId="00DEDFD4" w14:textId="77777777" w:rsidR="00995BA6" w:rsidRPr="007F5069" w:rsidRDefault="00995BA6" w:rsidP="00AE3423">
      <w:pPr>
        <w:rPr>
          <w:rFonts w:cs="Times New Roman"/>
        </w:rPr>
      </w:pPr>
      <w:r w:rsidRPr="007F5069">
        <w:rPr>
          <w:rFonts w:cs="Times New Roman"/>
          <w:noProof/>
          <w:lang w:eastAsia="pl-PL"/>
        </w:rPr>
        <w:drawing>
          <wp:inline distT="0" distB="0" distL="0" distR="0" wp14:anchorId="100EDE65" wp14:editId="25769100">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5069">
        <w:rPr>
          <w:rFonts w:cs="Times New Roman"/>
          <w:lang w:val="pl"/>
        </w:rP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013D8037" w14:textId="77777777" w:rsidR="00995BA6" w:rsidRPr="007F5069" w:rsidRDefault="00995BA6" w:rsidP="00AE3423">
      <w:pPr>
        <w:rPr>
          <w:rFonts w:cs="Times New Roman"/>
        </w:rPr>
      </w:pPr>
    </w:p>
    <w:p w14:paraId="2F6C7A4D" w14:textId="77777777" w:rsidR="00995BA6" w:rsidRPr="007F5069" w:rsidRDefault="00995BA6" w:rsidP="00AE3423">
      <w:pPr>
        <w:rPr>
          <w:rFonts w:cs="Times New Roman"/>
        </w:rPr>
      </w:pPr>
      <w:r w:rsidRPr="007F5069">
        <w:rPr>
          <w:rFonts w:cs="Times New Roman"/>
          <w:b/>
          <w:bCs/>
          <w:lang w:val="pl"/>
        </w:rPr>
        <w:t>Należy uważnie zapoznać się z treścią ulotki przed zażyciem leku, ponieważ zawiera ona informacje ważne dla pacjenta.</w:t>
      </w:r>
    </w:p>
    <w:p w14:paraId="6F9CA369"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Należy zachować tę ulotkę, aby w razie potrzeby móc ją ponownie przeczytać.</w:t>
      </w:r>
    </w:p>
    <w:p w14:paraId="6735F6FB"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W razie jakichkolwiek wątpliwości należy zwrócić się do lekarza lub farmaceuty.</w:t>
      </w:r>
    </w:p>
    <w:p w14:paraId="1C50D8C6"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 ten przepisano ściśle określonej osobie. Nie należy go przekazywać innym. Lek może zaszkodzić innej osobie, nawet jeśli objawy jej choroby są takie same.</w:t>
      </w:r>
    </w:p>
    <w:p w14:paraId="6498D262" w14:textId="77777777" w:rsidR="00995BA6" w:rsidRPr="007F5069" w:rsidRDefault="00995BA6" w:rsidP="00AE3423">
      <w:pPr>
        <w:numPr>
          <w:ilvl w:val="0"/>
          <w:numId w:val="3"/>
        </w:numPr>
        <w:ind w:left="567" w:hanging="567"/>
        <w:rPr>
          <w:rFonts w:cs="Times New Roman"/>
        </w:rPr>
      </w:pPr>
      <w:r w:rsidRPr="007F5069">
        <w:rPr>
          <w:rFonts w:cs="Times New Roman"/>
          <w:lang w:val="pl"/>
        </w:rPr>
        <w:t>Jeśli u pacjenta wystąpią jakiekolwiek objawy niepożądane,</w:t>
      </w:r>
      <w:r w:rsidRPr="007F5069">
        <w:rPr>
          <w:rFonts w:cs="Times New Roman"/>
          <w:color w:val="FF0000"/>
          <w:lang w:val="pl"/>
        </w:rPr>
        <w:t xml:space="preserve"> </w:t>
      </w:r>
      <w:r w:rsidRPr="007F5069">
        <w:rPr>
          <w:rFonts w:cs="Times New Roman"/>
          <w:lang w:val="pl"/>
        </w:rPr>
        <w:t>w tym wszelkie objawy niepożądane niewymienione w tej ulotce, należy powiedzieć o tym lekarzowi, farmaceucie lub pielęgniarce. Patrz punkt 4.</w:t>
      </w:r>
    </w:p>
    <w:p w14:paraId="55CBEB1E" w14:textId="77777777" w:rsidR="00995BA6" w:rsidRPr="007F5069" w:rsidRDefault="00995BA6" w:rsidP="00AE3423">
      <w:pPr>
        <w:ind w:right="-2"/>
        <w:rPr>
          <w:rFonts w:cs="Times New Roman"/>
        </w:rPr>
      </w:pPr>
    </w:p>
    <w:p w14:paraId="0B07BEDC" w14:textId="77777777" w:rsidR="00995BA6" w:rsidRPr="007F5069" w:rsidRDefault="00995BA6" w:rsidP="00AE3423">
      <w:pPr>
        <w:keepNext/>
        <w:numPr>
          <w:ilvl w:val="12"/>
          <w:numId w:val="0"/>
        </w:numPr>
        <w:ind w:right="-2"/>
        <w:rPr>
          <w:rFonts w:cs="Times New Roman"/>
          <w:b/>
        </w:rPr>
      </w:pPr>
      <w:r w:rsidRPr="007F5069">
        <w:rPr>
          <w:rFonts w:cs="Times New Roman"/>
          <w:b/>
          <w:bCs/>
          <w:lang w:val="pl"/>
        </w:rPr>
        <w:t>Spis treści ulotki</w:t>
      </w:r>
    </w:p>
    <w:p w14:paraId="4331B30C" w14:textId="77777777" w:rsidR="00995BA6" w:rsidRPr="007F5069" w:rsidRDefault="00995BA6" w:rsidP="00AE3423">
      <w:pPr>
        <w:keepNext/>
        <w:numPr>
          <w:ilvl w:val="12"/>
          <w:numId w:val="0"/>
        </w:numPr>
        <w:ind w:right="-2"/>
        <w:outlineLvl w:val="0"/>
        <w:rPr>
          <w:rFonts w:cs="Times New Roman"/>
        </w:rPr>
      </w:pPr>
    </w:p>
    <w:p w14:paraId="64AEA4E1" w14:textId="77777777" w:rsidR="00995BA6" w:rsidRPr="007F5069" w:rsidRDefault="00995BA6" w:rsidP="00AE3423">
      <w:pPr>
        <w:numPr>
          <w:ilvl w:val="12"/>
          <w:numId w:val="0"/>
        </w:numPr>
        <w:ind w:left="567" w:hanging="567"/>
        <w:rPr>
          <w:rFonts w:cs="Times New Roman"/>
        </w:rPr>
      </w:pPr>
      <w:r w:rsidRPr="007F5069">
        <w:rPr>
          <w:rFonts w:cs="Times New Roman"/>
          <w:lang w:val="pl"/>
        </w:rPr>
        <w:t>1.</w:t>
      </w:r>
      <w:r w:rsidRPr="007F5069">
        <w:rPr>
          <w:rFonts w:cs="Times New Roman"/>
          <w:lang w:val="pl"/>
        </w:rPr>
        <w:tab/>
        <w:t>Co to jest lek ORSERDU i w jakim celu się go stosuje</w:t>
      </w:r>
    </w:p>
    <w:p w14:paraId="1AF83D8F" w14:textId="77777777" w:rsidR="00995BA6" w:rsidRPr="007F5069" w:rsidRDefault="00995BA6" w:rsidP="00AE3423">
      <w:pPr>
        <w:numPr>
          <w:ilvl w:val="12"/>
          <w:numId w:val="0"/>
        </w:numPr>
        <w:ind w:left="567" w:hanging="567"/>
        <w:rPr>
          <w:rFonts w:cs="Times New Roman"/>
        </w:rPr>
      </w:pPr>
      <w:r w:rsidRPr="007F5069">
        <w:rPr>
          <w:rFonts w:cs="Times New Roman"/>
          <w:lang w:val="pl"/>
        </w:rPr>
        <w:t>2.</w:t>
      </w:r>
      <w:r w:rsidRPr="007F5069">
        <w:rPr>
          <w:rFonts w:cs="Times New Roman"/>
          <w:lang w:val="pl"/>
        </w:rPr>
        <w:tab/>
        <w:t>Informacje ważne przed zastosowaniem leku ORSERDU</w:t>
      </w:r>
    </w:p>
    <w:p w14:paraId="405E470E" w14:textId="77777777" w:rsidR="00995BA6" w:rsidRPr="007F5069" w:rsidRDefault="00995BA6" w:rsidP="00AE3423">
      <w:pPr>
        <w:numPr>
          <w:ilvl w:val="12"/>
          <w:numId w:val="0"/>
        </w:numPr>
        <w:ind w:left="567" w:hanging="567"/>
        <w:rPr>
          <w:rFonts w:cs="Times New Roman"/>
        </w:rPr>
      </w:pPr>
      <w:r w:rsidRPr="007F5069">
        <w:rPr>
          <w:rFonts w:cs="Times New Roman"/>
          <w:lang w:val="pl"/>
        </w:rPr>
        <w:t>3.</w:t>
      </w:r>
      <w:r w:rsidRPr="007F5069">
        <w:rPr>
          <w:rFonts w:cs="Times New Roman"/>
          <w:lang w:val="pl"/>
        </w:rPr>
        <w:tab/>
        <w:t>Jak przyjmować lek ORSERDU</w:t>
      </w:r>
    </w:p>
    <w:p w14:paraId="7BD8AF16" w14:textId="77777777" w:rsidR="00995BA6" w:rsidRPr="007F5069" w:rsidRDefault="00995BA6" w:rsidP="00AE3423">
      <w:pPr>
        <w:numPr>
          <w:ilvl w:val="12"/>
          <w:numId w:val="0"/>
        </w:numPr>
        <w:ind w:left="567" w:hanging="567"/>
        <w:rPr>
          <w:rFonts w:cs="Times New Roman"/>
        </w:rPr>
      </w:pPr>
      <w:r w:rsidRPr="007F5069">
        <w:rPr>
          <w:rFonts w:cs="Times New Roman"/>
          <w:lang w:val="pl"/>
        </w:rPr>
        <w:t>4.</w:t>
      </w:r>
      <w:r w:rsidRPr="007F5069">
        <w:rPr>
          <w:rFonts w:cs="Times New Roman"/>
          <w:lang w:val="pl"/>
        </w:rPr>
        <w:tab/>
        <w:t>Możliwe działania niepożądane</w:t>
      </w:r>
    </w:p>
    <w:p w14:paraId="42C1D860" w14:textId="77777777" w:rsidR="00995BA6" w:rsidRPr="007F5069" w:rsidRDefault="00995BA6" w:rsidP="00AE3423">
      <w:pPr>
        <w:ind w:left="567" w:hanging="567"/>
        <w:rPr>
          <w:rFonts w:cs="Times New Roman"/>
        </w:rPr>
      </w:pPr>
      <w:r w:rsidRPr="007F5069">
        <w:rPr>
          <w:rFonts w:cs="Times New Roman"/>
          <w:lang w:val="pl"/>
        </w:rPr>
        <w:t>5.</w:t>
      </w:r>
      <w:r w:rsidRPr="007F5069">
        <w:rPr>
          <w:rFonts w:cs="Times New Roman"/>
          <w:lang w:val="pl"/>
        </w:rPr>
        <w:tab/>
        <w:t>Jak przechowywać lek ORSERDU</w:t>
      </w:r>
    </w:p>
    <w:p w14:paraId="2196BE9B" w14:textId="77777777" w:rsidR="00995BA6" w:rsidRPr="007F5069" w:rsidRDefault="00995BA6" w:rsidP="00AE3423">
      <w:pPr>
        <w:ind w:left="567" w:hanging="567"/>
        <w:rPr>
          <w:rFonts w:cs="Times New Roman"/>
        </w:rPr>
      </w:pPr>
      <w:r w:rsidRPr="007F5069">
        <w:rPr>
          <w:rFonts w:cs="Times New Roman"/>
          <w:lang w:val="pl"/>
        </w:rPr>
        <w:t>6.</w:t>
      </w:r>
      <w:r w:rsidRPr="007F5069">
        <w:rPr>
          <w:rFonts w:cs="Times New Roman"/>
          <w:lang w:val="pl"/>
        </w:rPr>
        <w:tab/>
        <w:t>Zawartość opakowania i inne informacje</w:t>
      </w:r>
    </w:p>
    <w:p w14:paraId="2F1B1115" w14:textId="77777777" w:rsidR="00995BA6" w:rsidRPr="007F5069" w:rsidRDefault="00995BA6" w:rsidP="00AE3423">
      <w:pPr>
        <w:numPr>
          <w:ilvl w:val="12"/>
          <w:numId w:val="0"/>
        </w:numPr>
        <w:ind w:right="-2"/>
        <w:rPr>
          <w:rFonts w:cs="Times New Roman"/>
        </w:rPr>
      </w:pPr>
    </w:p>
    <w:p w14:paraId="3C6B2520" w14:textId="77777777" w:rsidR="00995BA6" w:rsidRPr="007F5069" w:rsidRDefault="00995BA6" w:rsidP="00AE3423">
      <w:pPr>
        <w:numPr>
          <w:ilvl w:val="12"/>
          <w:numId w:val="0"/>
        </w:numPr>
        <w:rPr>
          <w:rFonts w:cs="Times New Roman"/>
        </w:rPr>
      </w:pPr>
    </w:p>
    <w:p w14:paraId="757C15F0" w14:textId="77777777" w:rsidR="00995BA6" w:rsidRPr="007F5069" w:rsidRDefault="00995BA6" w:rsidP="00AE3423">
      <w:pPr>
        <w:keepNext/>
        <w:ind w:left="567" w:right="-2" w:hanging="567"/>
        <w:rPr>
          <w:rFonts w:cs="Times New Roman"/>
          <w:b/>
        </w:rPr>
      </w:pPr>
      <w:r w:rsidRPr="007F5069">
        <w:rPr>
          <w:rFonts w:cs="Times New Roman"/>
          <w:b/>
          <w:bCs/>
          <w:lang w:val="pl"/>
        </w:rPr>
        <w:t>1.</w:t>
      </w:r>
      <w:r w:rsidRPr="007F5069">
        <w:rPr>
          <w:rFonts w:cs="Times New Roman"/>
          <w:b/>
          <w:bCs/>
          <w:lang w:val="pl"/>
        </w:rPr>
        <w:tab/>
        <w:t>Co to jest lek ORSERDU i w jakim celu się go stosuje</w:t>
      </w:r>
    </w:p>
    <w:p w14:paraId="346285CF" w14:textId="77777777" w:rsidR="00995BA6" w:rsidRPr="007F5069" w:rsidRDefault="00995BA6" w:rsidP="00AE3423">
      <w:pPr>
        <w:keepNext/>
        <w:numPr>
          <w:ilvl w:val="12"/>
          <w:numId w:val="0"/>
        </w:numPr>
        <w:rPr>
          <w:rFonts w:cs="Times New Roman"/>
        </w:rPr>
      </w:pPr>
    </w:p>
    <w:p w14:paraId="42B42626" w14:textId="77777777" w:rsidR="00995BA6" w:rsidRPr="007F5069" w:rsidRDefault="00995BA6" w:rsidP="00AE3423">
      <w:pPr>
        <w:keepNext/>
        <w:tabs>
          <w:tab w:val="left" w:pos="720"/>
        </w:tabs>
        <w:ind w:right="-2"/>
        <w:rPr>
          <w:rFonts w:cs="Times New Roman"/>
          <w:b/>
          <w:bCs/>
        </w:rPr>
      </w:pPr>
      <w:r w:rsidRPr="007F5069">
        <w:rPr>
          <w:rFonts w:cs="Times New Roman"/>
          <w:b/>
          <w:bCs/>
          <w:lang w:val="pl"/>
        </w:rPr>
        <w:t>Co to jest lek ORSERDU</w:t>
      </w:r>
    </w:p>
    <w:p w14:paraId="14285261" w14:textId="77777777" w:rsidR="00995BA6" w:rsidRPr="007F5069" w:rsidRDefault="00995BA6" w:rsidP="00AE3423">
      <w:pPr>
        <w:keepNext/>
        <w:tabs>
          <w:tab w:val="left" w:pos="720"/>
        </w:tabs>
        <w:ind w:right="-2"/>
        <w:rPr>
          <w:rFonts w:cs="Times New Roman"/>
        </w:rPr>
      </w:pPr>
    </w:p>
    <w:p w14:paraId="69ED0D28" w14:textId="77777777" w:rsidR="00995BA6" w:rsidRPr="007F5069" w:rsidRDefault="00995BA6" w:rsidP="00AE3423">
      <w:pPr>
        <w:tabs>
          <w:tab w:val="left" w:pos="720"/>
        </w:tabs>
        <w:ind w:right="-2"/>
        <w:rPr>
          <w:rFonts w:cs="Times New Roman"/>
        </w:rPr>
      </w:pPr>
      <w:r w:rsidRPr="007F5069">
        <w:rPr>
          <w:rFonts w:cs="Times New Roman"/>
          <w:lang w:val="pl"/>
        </w:rPr>
        <w:t>Lek ORSERDU zawiera substancję czynną elacestrant, która należy do grupy leków zwanych selektywnymi degradatorami receptora estrogenowego.</w:t>
      </w:r>
    </w:p>
    <w:p w14:paraId="461EA108" w14:textId="77777777" w:rsidR="00995BA6" w:rsidRPr="007F5069" w:rsidRDefault="00995BA6" w:rsidP="00AE3423">
      <w:pPr>
        <w:tabs>
          <w:tab w:val="left" w:pos="720"/>
        </w:tabs>
        <w:ind w:right="-2"/>
        <w:rPr>
          <w:rFonts w:cs="Times New Roman"/>
          <w:highlight w:val="yellow"/>
        </w:rPr>
      </w:pPr>
    </w:p>
    <w:p w14:paraId="20148028" w14:textId="77777777" w:rsidR="00995BA6" w:rsidRPr="007F5069" w:rsidRDefault="00995BA6" w:rsidP="00AE3423">
      <w:pPr>
        <w:keepNext/>
        <w:tabs>
          <w:tab w:val="left" w:pos="720"/>
        </w:tabs>
        <w:rPr>
          <w:rFonts w:cs="Times New Roman"/>
          <w:b/>
        </w:rPr>
      </w:pPr>
      <w:r w:rsidRPr="007F5069">
        <w:rPr>
          <w:rFonts w:cs="Times New Roman"/>
          <w:b/>
          <w:bCs/>
          <w:lang w:val="pl"/>
        </w:rPr>
        <w:t>W jakim celu stosuje się lek ORSERDU</w:t>
      </w:r>
    </w:p>
    <w:p w14:paraId="4D85469D" w14:textId="77777777" w:rsidR="00995BA6" w:rsidRPr="007F5069" w:rsidRDefault="00995BA6" w:rsidP="00AE3423">
      <w:pPr>
        <w:keepNext/>
        <w:tabs>
          <w:tab w:val="left" w:pos="720"/>
        </w:tabs>
        <w:rPr>
          <w:rFonts w:cs="Times New Roman"/>
          <w:highlight w:val="yellow"/>
        </w:rPr>
      </w:pPr>
    </w:p>
    <w:p w14:paraId="0CF2C4D6" w14:textId="77777777" w:rsidR="00995BA6" w:rsidRPr="007F5069" w:rsidRDefault="00995BA6" w:rsidP="00AE3423">
      <w:pPr>
        <w:tabs>
          <w:tab w:val="left" w:pos="720"/>
        </w:tabs>
        <w:rPr>
          <w:rFonts w:cs="Times New Roman"/>
        </w:rPr>
      </w:pPr>
      <w:r w:rsidRPr="007F5069">
        <w:rPr>
          <w:rFonts w:cs="Times New Roman"/>
          <w:lang w:val="pl"/>
        </w:rPr>
        <w:t xml:space="preserve">Ten lek stosuje się w leczeniu kobiet po menopauzie i dorosłych mężczyzn z określonym rodzajem raka piersi, zaawansowanym lub z przerzutami do innych części ciała. Lek można stosować w leczeniu ER-dodatniego (co oznacza, że na powierzchni komórek nowotworowych znajdują się receptory estrogenowe) i HER2-ujemnego raka piersi (co oznacza, że na powierzchni komórek nowotworowych brak jest receptora ludzkiego naskórkowego czynnika wzrostu 2 lub występuje on w bardzo małej ilości). Lek ORSERDU stosuje się w monoterapii (tj. jako jedyny lek) u pacjentów, u których nie wystąpiła odpowiedź lub u których doszło do progresji po co najmniej jednej linii leczenia hormonalnego oraz leczeniu inhibitorem CDK4/6, i u których występują określone mutacje w genie o nazwie </w:t>
      </w:r>
      <w:r w:rsidRPr="007F5069">
        <w:rPr>
          <w:rFonts w:cs="Times New Roman"/>
          <w:i/>
          <w:iCs/>
          <w:lang w:val="pl"/>
        </w:rPr>
        <w:t>ESR1</w:t>
      </w:r>
      <w:r w:rsidRPr="007F5069">
        <w:rPr>
          <w:rFonts w:cs="Times New Roman"/>
          <w:lang w:val="pl"/>
        </w:rPr>
        <w:t>.</w:t>
      </w:r>
    </w:p>
    <w:p w14:paraId="58760A60" w14:textId="77777777" w:rsidR="00995BA6" w:rsidRPr="007F5069" w:rsidRDefault="00995BA6" w:rsidP="00AE3423">
      <w:pPr>
        <w:tabs>
          <w:tab w:val="left" w:pos="720"/>
        </w:tabs>
        <w:rPr>
          <w:rFonts w:cs="Times New Roman"/>
        </w:rPr>
      </w:pPr>
    </w:p>
    <w:p w14:paraId="4378ED66" w14:textId="77777777" w:rsidR="00995BA6" w:rsidRPr="007F5069" w:rsidRDefault="00995BA6" w:rsidP="00AE3423">
      <w:pPr>
        <w:tabs>
          <w:tab w:val="left" w:pos="720"/>
        </w:tabs>
        <w:rPr>
          <w:rFonts w:cs="Times New Roman"/>
        </w:rPr>
      </w:pPr>
      <w:r w:rsidRPr="007F5069">
        <w:rPr>
          <w:rFonts w:cs="Times New Roman"/>
          <w:lang w:val="pl"/>
        </w:rPr>
        <w:t xml:space="preserve">Lekarz pobierze od pacjenta próbkę krwi w celu wykonania badań na obecność mutacji w genie </w:t>
      </w:r>
      <w:r w:rsidRPr="007F5069">
        <w:rPr>
          <w:rFonts w:cs="Times New Roman"/>
          <w:i/>
          <w:iCs/>
          <w:lang w:val="pl"/>
        </w:rPr>
        <w:t>ESR1</w:t>
      </w:r>
      <w:r w:rsidRPr="007F5069">
        <w:rPr>
          <w:rFonts w:cs="Times New Roman"/>
          <w:lang w:val="pl"/>
        </w:rPr>
        <w:t>. Aby można było rozpocząć leczenie lekiem ORSERDU, konieczny jest dodatni wynik tego badania..</w:t>
      </w:r>
    </w:p>
    <w:p w14:paraId="11384ACF" w14:textId="77777777" w:rsidR="00995BA6" w:rsidRPr="007F5069" w:rsidRDefault="00995BA6" w:rsidP="00AE3423">
      <w:pPr>
        <w:tabs>
          <w:tab w:val="left" w:pos="720"/>
        </w:tabs>
        <w:rPr>
          <w:rFonts w:cs="Times New Roman"/>
          <w:highlight w:val="lightGray"/>
        </w:rPr>
      </w:pPr>
    </w:p>
    <w:p w14:paraId="379A9821" w14:textId="77777777" w:rsidR="00995BA6" w:rsidRPr="007F5069" w:rsidRDefault="00995BA6" w:rsidP="00AE3423">
      <w:pPr>
        <w:keepNext/>
        <w:tabs>
          <w:tab w:val="left" w:pos="720"/>
        </w:tabs>
        <w:rPr>
          <w:rFonts w:cs="Times New Roman"/>
          <w:b/>
        </w:rPr>
      </w:pPr>
      <w:r w:rsidRPr="007F5069">
        <w:rPr>
          <w:rFonts w:cs="Times New Roman"/>
          <w:b/>
          <w:bCs/>
          <w:lang w:val="pl"/>
        </w:rPr>
        <w:t>Jak działa lek ORSERDU</w:t>
      </w:r>
    </w:p>
    <w:p w14:paraId="40CAF4EB" w14:textId="77777777" w:rsidR="00995BA6" w:rsidRPr="007F5069" w:rsidRDefault="00995BA6" w:rsidP="00AE3423">
      <w:pPr>
        <w:keepNext/>
        <w:tabs>
          <w:tab w:val="left" w:pos="720"/>
        </w:tabs>
        <w:rPr>
          <w:rFonts w:cs="Times New Roman"/>
          <w:b/>
        </w:rPr>
      </w:pPr>
    </w:p>
    <w:p w14:paraId="4522A76C" w14:textId="77777777" w:rsidR="00995BA6" w:rsidRPr="007F5069" w:rsidRDefault="00995BA6" w:rsidP="00AE3423">
      <w:pPr>
        <w:rPr>
          <w:rFonts w:cs="Times New Roman"/>
        </w:rPr>
      </w:pPr>
      <w:r w:rsidRPr="007F5069">
        <w:rPr>
          <w:rFonts w:cs="Times New Roman"/>
          <w:lang w:val="pl"/>
        </w:rPr>
        <w:t xml:space="preserve">Receptory estrogenowe są rodzajem białek obecnych w komórkach. Są aktywowane przez estrogen (rodzaj hormonu), który się z nimi wiąże. Poprzez wiązanie się z tymi receptorami estrogen może w </w:t>
      </w:r>
      <w:r w:rsidRPr="007F5069">
        <w:rPr>
          <w:rFonts w:cs="Times New Roman"/>
          <w:lang w:val="pl"/>
        </w:rPr>
        <w:lastRenderedPageBreak/>
        <w:t>niektórych przypadkach pobudzać wzrost i namnażanie się komórek nowotworowych. Lek ORSERDU zawiera substancję czynną elacestrant, która wiąże się z receptorami estrogenowymi w komórkach nowotworowych i je dezaktywuje. Poprzez blokowanie i niszczenie receptorów estrogenowych lek ORSERDU może hamować wzrost i rozprzestrzenianie się raka piersi oraz pomóc w zabijaniu komórek nowotworowych.</w:t>
      </w:r>
    </w:p>
    <w:p w14:paraId="5D7DC215" w14:textId="77777777" w:rsidR="00995BA6" w:rsidRPr="007F5069" w:rsidRDefault="00995BA6" w:rsidP="00AE3423">
      <w:pPr>
        <w:rPr>
          <w:rFonts w:cs="Times New Roman"/>
        </w:rPr>
      </w:pPr>
    </w:p>
    <w:p w14:paraId="3C8B9664" w14:textId="77777777" w:rsidR="00995BA6" w:rsidRPr="007F5069" w:rsidRDefault="00995BA6" w:rsidP="00AE3423">
      <w:pPr>
        <w:rPr>
          <w:rFonts w:cs="Times New Roman"/>
        </w:rPr>
      </w:pPr>
      <w:r w:rsidRPr="007F5069">
        <w:rPr>
          <w:rFonts w:cs="Times New Roman"/>
          <w:lang w:val="pl"/>
        </w:rPr>
        <w:t>Jeśli pacjent ma jakiekolwiek pytania dotyczące działania leku ORSERDU lub przyczyn, dla których lekarz przepisał go pacjentowi, należy zwrócić się do lekarza, farmaceuty lub pielęgniarki.</w:t>
      </w:r>
    </w:p>
    <w:p w14:paraId="52155058" w14:textId="77777777" w:rsidR="00995BA6" w:rsidRPr="007F5069" w:rsidRDefault="00995BA6" w:rsidP="00AE3423">
      <w:pPr>
        <w:ind w:right="-2"/>
        <w:rPr>
          <w:rFonts w:cs="Times New Roman"/>
        </w:rPr>
      </w:pPr>
    </w:p>
    <w:p w14:paraId="16B82DE4" w14:textId="77777777" w:rsidR="00995BA6" w:rsidRPr="007F5069" w:rsidRDefault="00995BA6" w:rsidP="00AE3423">
      <w:pPr>
        <w:ind w:right="-2"/>
        <w:rPr>
          <w:rFonts w:cs="Times New Roman"/>
        </w:rPr>
      </w:pPr>
    </w:p>
    <w:p w14:paraId="32C54936" w14:textId="77777777" w:rsidR="00995BA6" w:rsidRPr="007F5069" w:rsidRDefault="00995BA6" w:rsidP="00AE3423">
      <w:pPr>
        <w:keepNext/>
        <w:ind w:left="567" w:right="-2" w:hanging="567"/>
        <w:rPr>
          <w:rFonts w:cs="Times New Roman"/>
          <w:b/>
        </w:rPr>
      </w:pPr>
      <w:r w:rsidRPr="007F5069">
        <w:rPr>
          <w:rFonts w:cs="Times New Roman"/>
          <w:b/>
          <w:bCs/>
          <w:lang w:val="pl"/>
        </w:rPr>
        <w:t>2.</w:t>
      </w:r>
      <w:r w:rsidRPr="007F5069">
        <w:rPr>
          <w:rFonts w:cs="Times New Roman"/>
          <w:b/>
          <w:bCs/>
          <w:lang w:val="pl"/>
        </w:rPr>
        <w:tab/>
        <w:t>Informacje ważne przed zastosowaniem leku ORSERDU</w:t>
      </w:r>
    </w:p>
    <w:p w14:paraId="55967E19" w14:textId="77777777" w:rsidR="00995BA6" w:rsidRPr="007F5069" w:rsidRDefault="00995BA6" w:rsidP="00AE3423">
      <w:pPr>
        <w:keepNext/>
        <w:numPr>
          <w:ilvl w:val="12"/>
          <w:numId w:val="0"/>
        </w:numPr>
        <w:outlineLvl w:val="0"/>
        <w:rPr>
          <w:rFonts w:cs="Times New Roman"/>
          <w:i/>
        </w:rPr>
      </w:pPr>
    </w:p>
    <w:p w14:paraId="09706AFD" w14:textId="77777777" w:rsidR="00995BA6" w:rsidRPr="007F5069" w:rsidRDefault="00995BA6" w:rsidP="00AE3423">
      <w:pPr>
        <w:keepNext/>
        <w:numPr>
          <w:ilvl w:val="12"/>
          <w:numId w:val="0"/>
        </w:numPr>
        <w:outlineLvl w:val="0"/>
        <w:rPr>
          <w:rFonts w:cs="Times New Roman"/>
        </w:rPr>
      </w:pPr>
      <w:r w:rsidRPr="007F5069">
        <w:rPr>
          <w:rFonts w:cs="Times New Roman"/>
          <w:b/>
          <w:bCs/>
          <w:lang w:val="pl"/>
        </w:rPr>
        <w:t>Kiedy nie przyjmować leku ORSERDU:</w:t>
      </w:r>
    </w:p>
    <w:p w14:paraId="38C52096" w14:textId="77777777" w:rsidR="00995BA6" w:rsidRPr="007F5069" w:rsidRDefault="00995BA6" w:rsidP="00AE3423">
      <w:pPr>
        <w:numPr>
          <w:ilvl w:val="12"/>
          <w:numId w:val="0"/>
        </w:numPr>
        <w:ind w:left="567" w:hanging="567"/>
        <w:rPr>
          <w:rFonts w:cs="Times New Roman"/>
        </w:rPr>
      </w:pPr>
      <w:r w:rsidRPr="007F5069">
        <w:rPr>
          <w:rFonts w:cs="Times New Roman"/>
          <w:lang w:val="pl"/>
        </w:rPr>
        <w:tab/>
        <w:t>jeśli pacjent ma uczulenie na elacestrant lub którykolwiek z pozostałych składników tego leku (wymienionych w punkcie 6).</w:t>
      </w:r>
    </w:p>
    <w:p w14:paraId="7D7FE890" w14:textId="77777777" w:rsidR="00995BA6" w:rsidRPr="007F5069" w:rsidRDefault="00995BA6" w:rsidP="00AE3423">
      <w:pPr>
        <w:numPr>
          <w:ilvl w:val="12"/>
          <w:numId w:val="0"/>
        </w:numPr>
        <w:rPr>
          <w:rFonts w:cs="Times New Roman"/>
        </w:rPr>
      </w:pPr>
    </w:p>
    <w:p w14:paraId="2F09E6DB" w14:textId="77777777" w:rsidR="00995BA6" w:rsidRPr="007F5069" w:rsidRDefault="00995BA6" w:rsidP="00AE3423">
      <w:pPr>
        <w:keepNext/>
        <w:numPr>
          <w:ilvl w:val="12"/>
          <w:numId w:val="0"/>
        </w:numPr>
        <w:outlineLvl w:val="0"/>
        <w:rPr>
          <w:rFonts w:cs="Times New Roman"/>
          <w:b/>
        </w:rPr>
      </w:pPr>
      <w:r w:rsidRPr="007F5069">
        <w:rPr>
          <w:rFonts w:cs="Times New Roman"/>
          <w:b/>
          <w:bCs/>
          <w:lang w:val="pl"/>
        </w:rPr>
        <w:t>Ostrzeżenia i środki ostrożności</w:t>
      </w:r>
    </w:p>
    <w:p w14:paraId="29EA33DB" w14:textId="77777777" w:rsidR="00995BA6" w:rsidRPr="007F5069" w:rsidRDefault="00995BA6" w:rsidP="00AE3423">
      <w:pPr>
        <w:keepNext/>
        <w:numPr>
          <w:ilvl w:val="12"/>
          <w:numId w:val="0"/>
        </w:numPr>
        <w:rPr>
          <w:rFonts w:cs="Times New Roman"/>
          <w:b/>
        </w:rPr>
      </w:pPr>
      <w:r w:rsidRPr="007F5069">
        <w:rPr>
          <w:rFonts w:cs="Times New Roman"/>
          <w:lang w:val="pl"/>
        </w:rPr>
        <w:t>Przed rozpoczęciem przyjmowania leku ORSERDU należy omówić to z lekarzem lub farmaceutą, jeśli:</w:t>
      </w:r>
    </w:p>
    <w:p w14:paraId="18D4194D" w14:textId="77777777" w:rsidR="00995BA6" w:rsidRPr="007F5069" w:rsidRDefault="00995BA6" w:rsidP="00AE3423">
      <w:pPr>
        <w:keepNext/>
        <w:numPr>
          <w:ilvl w:val="12"/>
          <w:numId w:val="0"/>
        </w:numPr>
        <w:rPr>
          <w:rFonts w:cs="Times New Roman"/>
          <w:b/>
        </w:rPr>
      </w:pPr>
    </w:p>
    <w:p w14:paraId="1BDB500E"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u pacjenta występuje choroba wątroby, taka jak marskość (bliznowacenie) wątroby, zaburzenia czynności wątroby lub żółtaczka cholestatyczna (zażółcenie skóry i oczu na skutek utrudnionego odpływu żółci z wątroby). Lekarz będzie regularnie i uważnie monitorował pacjenta, czy nie występują u niego działania niepożądane.</w:t>
      </w:r>
    </w:p>
    <w:p w14:paraId="479ADB96" w14:textId="77777777" w:rsidR="00995BA6" w:rsidRPr="007F5069" w:rsidRDefault="00995BA6" w:rsidP="00AE3423">
      <w:pPr>
        <w:numPr>
          <w:ilvl w:val="12"/>
          <w:numId w:val="0"/>
        </w:numPr>
        <w:rPr>
          <w:rFonts w:cs="Times New Roman"/>
        </w:rPr>
      </w:pPr>
    </w:p>
    <w:p w14:paraId="1AE6F3AB" w14:textId="77777777" w:rsidR="00995BA6" w:rsidRPr="007F5069" w:rsidRDefault="00995BA6" w:rsidP="00AE3423">
      <w:pPr>
        <w:numPr>
          <w:ilvl w:val="12"/>
          <w:numId w:val="0"/>
        </w:numPr>
        <w:rPr>
          <w:rFonts w:cs="Times New Roman"/>
        </w:rPr>
      </w:pPr>
      <w:r w:rsidRPr="007F5069">
        <w:rPr>
          <w:rFonts w:cs="Times New Roman"/>
        </w:rPr>
        <w:t xml:space="preserve">W </w:t>
      </w:r>
      <w:proofErr w:type="spellStart"/>
      <w:r w:rsidRPr="007F5069">
        <w:rPr>
          <w:rFonts w:cs="Times New Roman"/>
        </w:rPr>
        <w:t>przypadku</w:t>
      </w:r>
      <w:proofErr w:type="spellEnd"/>
      <w:r w:rsidRPr="007F5069">
        <w:rPr>
          <w:rFonts w:cs="Times New Roman"/>
        </w:rPr>
        <w:t xml:space="preserve"> </w:t>
      </w:r>
      <w:proofErr w:type="spellStart"/>
      <w:r w:rsidRPr="007F5069">
        <w:rPr>
          <w:rFonts w:cs="Times New Roman"/>
        </w:rPr>
        <w:t>zaawansowanego</w:t>
      </w:r>
      <w:proofErr w:type="spellEnd"/>
      <w:r w:rsidRPr="007F5069">
        <w:rPr>
          <w:rFonts w:cs="Times New Roman"/>
        </w:rPr>
        <w:t xml:space="preserve"> </w:t>
      </w:r>
      <w:proofErr w:type="spellStart"/>
      <w:r w:rsidRPr="007F5069">
        <w:rPr>
          <w:rFonts w:cs="Times New Roman"/>
        </w:rPr>
        <w:t>raka</w:t>
      </w:r>
      <w:proofErr w:type="spellEnd"/>
      <w:r w:rsidRPr="007F5069">
        <w:rPr>
          <w:rFonts w:cs="Times New Roman"/>
        </w:rPr>
        <w:t xml:space="preserve"> </w:t>
      </w:r>
      <w:proofErr w:type="spellStart"/>
      <w:r w:rsidRPr="007F5069">
        <w:rPr>
          <w:rFonts w:cs="Times New Roman"/>
        </w:rPr>
        <w:t>piersi</w:t>
      </w:r>
      <w:proofErr w:type="spellEnd"/>
      <w:r w:rsidRPr="007F5069">
        <w:rPr>
          <w:rFonts w:cs="Times New Roman"/>
        </w:rPr>
        <w:t xml:space="preserve"> </w:t>
      </w:r>
      <w:proofErr w:type="spellStart"/>
      <w:r w:rsidRPr="007F5069">
        <w:rPr>
          <w:rFonts w:cs="Times New Roman"/>
        </w:rPr>
        <w:t>może</w:t>
      </w:r>
      <w:proofErr w:type="spellEnd"/>
      <w:r w:rsidRPr="007F5069">
        <w:rPr>
          <w:rFonts w:cs="Times New Roman"/>
        </w:rPr>
        <w:t xml:space="preserve"> </w:t>
      </w:r>
      <w:proofErr w:type="spellStart"/>
      <w:r w:rsidRPr="007F5069">
        <w:rPr>
          <w:rFonts w:cs="Times New Roman"/>
        </w:rPr>
        <w:t>wystąpić</w:t>
      </w:r>
      <w:proofErr w:type="spellEnd"/>
      <w:r w:rsidRPr="007F5069">
        <w:rPr>
          <w:rFonts w:cs="Times New Roman"/>
        </w:rPr>
        <w:t xml:space="preserve"> </w:t>
      </w:r>
      <w:proofErr w:type="spellStart"/>
      <w:r w:rsidRPr="007F5069">
        <w:rPr>
          <w:rFonts w:cs="Times New Roman"/>
        </w:rPr>
        <w:t>zwiększone</w:t>
      </w:r>
      <w:proofErr w:type="spellEnd"/>
      <w:r w:rsidRPr="007F5069">
        <w:rPr>
          <w:rFonts w:cs="Times New Roman"/>
        </w:rPr>
        <w:t xml:space="preserve"> </w:t>
      </w:r>
      <w:proofErr w:type="spellStart"/>
      <w:r w:rsidRPr="007F5069">
        <w:rPr>
          <w:rFonts w:cs="Times New Roman"/>
        </w:rPr>
        <w:t>ryzyko</w:t>
      </w:r>
      <w:proofErr w:type="spellEnd"/>
      <w:r w:rsidRPr="007F5069">
        <w:rPr>
          <w:rFonts w:cs="Times New Roman"/>
        </w:rPr>
        <w:t xml:space="preserve"> </w:t>
      </w:r>
      <w:proofErr w:type="spellStart"/>
      <w:r w:rsidRPr="007F5069">
        <w:rPr>
          <w:rFonts w:cs="Times New Roman"/>
        </w:rPr>
        <w:t>powstania</w:t>
      </w:r>
      <w:proofErr w:type="spellEnd"/>
      <w:r w:rsidRPr="007F5069">
        <w:rPr>
          <w:rFonts w:cs="Times New Roman"/>
        </w:rPr>
        <w:t xml:space="preserve"> </w:t>
      </w:r>
      <w:proofErr w:type="spellStart"/>
      <w:r w:rsidRPr="007F5069">
        <w:rPr>
          <w:rFonts w:cs="Times New Roman"/>
        </w:rPr>
        <w:t>zakrzepów</w:t>
      </w:r>
      <w:proofErr w:type="spellEnd"/>
      <w:r w:rsidRPr="007F5069">
        <w:rPr>
          <w:rFonts w:cs="Times New Roman"/>
        </w:rPr>
        <w:t xml:space="preserve"> </w:t>
      </w:r>
      <w:proofErr w:type="spellStart"/>
      <w:r w:rsidRPr="007F5069">
        <w:rPr>
          <w:rFonts w:cs="Times New Roman"/>
        </w:rPr>
        <w:t>krwi</w:t>
      </w:r>
      <w:proofErr w:type="spellEnd"/>
      <w:r w:rsidRPr="007F5069">
        <w:rPr>
          <w:rFonts w:cs="Times New Roman"/>
        </w:rPr>
        <w:t xml:space="preserve"> w </w:t>
      </w:r>
      <w:proofErr w:type="spellStart"/>
      <w:r w:rsidRPr="007F5069">
        <w:rPr>
          <w:rFonts w:cs="Times New Roman"/>
        </w:rPr>
        <w:t>żyłach</w:t>
      </w:r>
      <w:proofErr w:type="spellEnd"/>
      <w:r w:rsidRPr="007F5069">
        <w:rPr>
          <w:rFonts w:cs="Times New Roman"/>
        </w:rPr>
        <w:t xml:space="preserve">. Nie </w:t>
      </w:r>
      <w:proofErr w:type="spellStart"/>
      <w:r w:rsidRPr="007F5069">
        <w:rPr>
          <w:rFonts w:cs="Times New Roman"/>
        </w:rPr>
        <w:t>wiadomo</w:t>
      </w:r>
      <w:proofErr w:type="spellEnd"/>
      <w:r w:rsidRPr="007F5069">
        <w:rPr>
          <w:rFonts w:cs="Times New Roman"/>
        </w:rPr>
        <w:t xml:space="preserve">, </w:t>
      </w:r>
      <w:proofErr w:type="spellStart"/>
      <w:r w:rsidRPr="007F5069">
        <w:rPr>
          <w:rFonts w:cs="Times New Roman"/>
        </w:rPr>
        <w:t>czy</w:t>
      </w:r>
      <w:proofErr w:type="spellEnd"/>
      <w:r w:rsidRPr="007F5069">
        <w:rPr>
          <w:rFonts w:cs="Times New Roman"/>
        </w:rPr>
        <w:t xml:space="preserve"> lek ORSERDU </w:t>
      </w:r>
      <w:proofErr w:type="spellStart"/>
      <w:r w:rsidRPr="007F5069">
        <w:rPr>
          <w:rFonts w:cs="Times New Roman"/>
        </w:rPr>
        <w:t>również</w:t>
      </w:r>
      <w:proofErr w:type="spellEnd"/>
      <w:r w:rsidRPr="007F5069">
        <w:rPr>
          <w:rFonts w:cs="Times New Roman"/>
        </w:rPr>
        <w:t xml:space="preserve"> </w:t>
      </w:r>
      <w:proofErr w:type="spellStart"/>
      <w:r w:rsidRPr="007F5069">
        <w:rPr>
          <w:rFonts w:cs="Times New Roman"/>
        </w:rPr>
        <w:t>zwiększa</w:t>
      </w:r>
      <w:proofErr w:type="spellEnd"/>
      <w:r w:rsidRPr="007F5069">
        <w:rPr>
          <w:rFonts w:cs="Times New Roman"/>
        </w:rPr>
        <w:t xml:space="preserve"> to </w:t>
      </w:r>
      <w:proofErr w:type="spellStart"/>
      <w:r w:rsidRPr="007F5069">
        <w:rPr>
          <w:rFonts w:cs="Times New Roman"/>
        </w:rPr>
        <w:t>ryzyko</w:t>
      </w:r>
      <w:proofErr w:type="spellEnd"/>
      <w:r w:rsidRPr="007F5069">
        <w:rPr>
          <w:rFonts w:cs="Times New Roman"/>
        </w:rPr>
        <w:t>.</w:t>
      </w:r>
    </w:p>
    <w:p w14:paraId="291EA95C" w14:textId="77777777" w:rsidR="00995BA6" w:rsidRPr="007F5069" w:rsidRDefault="00995BA6" w:rsidP="00AE3423">
      <w:pPr>
        <w:keepNext/>
        <w:numPr>
          <w:ilvl w:val="12"/>
          <w:numId w:val="0"/>
        </w:numPr>
        <w:rPr>
          <w:rFonts w:cs="Times New Roman"/>
          <w:b/>
          <w:bCs/>
          <w:lang w:val="pl"/>
        </w:rPr>
      </w:pPr>
    </w:p>
    <w:p w14:paraId="1853F7C8" w14:textId="77777777" w:rsidR="00995BA6" w:rsidRPr="007F5069" w:rsidRDefault="00995BA6" w:rsidP="00AE3423">
      <w:pPr>
        <w:keepNext/>
        <w:numPr>
          <w:ilvl w:val="12"/>
          <w:numId w:val="0"/>
        </w:numPr>
        <w:rPr>
          <w:rFonts w:cs="Times New Roman"/>
          <w:b/>
          <w:bCs/>
        </w:rPr>
      </w:pPr>
      <w:r w:rsidRPr="007F5069">
        <w:rPr>
          <w:rFonts w:cs="Times New Roman"/>
          <w:b/>
          <w:bCs/>
          <w:lang w:val="pl"/>
        </w:rPr>
        <w:t>Dzieci i młodzież</w:t>
      </w:r>
    </w:p>
    <w:p w14:paraId="68556076" w14:textId="77777777" w:rsidR="00995BA6" w:rsidRPr="007F5069" w:rsidRDefault="00995BA6" w:rsidP="00AE3423">
      <w:pPr>
        <w:numPr>
          <w:ilvl w:val="12"/>
          <w:numId w:val="0"/>
        </w:numPr>
        <w:rPr>
          <w:rFonts w:cs="Times New Roman"/>
        </w:rPr>
      </w:pPr>
      <w:r w:rsidRPr="007F5069">
        <w:rPr>
          <w:rFonts w:cs="Times New Roman"/>
          <w:lang w:val="pl"/>
        </w:rPr>
        <w:t>Leku ORSERDU nie należy podawać dzieciom i młodzieży w wieku poniżej 18 lat.</w:t>
      </w:r>
    </w:p>
    <w:p w14:paraId="2E628089" w14:textId="77777777" w:rsidR="00995BA6" w:rsidRPr="007F5069" w:rsidRDefault="00995BA6" w:rsidP="00AE3423">
      <w:pPr>
        <w:numPr>
          <w:ilvl w:val="12"/>
          <w:numId w:val="0"/>
        </w:numPr>
        <w:rPr>
          <w:rFonts w:cs="Times New Roman"/>
        </w:rPr>
      </w:pPr>
    </w:p>
    <w:p w14:paraId="13E9D04E" w14:textId="77777777" w:rsidR="00995BA6" w:rsidRPr="007F5069" w:rsidRDefault="00995BA6" w:rsidP="00AE3423">
      <w:pPr>
        <w:keepNext/>
        <w:numPr>
          <w:ilvl w:val="12"/>
          <w:numId w:val="0"/>
        </w:numPr>
        <w:rPr>
          <w:rFonts w:cs="Times New Roman"/>
        </w:rPr>
      </w:pPr>
      <w:r w:rsidRPr="007F5069">
        <w:rPr>
          <w:rFonts w:cs="Times New Roman"/>
          <w:b/>
          <w:bCs/>
          <w:lang w:val="pl"/>
        </w:rPr>
        <w:t>Lek ORSERDU a inne leki</w:t>
      </w:r>
    </w:p>
    <w:p w14:paraId="0BE8ED39" w14:textId="77777777" w:rsidR="00995BA6" w:rsidRPr="007F5069" w:rsidRDefault="00995BA6" w:rsidP="00AE3423">
      <w:pPr>
        <w:numPr>
          <w:ilvl w:val="12"/>
          <w:numId w:val="0"/>
        </w:numPr>
        <w:tabs>
          <w:tab w:val="left" w:pos="720"/>
        </w:tabs>
        <w:rPr>
          <w:rFonts w:cs="Times New Roman"/>
        </w:rPr>
      </w:pPr>
      <w:r w:rsidRPr="007F5069">
        <w:rPr>
          <w:rFonts w:cs="Times New Roman"/>
          <w:lang w:val="pl"/>
        </w:rPr>
        <w:t>Należy powiedzieć lekarzowi lub farmaceucie o wszystkich lekach przyjmowanych przez pacjenta obecnie lub ostatnio, a także o lekach, które pacjent planuje przyjmować. Jest tak dlatego, że lek ORSERDU może wywierać wpływ na działanie niektórych leków. Niektóre leki mogą także wpływać na działanie leku ORSERDU.</w:t>
      </w:r>
    </w:p>
    <w:p w14:paraId="01E14F9E" w14:textId="77777777" w:rsidR="00995BA6" w:rsidRPr="007F5069" w:rsidRDefault="00995BA6" w:rsidP="00AE3423">
      <w:pPr>
        <w:numPr>
          <w:ilvl w:val="12"/>
          <w:numId w:val="0"/>
        </w:numPr>
        <w:tabs>
          <w:tab w:val="left" w:pos="720"/>
        </w:tabs>
        <w:rPr>
          <w:rFonts w:cs="Times New Roman"/>
        </w:rPr>
      </w:pPr>
    </w:p>
    <w:p w14:paraId="3BB824CF" w14:textId="77777777" w:rsidR="00995BA6" w:rsidRPr="007F5069" w:rsidRDefault="00995BA6" w:rsidP="00AE3423">
      <w:pPr>
        <w:keepNext/>
        <w:tabs>
          <w:tab w:val="left" w:pos="720"/>
        </w:tabs>
        <w:rPr>
          <w:rFonts w:cs="Times New Roman"/>
        </w:rPr>
      </w:pPr>
      <w:r w:rsidRPr="007F5069">
        <w:rPr>
          <w:rFonts w:cs="Times New Roman"/>
          <w:lang w:val="pl"/>
        </w:rPr>
        <w:t>Należy poinformować lekarza, jeżeli pacjent przyjmuje którykolwiek z następujących leków:</w:t>
      </w:r>
    </w:p>
    <w:p w14:paraId="2268ECD3"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antybiotyki stosowane w leczeniu zakażeń bakteryjnych (takie jak cyprofloksacyna, erytromycyna, klarytromycyna, ryfampicyna, telitromycyna);</w:t>
      </w:r>
    </w:p>
    <w:p w14:paraId="2E521A0B"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przypadku małego stężenia sodu (takie jak koniwaptan);</w:t>
      </w:r>
    </w:p>
    <w:p w14:paraId="1EBDE51A"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depresji (takie jak nefazodon lub fluwoksamina);</w:t>
      </w:r>
    </w:p>
    <w:p w14:paraId="760AC665"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stanów lękowych i objawów zespołu abstynencyjnego po odstawieniu alkoholu (takie jak tofisopam);</w:t>
      </w:r>
    </w:p>
    <w:p w14:paraId="166A1A7D"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innych nowotworów (takie jak dabrafenib, imatynib, kryzotynib, lorlatynib lub sotorasib);</w:t>
      </w:r>
    </w:p>
    <w:p w14:paraId="7F86E262"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nadciśnienia tętniczego lub bólu w klatce piersiowej (takie jak bozentan, diltiazem lub werapamil);</w:t>
      </w:r>
    </w:p>
    <w:p w14:paraId="74A7B38C"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zakażeń grzybiczych (takie jak flukonazol, itrakonazol, izawukonazol, ketokonazol, pozakonazol lub worykonazol);</w:t>
      </w:r>
    </w:p>
    <w:p w14:paraId="609FFC11"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zakażenia wirusem HIV (takie jak efawirenz, etrawiryna, indynawir, lopinawir, rytonawir, nelfinawir, sakwinawir lub telaprewir);</w:t>
      </w:r>
    </w:p>
    <w:p w14:paraId="7495FBE7"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stosowane w leczeniu nieregularnej pracy serca (takie jak chinidyna, digoksyna lub dronedaron);</w:t>
      </w:r>
    </w:p>
    <w:p w14:paraId="38EDC40E"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 xml:space="preserve">leki stosowane po przeszczepie </w:t>
      </w:r>
      <w:r>
        <w:rPr>
          <w:rFonts w:cs="Times New Roman"/>
          <w:lang w:val="pl"/>
        </w:rPr>
        <w:t xml:space="preserve">w </w:t>
      </w:r>
      <w:r w:rsidRPr="007F5069">
        <w:rPr>
          <w:rFonts w:cs="Times New Roman"/>
          <w:lang w:val="pl"/>
        </w:rPr>
        <w:t>cel</w:t>
      </w:r>
      <w:r>
        <w:rPr>
          <w:rFonts w:cs="Times New Roman"/>
          <w:lang w:val="pl"/>
        </w:rPr>
        <w:t>u</w:t>
      </w:r>
      <w:r w:rsidRPr="007F5069">
        <w:rPr>
          <w:rFonts w:cs="Times New Roman"/>
          <w:lang w:val="pl"/>
        </w:rPr>
        <w:t xml:space="preserve"> zapobieżenia odrzuceniu narządu (takie jak cyklosporyna);</w:t>
      </w:r>
    </w:p>
    <w:p w14:paraId="14871FBC" w14:textId="77777777" w:rsidR="00995BA6" w:rsidRPr="007F5069" w:rsidRDefault="00995BA6" w:rsidP="00AE3423">
      <w:pPr>
        <w:numPr>
          <w:ilvl w:val="0"/>
          <w:numId w:val="3"/>
        </w:numPr>
        <w:ind w:left="567" w:right="-2" w:hanging="567"/>
        <w:rPr>
          <w:rFonts w:cs="Times New Roman"/>
        </w:rPr>
      </w:pPr>
      <w:r w:rsidRPr="007F5069">
        <w:rPr>
          <w:rFonts w:cs="Times New Roman"/>
          <w:lang w:val="pl"/>
        </w:rPr>
        <w:lastRenderedPageBreak/>
        <w:t>leki stosowane w zapobieganiu zdarzeniom sercowo-naczyniowym i leczeniu dużego stężenia cholesterolu (takie jak rozuwastatyna);</w:t>
      </w:r>
    </w:p>
    <w:p w14:paraId="1ED93030"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 xml:space="preserve">leki stosowane w zapobieganiu napadom padaczkowym (takie jak </w:t>
      </w:r>
      <w:r w:rsidRPr="009E3F50">
        <w:rPr>
          <w:rFonts w:cs="Times New Roman"/>
          <w:lang w:val="pl"/>
        </w:rPr>
        <w:t>karbamazepina</w:t>
      </w:r>
      <w:r>
        <w:rPr>
          <w:rFonts w:cs="Times New Roman"/>
          <w:lang w:val="pl"/>
        </w:rPr>
        <w:t>,</w:t>
      </w:r>
      <w:r w:rsidRPr="009E3F50">
        <w:rPr>
          <w:rFonts w:cs="Times New Roman"/>
          <w:lang w:val="pl"/>
        </w:rPr>
        <w:t xml:space="preserve"> </w:t>
      </w:r>
      <w:r w:rsidRPr="007F5069">
        <w:rPr>
          <w:rFonts w:cs="Times New Roman"/>
          <w:lang w:val="pl"/>
        </w:rPr>
        <w:t>cenobamat, fenobarbital, fenytoina lub prymidon);</w:t>
      </w:r>
    </w:p>
    <w:p w14:paraId="0D1A6075"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leki przeciwwymiotne (takie jak aprepitant);</w:t>
      </w:r>
    </w:p>
    <w:p w14:paraId="47F312C3" w14:textId="77777777" w:rsidR="00995BA6" w:rsidRPr="007F5069" w:rsidRDefault="00995BA6" w:rsidP="00AE3423">
      <w:pPr>
        <w:numPr>
          <w:ilvl w:val="0"/>
          <w:numId w:val="3"/>
        </w:numPr>
        <w:ind w:left="567" w:right="-2" w:hanging="567"/>
        <w:rPr>
          <w:rFonts w:cs="Times New Roman"/>
        </w:rPr>
      </w:pPr>
      <w:r w:rsidRPr="007F5069">
        <w:rPr>
          <w:rFonts w:cs="Times New Roman"/>
          <w:lang w:val="pl"/>
        </w:rPr>
        <w:t>preparaty ziołowe stosowane w leczeniu depresji, zawierające ziele dziurawca.</w:t>
      </w:r>
    </w:p>
    <w:p w14:paraId="5323ADC3" w14:textId="77777777" w:rsidR="00995BA6" w:rsidRPr="007F5069" w:rsidRDefault="00995BA6" w:rsidP="00AE3423">
      <w:pPr>
        <w:numPr>
          <w:ilvl w:val="12"/>
          <w:numId w:val="0"/>
        </w:numPr>
        <w:ind w:right="-2"/>
        <w:outlineLvl w:val="0"/>
        <w:rPr>
          <w:rFonts w:cs="Times New Roman"/>
          <w:b/>
        </w:rPr>
      </w:pPr>
    </w:p>
    <w:p w14:paraId="1ACDF366" w14:textId="77777777" w:rsidR="00995BA6" w:rsidRPr="007F5069" w:rsidRDefault="00995BA6" w:rsidP="00AE3423">
      <w:pPr>
        <w:numPr>
          <w:ilvl w:val="12"/>
          <w:numId w:val="0"/>
        </w:numPr>
        <w:rPr>
          <w:rFonts w:cs="Times New Roman"/>
          <w:b/>
        </w:rPr>
      </w:pPr>
      <w:proofErr w:type="spellStart"/>
      <w:r w:rsidRPr="007F5069">
        <w:rPr>
          <w:rFonts w:cs="Times New Roman"/>
          <w:b/>
        </w:rPr>
        <w:t>Stosowanie</w:t>
      </w:r>
      <w:proofErr w:type="spellEnd"/>
      <w:r w:rsidRPr="007F5069">
        <w:rPr>
          <w:rFonts w:cs="Times New Roman"/>
          <w:b/>
        </w:rPr>
        <w:t xml:space="preserve"> </w:t>
      </w:r>
      <w:proofErr w:type="spellStart"/>
      <w:r w:rsidRPr="007F5069">
        <w:rPr>
          <w:rFonts w:cs="Times New Roman"/>
          <w:b/>
        </w:rPr>
        <w:t>leku</w:t>
      </w:r>
      <w:proofErr w:type="spellEnd"/>
      <w:r w:rsidRPr="007F5069">
        <w:rPr>
          <w:rFonts w:cs="Times New Roman"/>
          <w:b/>
        </w:rPr>
        <w:t xml:space="preserve"> ORSERDU z </w:t>
      </w:r>
      <w:proofErr w:type="spellStart"/>
      <w:r w:rsidRPr="007F5069">
        <w:rPr>
          <w:rFonts w:cs="Times New Roman"/>
          <w:b/>
        </w:rPr>
        <w:t>jedzeniem</w:t>
      </w:r>
      <w:proofErr w:type="spellEnd"/>
      <w:r w:rsidRPr="007F5069">
        <w:rPr>
          <w:rFonts w:cs="Times New Roman"/>
          <w:b/>
        </w:rPr>
        <w:t xml:space="preserve"> </w:t>
      </w:r>
      <w:proofErr w:type="spellStart"/>
      <w:r w:rsidRPr="007F5069">
        <w:rPr>
          <w:rFonts w:cs="Times New Roman"/>
          <w:b/>
        </w:rPr>
        <w:t>i</w:t>
      </w:r>
      <w:proofErr w:type="spellEnd"/>
      <w:r w:rsidRPr="007F5069">
        <w:rPr>
          <w:rFonts w:cs="Times New Roman"/>
          <w:b/>
        </w:rPr>
        <w:t xml:space="preserve"> </w:t>
      </w:r>
      <w:proofErr w:type="spellStart"/>
      <w:r w:rsidRPr="007F5069">
        <w:rPr>
          <w:rFonts w:cs="Times New Roman"/>
          <w:b/>
        </w:rPr>
        <w:t>piciem</w:t>
      </w:r>
      <w:proofErr w:type="spellEnd"/>
    </w:p>
    <w:p w14:paraId="69FF568F" w14:textId="77777777" w:rsidR="00995BA6" w:rsidRPr="007F5069" w:rsidRDefault="00995BA6" w:rsidP="00AE3423">
      <w:pPr>
        <w:numPr>
          <w:ilvl w:val="12"/>
          <w:numId w:val="0"/>
        </w:numPr>
        <w:rPr>
          <w:rFonts w:cs="Times New Roman"/>
        </w:rPr>
      </w:pPr>
      <w:proofErr w:type="spellStart"/>
      <w:r w:rsidRPr="007F5069">
        <w:rPr>
          <w:rFonts w:cs="Times New Roman"/>
        </w:rPr>
        <w:t>Podczas</w:t>
      </w:r>
      <w:proofErr w:type="spellEnd"/>
      <w:r w:rsidRPr="007F5069">
        <w:rPr>
          <w:rFonts w:cs="Times New Roman"/>
        </w:rPr>
        <w:t xml:space="preserve"> </w:t>
      </w:r>
      <w:proofErr w:type="spellStart"/>
      <w:r w:rsidRPr="007F5069">
        <w:rPr>
          <w:rFonts w:cs="Times New Roman"/>
        </w:rPr>
        <w:t>leczenia</w:t>
      </w:r>
      <w:proofErr w:type="spellEnd"/>
      <w:r w:rsidRPr="007F5069">
        <w:rPr>
          <w:rFonts w:cs="Times New Roman"/>
        </w:rPr>
        <w:t xml:space="preserve"> </w:t>
      </w:r>
      <w:proofErr w:type="spellStart"/>
      <w:r w:rsidRPr="007F5069">
        <w:rPr>
          <w:rFonts w:cs="Times New Roman"/>
        </w:rPr>
        <w:t>lekiem</w:t>
      </w:r>
      <w:proofErr w:type="spellEnd"/>
      <w:r w:rsidRPr="007F5069">
        <w:rPr>
          <w:rFonts w:cs="Times New Roman"/>
        </w:rPr>
        <w:t xml:space="preserve"> ORSERDU </w:t>
      </w:r>
      <w:proofErr w:type="spellStart"/>
      <w:r w:rsidRPr="007F5069">
        <w:rPr>
          <w:rFonts w:cs="Times New Roman"/>
        </w:rPr>
        <w:t>nie</w:t>
      </w:r>
      <w:proofErr w:type="spellEnd"/>
      <w:r w:rsidRPr="007F5069">
        <w:rPr>
          <w:rFonts w:cs="Times New Roman"/>
        </w:rPr>
        <w:t xml:space="preserve"> </w:t>
      </w:r>
      <w:proofErr w:type="spellStart"/>
      <w:r w:rsidRPr="007F5069">
        <w:rPr>
          <w:rFonts w:cs="Times New Roman"/>
        </w:rPr>
        <w:t>należy</w:t>
      </w:r>
      <w:proofErr w:type="spellEnd"/>
      <w:r w:rsidRPr="007F5069">
        <w:rPr>
          <w:rFonts w:cs="Times New Roman"/>
        </w:rPr>
        <w:t xml:space="preserve"> </w:t>
      </w:r>
      <w:proofErr w:type="spellStart"/>
      <w:r w:rsidRPr="007F5069">
        <w:rPr>
          <w:rFonts w:cs="Times New Roman"/>
        </w:rPr>
        <w:t>pić</w:t>
      </w:r>
      <w:proofErr w:type="spellEnd"/>
      <w:r w:rsidRPr="007F5069">
        <w:rPr>
          <w:rFonts w:cs="Times New Roman"/>
        </w:rPr>
        <w:t xml:space="preserve"> </w:t>
      </w:r>
      <w:proofErr w:type="spellStart"/>
      <w:r w:rsidRPr="007F5069">
        <w:rPr>
          <w:rFonts w:cs="Times New Roman"/>
        </w:rPr>
        <w:t>soku</w:t>
      </w:r>
      <w:proofErr w:type="spellEnd"/>
      <w:r w:rsidRPr="007F5069">
        <w:rPr>
          <w:rFonts w:cs="Times New Roman"/>
        </w:rPr>
        <w:t xml:space="preserve"> </w:t>
      </w:r>
      <w:proofErr w:type="spellStart"/>
      <w:r w:rsidRPr="007F5069">
        <w:rPr>
          <w:rFonts w:cs="Times New Roman"/>
        </w:rPr>
        <w:t>grejpfrutowego</w:t>
      </w:r>
      <w:proofErr w:type="spellEnd"/>
      <w:r w:rsidRPr="007F5069">
        <w:rPr>
          <w:rFonts w:cs="Times New Roman"/>
        </w:rPr>
        <w:t xml:space="preserve"> ani </w:t>
      </w:r>
      <w:proofErr w:type="spellStart"/>
      <w:r w:rsidRPr="007F5069">
        <w:rPr>
          <w:rFonts w:cs="Times New Roman"/>
        </w:rPr>
        <w:t>jeść</w:t>
      </w:r>
      <w:proofErr w:type="spellEnd"/>
      <w:r w:rsidRPr="007F5069">
        <w:rPr>
          <w:rFonts w:cs="Times New Roman"/>
        </w:rPr>
        <w:t xml:space="preserve"> </w:t>
      </w:r>
      <w:proofErr w:type="spellStart"/>
      <w:r w:rsidRPr="007F5069">
        <w:rPr>
          <w:rFonts w:cs="Times New Roman"/>
        </w:rPr>
        <w:t>grejpfrutów</w:t>
      </w:r>
      <w:proofErr w:type="spellEnd"/>
      <w:r w:rsidRPr="007F5069">
        <w:rPr>
          <w:rFonts w:cs="Times New Roman"/>
        </w:rPr>
        <w:t xml:space="preserve">, </w:t>
      </w:r>
      <w:proofErr w:type="spellStart"/>
      <w:r w:rsidRPr="007F5069">
        <w:rPr>
          <w:rFonts w:cs="Times New Roman"/>
        </w:rPr>
        <w:t>ponieważ</w:t>
      </w:r>
      <w:proofErr w:type="spellEnd"/>
      <w:r w:rsidRPr="007F5069">
        <w:rPr>
          <w:rFonts w:cs="Times New Roman"/>
        </w:rPr>
        <w:t xml:space="preserve"> </w:t>
      </w:r>
      <w:proofErr w:type="spellStart"/>
      <w:r w:rsidRPr="007F5069">
        <w:rPr>
          <w:rFonts w:cs="Times New Roman"/>
        </w:rPr>
        <w:t>może</w:t>
      </w:r>
      <w:proofErr w:type="spellEnd"/>
      <w:r w:rsidRPr="007F5069">
        <w:rPr>
          <w:rFonts w:cs="Times New Roman"/>
        </w:rPr>
        <w:t xml:space="preserve"> to </w:t>
      </w:r>
      <w:proofErr w:type="spellStart"/>
      <w:r w:rsidRPr="007F5069">
        <w:rPr>
          <w:rFonts w:cs="Times New Roman"/>
        </w:rPr>
        <w:t>zmienić</w:t>
      </w:r>
      <w:proofErr w:type="spellEnd"/>
      <w:r w:rsidRPr="007F5069">
        <w:rPr>
          <w:rFonts w:cs="Times New Roman"/>
        </w:rPr>
        <w:t xml:space="preserve"> </w:t>
      </w:r>
      <w:proofErr w:type="spellStart"/>
      <w:r w:rsidRPr="007F5069">
        <w:rPr>
          <w:rFonts w:cs="Times New Roman"/>
        </w:rPr>
        <w:t>stężenie</w:t>
      </w:r>
      <w:proofErr w:type="spellEnd"/>
      <w:r w:rsidRPr="007F5069">
        <w:rPr>
          <w:rFonts w:cs="Times New Roman"/>
        </w:rPr>
        <w:t xml:space="preserve"> </w:t>
      </w:r>
      <w:proofErr w:type="spellStart"/>
      <w:r w:rsidRPr="007F5069">
        <w:rPr>
          <w:rFonts w:cs="Times New Roman"/>
        </w:rPr>
        <w:t>leku</w:t>
      </w:r>
      <w:proofErr w:type="spellEnd"/>
      <w:r w:rsidRPr="007F5069">
        <w:rPr>
          <w:rFonts w:cs="Times New Roman"/>
        </w:rPr>
        <w:t xml:space="preserve"> ORSERDU w </w:t>
      </w:r>
      <w:proofErr w:type="spellStart"/>
      <w:r w:rsidRPr="007F5069">
        <w:rPr>
          <w:rFonts w:cs="Times New Roman"/>
        </w:rPr>
        <w:t>organizmie</w:t>
      </w:r>
      <w:proofErr w:type="spellEnd"/>
      <w:r w:rsidRPr="007F5069">
        <w:rPr>
          <w:rFonts w:cs="Times New Roman"/>
        </w:rPr>
        <w:t xml:space="preserve"> </w:t>
      </w:r>
      <w:proofErr w:type="spellStart"/>
      <w:r w:rsidRPr="007F5069">
        <w:rPr>
          <w:rFonts w:cs="Times New Roman"/>
        </w:rPr>
        <w:t>i</w:t>
      </w:r>
      <w:proofErr w:type="spellEnd"/>
      <w:r w:rsidRPr="007F5069">
        <w:rPr>
          <w:rFonts w:cs="Times New Roman"/>
        </w:rPr>
        <w:t xml:space="preserve"> </w:t>
      </w:r>
      <w:proofErr w:type="spellStart"/>
      <w:r w:rsidRPr="007F5069">
        <w:rPr>
          <w:rFonts w:cs="Times New Roman"/>
        </w:rPr>
        <w:t>nasilić</w:t>
      </w:r>
      <w:proofErr w:type="spellEnd"/>
      <w:r w:rsidRPr="007F5069">
        <w:rPr>
          <w:rFonts w:cs="Times New Roman"/>
        </w:rPr>
        <w:t xml:space="preserve"> </w:t>
      </w:r>
      <w:proofErr w:type="spellStart"/>
      <w:r w:rsidRPr="007F5069">
        <w:rPr>
          <w:rFonts w:cs="Times New Roman"/>
        </w:rPr>
        <w:t>działania</w:t>
      </w:r>
      <w:proofErr w:type="spellEnd"/>
      <w:r w:rsidRPr="007F5069">
        <w:rPr>
          <w:rFonts w:cs="Times New Roman"/>
        </w:rPr>
        <w:t xml:space="preserve"> </w:t>
      </w:r>
      <w:proofErr w:type="spellStart"/>
      <w:r w:rsidRPr="007F5069">
        <w:rPr>
          <w:rFonts w:cs="Times New Roman"/>
        </w:rPr>
        <w:t>niepożądane</w:t>
      </w:r>
      <w:proofErr w:type="spellEnd"/>
      <w:r w:rsidRPr="007F5069">
        <w:rPr>
          <w:rFonts w:cs="Times New Roman"/>
        </w:rPr>
        <w:t xml:space="preserve"> </w:t>
      </w:r>
      <w:proofErr w:type="spellStart"/>
      <w:r w:rsidRPr="007F5069">
        <w:rPr>
          <w:rFonts w:cs="Times New Roman"/>
        </w:rPr>
        <w:t>leku</w:t>
      </w:r>
      <w:proofErr w:type="spellEnd"/>
      <w:r w:rsidRPr="007F5069">
        <w:rPr>
          <w:rFonts w:cs="Times New Roman"/>
        </w:rPr>
        <w:t xml:space="preserve"> ORSERDU (</w:t>
      </w:r>
      <w:proofErr w:type="spellStart"/>
      <w:r w:rsidRPr="007F5069">
        <w:rPr>
          <w:rFonts w:cs="Times New Roman"/>
        </w:rPr>
        <w:t>patrz</w:t>
      </w:r>
      <w:proofErr w:type="spellEnd"/>
      <w:r w:rsidRPr="007F5069">
        <w:rPr>
          <w:rFonts w:cs="Times New Roman"/>
        </w:rPr>
        <w:t xml:space="preserve"> </w:t>
      </w:r>
      <w:proofErr w:type="spellStart"/>
      <w:r w:rsidRPr="007F5069">
        <w:rPr>
          <w:rFonts w:cs="Times New Roman"/>
        </w:rPr>
        <w:t>punkt</w:t>
      </w:r>
      <w:proofErr w:type="spellEnd"/>
      <w:r w:rsidRPr="007F5069">
        <w:rPr>
          <w:rFonts w:cs="Times New Roman"/>
        </w:rPr>
        <w:t xml:space="preserve"> 3 „Jak </w:t>
      </w:r>
      <w:proofErr w:type="spellStart"/>
      <w:r w:rsidRPr="007F5069">
        <w:rPr>
          <w:rFonts w:cs="Times New Roman"/>
        </w:rPr>
        <w:t>przyjmować</w:t>
      </w:r>
      <w:proofErr w:type="spellEnd"/>
      <w:r w:rsidRPr="007F5069">
        <w:rPr>
          <w:rFonts w:cs="Times New Roman"/>
        </w:rPr>
        <w:t xml:space="preserve"> lek ORSERDU”).</w:t>
      </w:r>
    </w:p>
    <w:p w14:paraId="03A8A93C" w14:textId="77777777" w:rsidR="00995BA6" w:rsidRPr="007F5069" w:rsidRDefault="00995BA6" w:rsidP="00AE3423">
      <w:pPr>
        <w:numPr>
          <w:ilvl w:val="12"/>
          <w:numId w:val="0"/>
        </w:numPr>
        <w:rPr>
          <w:rFonts w:cs="Times New Roman"/>
        </w:rPr>
      </w:pPr>
    </w:p>
    <w:p w14:paraId="78710AE1" w14:textId="77777777" w:rsidR="00995BA6" w:rsidRPr="007F5069" w:rsidRDefault="00995BA6" w:rsidP="00AE3423">
      <w:pPr>
        <w:keepNext/>
        <w:numPr>
          <w:ilvl w:val="12"/>
          <w:numId w:val="0"/>
        </w:numPr>
        <w:ind w:right="-2"/>
        <w:outlineLvl w:val="0"/>
        <w:rPr>
          <w:rFonts w:cs="Times New Roman"/>
          <w:b/>
        </w:rPr>
      </w:pPr>
      <w:r w:rsidRPr="007F5069">
        <w:rPr>
          <w:rFonts w:cs="Times New Roman"/>
          <w:b/>
          <w:bCs/>
          <w:lang w:val="pl"/>
        </w:rPr>
        <w:t>Ciąża, karmienie piersią i wpływ na płodność</w:t>
      </w:r>
    </w:p>
    <w:p w14:paraId="23BB60C3" w14:textId="77777777" w:rsidR="00995BA6" w:rsidRPr="007F5069" w:rsidRDefault="00995BA6" w:rsidP="00AE3423">
      <w:pPr>
        <w:numPr>
          <w:ilvl w:val="12"/>
          <w:numId w:val="0"/>
        </w:numPr>
        <w:rPr>
          <w:rFonts w:cs="Times New Roman"/>
        </w:rPr>
      </w:pPr>
      <w:r w:rsidRPr="007F5069">
        <w:rPr>
          <w:rFonts w:cs="Times New Roman"/>
          <w:lang w:val="pl"/>
        </w:rPr>
        <w:t>Ten lek należy stosować wyłącznie u kobiet po menopauzie oraz u mężczyzn.</w:t>
      </w:r>
    </w:p>
    <w:p w14:paraId="667BD89A" w14:textId="77777777" w:rsidR="00995BA6" w:rsidRPr="007F5069" w:rsidRDefault="00995BA6" w:rsidP="00AE3423">
      <w:pPr>
        <w:numPr>
          <w:ilvl w:val="12"/>
          <w:numId w:val="0"/>
        </w:numPr>
        <w:rPr>
          <w:rFonts w:cs="Times New Roman"/>
        </w:rPr>
      </w:pPr>
    </w:p>
    <w:p w14:paraId="38317BE4" w14:textId="77777777" w:rsidR="00995BA6" w:rsidRPr="007F5069" w:rsidRDefault="00995BA6" w:rsidP="00AE3423">
      <w:pPr>
        <w:keepNext/>
        <w:numPr>
          <w:ilvl w:val="12"/>
          <w:numId w:val="0"/>
        </w:numPr>
        <w:rPr>
          <w:rFonts w:cs="Times New Roman"/>
          <w:u w:val="single"/>
        </w:rPr>
      </w:pPr>
      <w:r w:rsidRPr="007F5069">
        <w:rPr>
          <w:rFonts w:cs="Times New Roman"/>
          <w:u w:val="single"/>
          <w:lang w:val="pl"/>
        </w:rPr>
        <w:t>Ciąża</w:t>
      </w:r>
    </w:p>
    <w:p w14:paraId="5D6A9B8A" w14:textId="77777777" w:rsidR="00995BA6" w:rsidRPr="007F5069" w:rsidRDefault="00995BA6" w:rsidP="00AE3423">
      <w:pPr>
        <w:numPr>
          <w:ilvl w:val="12"/>
          <w:numId w:val="0"/>
        </w:numPr>
        <w:rPr>
          <w:rFonts w:cs="Times New Roman"/>
        </w:rPr>
      </w:pPr>
      <w:r w:rsidRPr="007F5069">
        <w:rPr>
          <w:rFonts w:cs="Times New Roman"/>
          <w:lang w:val="pl"/>
        </w:rPr>
        <w:t>Lek ORSERDU może zaszkodzić nienarodzonemu dziecku. Leku ORSERDU nie wolno przyjmować, jeżeli pacjentka jest w ciąży, przypuszcza, że może być w ciąży lub gdy planuje mieć dziecko. Jeśli pacjentka przypuszcza, że może być w ciąży lub gdy planuje mieć dziecko, powinna poradzić się lekarza lub farmaceuty przed zastosowaniem tego leku.</w:t>
      </w:r>
    </w:p>
    <w:p w14:paraId="5DDDE26F" w14:textId="77777777" w:rsidR="00995BA6" w:rsidRPr="007F5069" w:rsidRDefault="00995BA6" w:rsidP="00AE3423">
      <w:pPr>
        <w:numPr>
          <w:ilvl w:val="12"/>
          <w:numId w:val="0"/>
        </w:numPr>
        <w:rPr>
          <w:rFonts w:cs="Times New Roman"/>
        </w:rPr>
      </w:pPr>
    </w:p>
    <w:p w14:paraId="2444AC58" w14:textId="77777777" w:rsidR="00995BA6" w:rsidRPr="007F5069" w:rsidRDefault="00995BA6" w:rsidP="00AE3423">
      <w:pPr>
        <w:numPr>
          <w:ilvl w:val="12"/>
          <w:numId w:val="0"/>
        </w:numPr>
        <w:rPr>
          <w:rFonts w:cs="Times New Roman"/>
          <w:lang w:val="pl"/>
        </w:rPr>
      </w:pPr>
      <w:r w:rsidRPr="007F5069">
        <w:rPr>
          <w:rFonts w:cs="Times New Roman"/>
          <w:lang w:val="pl"/>
        </w:rPr>
        <w:t>Kobiety zdolne do zajścia w ciążę powinny stosować skuteczną antykoncepcję w trakcie leczenia lekiem ORSERDU oraz przez jeden tydzień po zakończeniu leczenia. Należy zapytać lekarza o odpowiednie metody antykoncepcji. W przypadku kobiet zdolnych do zajścia w ciążę lekarz musi wykluczyć ciążę przed rozpoczęciem leczenia lekiem ORSERDU. Może to wymagać wykonania testu ciążowego.</w:t>
      </w:r>
    </w:p>
    <w:p w14:paraId="799474A5" w14:textId="77777777" w:rsidR="00995BA6" w:rsidRPr="007F5069" w:rsidRDefault="00995BA6" w:rsidP="00AE3423">
      <w:pPr>
        <w:numPr>
          <w:ilvl w:val="12"/>
          <w:numId w:val="0"/>
        </w:numPr>
        <w:rPr>
          <w:rFonts w:cs="Times New Roman"/>
          <w:lang w:val="pl"/>
        </w:rPr>
      </w:pPr>
    </w:p>
    <w:p w14:paraId="4F4BE57C" w14:textId="77777777" w:rsidR="00995BA6" w:rsidRPr="007F5069" w:rsidRDefault="00995BA6" w:rsidP="00AE3423">
      <w:pPr>
        <w:keepNext/>
        <w:numPr>
          <w:ilvl w:val="12"/>
          <w:numId w:val="0"/>
        </w:numPr>
        <w:rPr>
          <w:rFonts w:cs="Times New Roman"/>
          <w:u w:val="single"/>
        </w:rPr>
      </w:pPr>
      <w:r w:rsidRPr="007F5069">
        <w:rPr>
          <w:rFonts w:cs="Times New Roman"/>
          <w:u w:val="single"/>
          <w:lang w:val="pl"/>
        </w:rPr>
        <w:t>Karmienie piersią</w:t>
      </w:r>
    </w:p>
    <w:p w14:paraId="2DAFB684" w14:textId="77777777" w:rsidR="00995BA6" w:rsidRPr="007F5069" w:rsidRDefault="00995BA6" w:rsidP="00AE3423">
      <w:pPr>
        <w:numPr>
          <w:ilvl w:val="12"/>
          <w:numId w:val="0"/>
        </w:numPr>
        <w:rPr>
          <w:rFonts w:cs="Times New Roman"/>
        </w:rPr>
      </w:pPr>
      <w:r w:rsidRPr="007F5069">
        <w:rPr>
          <w:rFonts w:cs="Times New Roman"/>
          <w:lang w:val="pl"/>
        </w:rPr>
        <w:t>Nie wolno karmić piersią w trakcie leczenia lekiem ORSERDU i przez jeden tydzień po przyjęciu ostatniej dawki leku ORSERDU. W trakcie leczenia lekarz omówi z pacjentką potencjalne ryzyko związane z przyjmowaniem leku ORSERDU w okresie ciąży i podczas karmienia piersią.</w:t>
      </w:r>
    </w:p>
    <w:p w14:paraId="48F9B214" w14:textId="77777777" w:rsidR="00995BA6" w:rsidRPr="007F5069" w:rsidRDefault="00995BA6" w:rsidP="00AE3423">
      <w:pPr>
        <w:numPr>
          <w:ilvl w:val="12"/>
          <w:numId w:val="0"/>
        </w:numPr>
        <w:rPr>
          <w:rFonts w:cs="Times New Roman"/>
        </w:rPr>
      </w:pPr>
    </w:p>
    <w:p w14:paraId="2E319816" w14:textId="77777777" w:rsidR="00995BA6" w:rsidRPr="007F5069" w:rsidRDefault="00995BA6" w:rsidP="00AE3423">
      <w:pPr>
        <w:keepNext/>
        <w:numPr>
          <w:ilvl w:val="12"/>
          <w:numId w:val="0"/>
        </w:numPr>
        <w:rPr>
          <w:rFonts w:cs="Times New Roman"/>
        </w:rPr>
      </w:pPr>
      <w:r w:rsidRPr="007F5069">
        <w:rPr>
          <w:rFonts w:cs="Times New Roman"/>
          <w:u w:val="single"/>
          <w:lang w:val="pl"/>
        </w:rPr>
        <w:t>Płodność</w:t>
      </w:r>
    </w:p>
    <w:p w14:paraId="3FA45045" w14:textId="77777777" w:rsidR="00995BA6" w:rsidRPr="007F5069" w:rsidRDefault="00995BA6" w:rsidP="00AE3423">
      <w:pPr>
        <w:numPr>
          <w:ilvl w:val="12"/>
          <w:numId w:val="0"/>
        </w:numPr>
        <w:rPr>
          <w:rFonts w:cs="Times New Roman"/>
        </w:rPr>
      </w:pPr>
      <w:r w:rsidRPr="007F5069">
        <w:rPr>
          <w:rFonts w:cs="Times New Roman"/>
          <w:lang w:val="pl"/>
        </w:rPr>
        <w:t>Lek ORSERDU może zmniejszać płodność u kobiet i mężczyzn.</w:t>
      </w:r>
    </w:p>
    <w:p w14:paraId="1DA83D76" w14:textId="77777777" w:rsidR="00995BA6" w:rsidRPr="007F5069" w:rsidRDefault="00995BA6" w:rsidP="00AE3423">
      <w:pPr>
        <w:numPr>
          <w:ilvl w:val="12"/>
          <w:numId w:val="0"/>
        </w:numPr>
        <w:rPr>
          <w:rFonts w:cs="Times New Roman"/>
        </w:rPr>
      </w:pPr>
    </w:p>
    <w:p w14:paraId="5A4A9BE7" w14:textId="77777777" w:rsidR="00995BA6" w:rsidRPr="007F5069" w:rsidRDefault="00995BA6" w:rsidP="00AE3423">
      <w:pPr>
        <w:keepNext/>
        <w:numPr>
          <w:ilvl w:val="12"/>
          <w:numId w:val="0"/>
        </w:numPr>
        <w:ind w:right="-2"/>
        <w:outlineLvl w:val="0"/>
        <w:rPr>
          <w:rFonts w:cs="Times New Roman"/>
        </w:rPr>
      </w:pPr>
      <w:r w:rsidRPr="007F5069">
        <w:rPr>
          <w:rFonts w:cs="Times New Roman"/>
          <w:b/>
          <w:bCs/>
          <w:lang w:val="pl"/>
        </w:rPr>
        <w:t>Prowadzenie pojazdów i obsługiwanie maszyn</w:t>
      </w:r>
    </w:p>
    <w:p w14:paraId="7B4BC40E" w14:textId="77777777" w:rsidR="00995BA6" w:rsidRPr="007F5069" w:rsidRDefault="00995BA6" w:rsidP="00AE3423">
      <w:pPr>
        <w:rPr>
          <w:rFonts w:cs="Times New Roman"/>
        </w:rPr>
      </w:pPr>
      <w:r w:rsidRPr="007F5069">
        <w:rPr>
          <w:rFonts w:cs="Times New Roman"/>
          <w:lang w:val="pl"/>
        </w:rPr>
        <w:t>Lek ORSERDU nie ma wpływu lub wywiera nieistotny wpływ na zdolność prowadzenia pojazdów i obsługiwania maszyn. Ponieważ u niektórych pacjentów przyjmujących elacestrant zgłaszano zmęczenie, osłabienie i bezsenność, pacjenci, u których występują takie działania niepożądane, powinni zachować ostrożność podczas prowadzenia pojazdów lub obsługiwania maszyn.</w:t>
      </w:r>
    </w:p>
    <w:p w14:paraId="24AD56CE" w14:textId="77777777" w:rsidR="00995BA6" w:rsidRPr="007F5069" w:rsidRDefault="00995BA6" w:rsidP="00AE3423">
      <w:pPr>
        <w:numPr>
          <w:ilvl w:val="12"/>
          <w:numId w:val="0"/>
        </w:numPr>
        <w:ind w:right="-2"/>
        <w:rPr>
          <w:rFonts w:cs="Times New Roman"/>
        </w:rPr>
      </w:pPr>
    </w:p>
    <w:p w14:paraId="28E7F148" w14:textId="77777777" w:rsidR="00995BA6" w:rsidRPr="007F5069" w:rsidRDefault="00995BA6" w:rsidP="00AE3423">
      <w:pPr>
        <w:numPr>
          <w:ilvl w:val="12"/>
          <w:numId w:val="0"/>
        </w:numPr>
        <w:ind w:right="-2"/>
        <w:rPr>
          <w:rFonts w:cs="Times New Roman"/>
        </w:rPr>
      </w:pPr>
    </w:p>
    <w:p w14:paraId="652025D4" w14:textId="77777777" w:rsidR="00995BA6" w:rsidRPr="007F5069" w:rsidRDefault="00995BA6" w:rsidP="00AE3423">
      <w:pPr>
        <w:keepNext/>
        <w:ind w:left="567" w:right="-2" w:hanging="567"/>
        <w:rPr>
          <w:rFonts w:cs="Times New Roman"/>
          <w:b/>
        </w:rPr>
      </w:pPr>
      <w:r w:rsidRPr="007F5069">
        <w:rPr>
          <w:rFonts w:cs="Times New Roman"/>
          <w:b/>
          <w:bCs/>
          <w:lang w:val="pl"/>
        </w:rPr>
        <w:t>3.</w:t>
      </w:r>
      <w:r w:rsidRPr="007F5069">
        <w:rPr>
          <w:rFonts w:cs="Times New Roman"/>
          <w:b/>
          <w:bCs/>
          <w:lang w:val="pl"/>
        </w:rPr>
        <w:tab/>
        <w:t>Jak przyjmować lek ORSERDU</w:t>
      </w:r>
    </w:p>
    <w:p w14:paraId="1D582B95" w14:textId="77777777" w:rsidR="00995BA6" w:rsidRPr="007F5069" w:rsidRDefault="00995BA6" w:rsidP="00AE3423">
      <w:pPr>
        <w:keepNext/>
        <w:numPr>
          <w:ilvl w:val="12"/>
          <w:numId w:val="0"/>
        </w:numPr>
        <w:ind w:right="-2"/>
        <w:rPr>
          <w:rFonts w:cs="Times New Roman"/>
        </w:rPr>
      </w:pPr>
    </w:p>
    <w:p w14:paraId="5A8CA661" w14:textId="77777777" w:rsidR="00995BA6" w:rsidRPr="007F5069" w:rsidRDefault="00995BA6" w:rsidP="00AE3423">
      <w:pPr>
        <w:numPr>
          <w:ilvl w:val="12"/>
          <w:numId w:val="0"/>
        </w:numPr>
        <w:ind w:right="-2"/>
        <w:rPr>
          <w:rFonts w:cs="Times New Roman"/>
        </w:rPr>
      </w:pPr>
      <w:r w:rsidRPr="007F5069">
        <w:rPr>
          <w:rFonts w:cs="Times New Roman"/>
          <w:lang w:val="pl"/>
        </w:rPr>
        <w:t>Ten lek należy zawsze przyjmować zgodnie z zaleceniami lekarza lub farmaceuty. W razie wątpliwości należy zwrócić się do lekarza lub farmaceuty.</w:t>
      </w:r>
    </w:p>
    <w:p w14:paraId="60D7BA5E" w14:textId="77777777" w:rsidR="00995BA6" w:rsidRPr="007F5069" w:rsidRDefault="00995BA6" w:rsidP="00AE3423">
      <w:pPr>
        <w:numPr>
          <w:ilvl w:val="12"/>
          <w:numId w:val="0"/>
        </w:numPr>
        <w:ind w:right="-2"/>
        <w:rPr>
          <w:rFonts w:cs="Times New Roman"/>
        </w:rPr>
      </w:pPr>
    </w:p>
    <w:p w14:paraId="4F158DE7" w14:textId="77777777" w:rsidR="00995BA6" w:rsidRPr="007F5069" w:rsidRDefault="00995BA6" w:rsidP="00AE3423">
      <w:pPr>
        <w:ind w:right="-2"/>
        <w:rPr>
          <w:rFonts w:cs="Times New Roman"/>
        </w:rPr>
      </w:pPr>
      <w:r w:rsidRPr="007F5069">
        <w:rPr>
          <w:rFonts w:cs="Times New Roman"/>
          <w:lang w:val="pl"/>
        </w:rPr>
        <w:t xml:space="preserve">Lek ORSERDU należy przyjmować z posiłkiem, ale w trakcie leczenia lekiem ORSERDU należy unikać spożywania grejpfrutów i soku grejpfrutowego (patrz punkt 2 </w:t>
      </w:r>
      <w:r w:rsidRPr="007F5069">
        <w:rPr>
          <w:rFonts w:cs="Times New Roman"/>
        </w:rPr>
        <w:t>„</w:t>
      </w:r>
      <w:proofErr w:type="spellStart"/>
      <w:r w:rsidRPr="007F5069">
        <w:rPr>
          <w:rFonts w:cs="Times New Roman"/>
        </w:rPr>
        <w:t>Stosowanie</w:t>
      </w:r>
      <w:proofErr w:type="spellEnd"/>
      <w:r w:rsidRPr="007F5069">
        <w:rPr>
          <w:rFonts w:cs="Times New Roman"/>
        </w:rPr>
        <w:t xml:space="preserve"> </w:t>
      </w:r>
      <w:proofErr w:type="spellStart"/>
      <w:r w:rsidRPr="007F5069">
        <w:rPr>
          <w:rFonts w:cs="Times New Roman"/>
        </w:rPr>
        <w:t>leku</w:t>
      </w:r>
      <w:proofErr w:type="spellEnd"/>
      <w:r w:rsidRPr="007F5069">
        <w:rPr>
          <w:rFonts w:cs="Times New Roman"/>
        </w:rPr>
        <w:t xml:space="preserve"> ORSERDU z </w:t>
      </w:r>
      <w:proofErr w:type="spellStart"/>
      <w:r w:rsidRPr="007F5069">
        <w:rPr>
          <w:rFonts w:cs="Times New Roman"/>
        </w:rPr>
        <w:t>jedzeniem</w:t>
      </w:r>
      <w:proofErr w:type="spellEnd"/>
      <w:r w:rsidRPr="007F5069">
        <w:rPr>
          <w:rFonts w:cs="Times New Roman"/>
        </w:rPr>
        <w:t xml:space="preserve"> </w:t>
      </w:r>
      <w:proofErr w:type="spellStart"/>
      <w:r w:rsidRPr="007F5069">
        <w:rPr>
          <w:rFonts w:cs="Times New Roman"/>
        </w:rPr>
        <w:t>i</w:t>
      </w:r>
      <w:proofErr w:type="spellEnd"/>
      <w:r w:rsidRPr="007F5069">
        <w:rPr>
          <w:rFonts w:cs="Times New Roman"/>
        </w:rPr>
        <w:t xml:space="preserve"> </w:t>
      </w:r>
      <w:proofErr w:type="spellStart"/>
      <w:r w:rsidRPr="007F5069">
        <w:rPr>
          <w:rFonts w:cs="Times New Roman"/>
        </w:rPr>
        <w:t>piciem</w:t>
      </w:r>
      <w:proofErr w:type="spellEnd"/>
      <w:r w:rsidRPr="007F5069">
        <w:rPr>
          <w:rFonts w:cs="Times New Roman"/>
        </w:rPr>
        <w:t>”</w:t>
      </w:r>
      <w:r w:rsidRPr="007F5069">
        <w:rPr>
          <w:rFonts w:cs="Times New Roman"/>
          <w:lang w:val="pl"/>
        </w:rPr>
        <w:t>. Przyjmowanie leku ORSERDU z posiłkiem może zmniejszać nasilenie nudności i wymiotów.</w:t>
      </w:r>
    </w:p>
    <w:p w14:paraId="08F1A406" w14:textId="77777777" w:rsidR="00995BA6" w:rsidRPr="007F5069" w:rsidRDefault="00995BA6" w:rsidP="00AE3423">
      <w:pPr>
        <w:ind w:right="-2"/>
        <w:rPr>
          <w:rFonts w:cs="Times New Roman"/>
        </w:rPr>
      </w:pPr>
    </w:p>
    <w:p w14:paraId="392E2A22" w14:textId="77777777" w:rsidR="00995BA6" w:rsidRPr="007F5069" w:rsidRDefault="00995BA6" w:rsidP="00AE3423">
      <w:pPr>
        <w:numPr>
          <w:ilvl w:val="12"/>
          <w:numId w:val="0"/>
        </w:numPr>
        <w:ind w:right="-2"/>
        <w:rPr>
          <w:rFonts w:cs="Times New Roman"/>
        </w:rPr>
      </w:pPr>
      <w:r w:rsidRPr="007F5069">
        <w:rPr>
          <w:rFonts w:cs="Times New Roman"/>
          <w:lang w:val="pl"/>
        </w:rPr>
        <w:t>Pacjent powinien przyjmować dawkę tego leku codziennie mniej więcej o tej samej porze. Pomoże to pacjentowi pamiętać o przyjmowaniu leku.</w:t>
      </w:r>
    </w:p>
    <w:p w14:paraId="3B133DC8" w14:textId="77777777" w:rsidR="00995BA6" w:rsidRPr="007F5069" w:rsidRDefault="00995BA6" w:rsidP="00AE3423">
      <w:pPr>
        <w:numPr>
          <w:ilvl w:val="12"/>
          <w:numId w:val="0"/>
        </w:numPr>
        <w:ind w:right="-2"/>
        <w:rPr>
          <w:rFonts w:cs="Times New Roman"/>
        </w:rPr>
      </w:pPr>
    </w:p>
    <w:p w14:paraId="6C35FCEB" w14:textId="77777777" w:rsidR="00995BA6" w:rsidRPr="007F5069" w:rsidRDefault="00995BA6" w:rsidP="00AE3423">
      <w:pPr>
        <w:numPr>
          <w:ilvl w:val="12"/>
          <w:numId w:val="0"/>
        </w:numPr>
        <w:ind w:right="-2"/>
        <w:rPr>
          <w:rFonts w:cs="Times New Roman"/>
          <w:bCs/>
        </w:rPr>
      </w:pPr>
      <w:r w:rsidRPr="007F5069">
        <w:rPr>
          <w:rFonts w:cs="Times New Roman"/>
          <w:lang w:val="pl"/>
        </w:rPr>
        <w:lastRenderedPageBreak/>
        <w:t>Tabletki ORSERDU należy połykać w całości. Tabletek nie należy żuć, kruszyć ani dzielić przed połknięciem. Nie należy przyjmować tabletki, jeżeli jest pęknięta, ukruszona lub uszkodzona w inny sposób.</w:t>
      </w:r>
    </w:p>
    <w:p w14:paraId="6E34A659" w14:textId="77777777" w:rsidR="00995BA6" w:rsidRPr="007F5069" w:rsidRDefault="00995BA6" w:rsidP="00AE3423">
      <w:pPr>
        <w:numPr>
          <w:ilvl w:val="12"/>
          <w:numId w:val="0"/>
        </w:numPr>
        <w:ind w:right="-2"/>
        <w:rPr>
          <w:rFonts w:cs="Times New Roman"/>
        </w:rPr>
      </w:pPr>
    </w:p>
    <w:p w14:paraId="74DEA295" w14:textId="77777777" w:rsidR="00995BA6" w:rsidRPr="007F5069" w:rsidRDefault="00995BA6" w:rsidP="00AE3423">
      <w:pPr>
        <w:numPr>
          <w:ilvl w:val="12"/>
          <w:numId w:val="0"/>
        </w:numPr>
        <w:ind w:right="-2"/>
        <w:rPr>
          <w:rFonts w:cs="Times New Roman"/>
        </w:rPr>
      </w:pPr>
      <w:r w:rsidRPr="007F5069">
        <w:rPr>
          <w:rFonts w:cs="Times New Roman"/>
          <w:lang w:val="pl"/>
        </w:rPr>
        <w:t>Zalecana dawka leku ORSERDU to 345 mg (jedna tabletka powlekana 345 mg), raz na dobę. Lekarz poinformuje pacjenta, ile tabletek powinien przyjmować. W niektórych sytuacjach (np. w przypadku problemów z wątrobą, działań niepożądanych lub jeżeli pacjent jednocześnie stosuje określone inne leki) lekarz może zalecić stosowanie mniejszej dawki leku ORSERDU, np. 258 mg (3 tabletki 86 mg) raz na dobę, 172 mg (2 tabletki 86 mg) raz na dobę lub 86 mg (1 tabletka 86 mg) raz na dobę.</w:t>
      </w:r>
    </w:p>
    <w:p w14:paraId="1C1030E2" w14:textId="77777777" w:rsidR="00995BA6" w:rsidRPr="007F5069" w:rsidRDefault="00995BA6" w:rsidP="00AE3423">
      <w:pPr>
        <w:numPr>
          <w:ilvl w:val="12"/>
          <w:numId w:val="0"/>
        </w:numPr>
        <w:ind w:right="-2"/>
        <w:rPr>
          <w:rFonts w:cs="Times New Roman"/>
        </w:rPr>
      </w:pPr>
    </w:p>
    <w:p w14:paraId="3430003B" w14:textId="77777777" w:rsidR="00995BA6" w:rsidRPr="007F5069" w:rsidRDefault="00995BA6" w:rsidP="00AE3423">
      <w:pPr>
        <w:keepNext/>
        <w:numPr>
          <w:ilvl w:val="12"/>
          <w:numId w:val="0"/>
        </w:numPr>
        <w:ind w:right="-2"/>
        <w:outlineLvl w:val="0"/>
        <w:rPr>
          <w:rFonts w:cs="Times New Roman"/>
          <w:b/>
        </w:rPr>
      </w:pPr>
      <w:r w:rsidRPr="007F5069">
        <w:rPr>
          <w:rFonts w:cs="Times New Roman"/>
          <w:b/>
          <w:bCs/>
          <w:lang w:val="pl"/>
        </w:rPr>
        <w:t>Przyjęcie większej niż zalecana dawki leku ORSERDU</w:t>
      </w:r>
    </w:p>
    <w:p w14:paraId="30859EC4" w14:textId="77777777" w:rsidR="00995BA6" w:rsidRPr="007F5069" w:rsidRDefault="00995BA6" w:rsidP="00AE3423">
      <w:pPr>
        <w:numPr>
          <w:ilvl w:val="12"/>
          <w:numId w:val="0"/>
        </w:numPr>
        <w:ind w:right="-2"/>
        <w:outlineLvl w:val="0"/>
        <w:rPr>
          <w:rFonts w:cs="Times New Roman"/>
          <w:bCs/>
        </w:rPr>
      </w:pPr>
      <w:r w:rsidRPr="007F5069">
        <w:rPr>
          <w:rFonts w:cs="Times New Roman"/>
          <w:lang w:val="pl"/>
        </w:rPr>
        <w:t>W przypadku przyjęcia większej niż zalecana dawki leku ORSERDU należy poinformować o tym lekarza lub farmaceutę. Zadecyduje on o dalszym postępowaniu.</w:t>
      </w:r>
    </w:p>
    <w:p w14:paraId="11289C0C" w14:textId="77777777" w:rsidR="00995BA6" w:rsidRPr="007F5069" w:rsidRDefault="00995BA6" w:rsidP="00AE3423">
      <w:pPr>
        <w:numPr>
          <w:ilvl w:val="12"/>
          <w:numId w:val="0"/>
        </w:numPr>
        <w:ind w:right="-2"/>
        <w:outlineLvl w:val="0"/>
        <w:rPr>
          <w:rFonts w:cs="Times New Roman"/>
          <w:i/>
        </w:rPr>
      </w:pPr>
    </w:p>
    <w:p w14:paraId="5DF73FD7" w14:textId="77777777" w:rsidR="00995BA6" w:rsidRPr="007F5069" w:rsidRDefault="00995BA6" w:rsidP="00AE3423">
      <w:pPr>
        <w:keepNext/>
        <w:numPr>
          <w:ilvl w:val="12"/>
          <w:numId w:val="0"/>
        </w:numPr>
        <w:ind w:right="-2"/>
        <w:outlineLvl w:val="0"/>
        <w:rPr>
          <w:rFonts w:cs="Times New Roman"/>
        </w:rPr>
      </w:pPr>
      <w:r w:rsidRPr="007F5069">
        <w:rPr>
          <w:rFonts w:cs="Times New Roman"/>
          <w:b/>
          <w:bCs/>
          <w:lang w:val="pl"/>
        </w:rPr>
        <w:t>Pominięcie przyjęcia dawki leki ORSERDU</w:t>
      </w:r>
    </w:p>
    <w:p w14:paraId="7158FFE2" w14:textId="77777777" w:rsidR="00995BA6" w:rsidRPr="007F5069" w:rsidRDefault="00995BA6" w:rsidP="00AE3423">
      <w:pPr>
        <w:autoSpaceDE w:val="0"/>
        <w:adjustRightInd w:val="0"/>
        <w:rPr>
          <w:rFonts w:eastAsia="SimSun" w:cs="Times New Roman"/>
        </w:rPr>
      </w:pPr>
      <w:r w:rsidRPr="007F5069">
        <w:rPr>
          <w:rFonts w:eastAsia="SimSun" w:cs="Times New Roman"/>
          <w:lang w:val="pl"/>
        </w:rPr>
        <w:t>Jeśli pacjent zapomni przyjąć dawkę leku ORSERDU, powinien ją przyjąć natychmiast jak tylko sobie o tym przypomni. Pominiętą dawkę można przyjąć w ciągu 6</w:t>
      </w:r>
      <w:r w:rsidRPr="007F5069">
        <w:rPr>
          <w:rFonts w:cs="Times New Roman"/>
          <w:lang w:val="pl"/>
        </w:rPr>
        <w:t> </w:t>
      </w:r>
      <w:r w:rsidRPr="007F5069">
        <w:rPr>
          <w:rFonts w:eastAsia="SimSun" w:cs="Times New Roman"/>
          <w:lang w:val="pl"/>
        </w:rPr>
        <w:t>godzin od pory, w której powinna być przyjęta. Jeżeli od pory, w której powinna być przyjęta dawka leku, upłynęło ponad 6</w:t>
      </w:r>
      <w:r w:rsidRPr="007F5069">
        <w:rPr>
          <w:rFonts w:cs="Times New Roman"/>
          <w:lang w:val="pl"/>
        </w:rPr>
        <w:t> </w:t>
      </w:r>
      <w:r w:rsidRPr="007F5069">
        <w:rPr>
          <w:rFonts w:eastAsia="SimSun" w:cs="Times New Roman"/>
          <w:lang w:val="pl"/>
        </w:rPr>
        <w:t>godzin lub w przypadku wystąpienia wymiotów po przyjęciu dawki, należy pominąć dawkę w danym dniu i przyjąć następną dawkę o zwykłej porze następnego dnia. Nie należy stosować dawki podwójnej w celu uzupełnienia pominiętej dawki.</w:t>
      </w:r>
    </w:p>
    <w:p w14:paraId="7E5D66B3" w14:textId="77777777" w:rsidR="00995BA6" w:rsidRPr="007F5069" w:rsidRDefault="00995BA6" w:rsidP="00AE3423">
      <w:pPr>
        <w:numPr>
          <w:ilvl w:val="12"/>
          <w:numId w:val="0"/>
        </w:numPr>
        <w:ind w:right="-2"/>
        <w:rPr>
          <w:rFonts w:cs="Times New Roman"/>
        </w:rPr>
      </w:pPr>
    </w:p>
    <w:p w14:paraId="6039ECEB" w14:textId="77777777" w:rsidR="00995BA6" w:rsidRPr="007F5069" w:rsidRDefault="00995BA6" w:rsidP="00AE3423">
      <w:pPr>
        <w:keepNext/>
        <w:numPr>
          <w:ilvl w:val="12"/>
          <w:numId w:val="0"/>
        </w:numPr>
        <w:ind w:right="-2"/>
        <w:outlineLvl w:val="0"/>
        <w:rPr>
          <w:rFonts w:cs="Times New Roman"/>
          <w:b/>
        </w:rPr>
      </w:pPr>
      <w:r w:rsidRPr="007F5069">
        <w:rPr>
          <w:rFonts w:cs="Times New Roman"/>
          <w:b/>
          <w:bCs/>
          <w:lang w:val="pl"/>
        </w:rPr>
        <w:t>Przerwanie stosowania leku ORSERDU</w:t>
      </w:r>
    </w:p>
    <w:p w14:paraId="2942D202" w14:textId="77777777" w:rsidR="00995BA6" w:rsidRPr="007F5069" w:rsidRDefault="00995BA6" w:rsidP="00AE3423">
      <w:pPr>
        <w:numPr>
          <w:ilvl w:val="12"/>
          <w:numId w:val="0"/>
        </w:numPr>
        <w:rPr>
          <w:rFonts w:cs="Times New Roman"/>
        </w:rPr>
      </w:pPr>
      <w:r w:rsidRPr="007F5069">
        <w:rPr>
          <w:rFonts w:cs="Times New Roman"/>
          <w:lang w:val="pl"/>
        </w:rPr>
        <w:t>Nie przerywać stosowania tego leku bez wcześniejszego omówienia tego z lekarzem lub farmaceutą. W przypadku przerwania stosowania leku ORSERDU stan pacjenta może się pogorszyć.</w:t>
      </w:r>
    </w:p>
    <w:p w14:paraId="037F5A04" w14:textId="77777777" w:rsidR="00995BA6" w:rsidRPr="007F5069" w:rsidRDefault="00995BA6" w:rsidP="00AE3423">
      <w:pPr>
        <w:numPr>
          <w:ilvl w:val="12"/>
          <w:numId w:val="0"/>
        </w:numPr>
        <w:rPr>
          <w:rFonts w:cs="Times New Roman"/>
        </w:rPr>
      </w:pPr>
    </w:p>
    <w:p w14:paraId="47AD0346" w14:textId="77777777" w:rsidR="00995BA6" w:rsidRPr="007F5069" w:rsidRDefault="00995BA6" w:rsidP="00AE3423">
      <w:pPr>
        <w:numPr>
          <w:ilvl w:val="12"/>
          <w:numId w:val="0"/>
        </w:numPr>
        <w:rPr>
          <w:rFonts w:cs="Times New Roman"/>
        </w:rPr>
      </w:pPr>
      <w:r w:rsidRPr="007F5069">
        <w:rPr>
          <w:rFonts w:cs="Times New Roman"/>
          <w:lang w:val="pl"/>
        </w:rPr>
        <w:t>W razie jakichkolwiek dalszych wątpliwości związanych ze stosowaniem tego leku, należy zwrócić się do lekarza lub farmaceuty.</w:t>
      </w:r>
    </w:p>
    <w:p w14:paraId="53637AA2" w14:textId="77777777" w:rsidR="00995BA6" w:rsidRPr="007F5069" w:rsidRDefault="00995BA6" w:rsidP="00AE3423">
      <w:pPr>
        <w:numPr>
          <w:ilvl w:val="12"/>
          <w:numId w:val="0"/>
        </w:numPr>
        <w:rPr>
          <w:rFonts w:cs="Times New Roman"/>
        </w:rPr>
      </w:pPr>
    </w:p>
    <w:p w14:paraId="2A646967" w14:textId="77777777" w:rsidR="00995BA6" w:rsidRPr="007F5069" w:rsidRDefault="00995BA6" w:rsidP="00AE3423">
      <w:pPr>
        <w:numPr>
          <w:ilvl w:val="12"/>
          <w:numId w:val="0"/>
        </w:numPr>
        <w:rPr>
          <w:rFonts w:cs="Times New Roman"/>
        </w:rPr>
      </w:pPr>
    </w:p>
    <w:p w14:paraId="692C5202" w14:textId="77777777" w:rsidR="00995BA6" w:rsidRPr="007F5069" w:rsidRDefault="00995BA6" w:rsidP="00AE3423">
      <w:pPr>
        <w:keepNext/>
        <w:ind w:left="567" w:right="-2" w:hanging="567"/>
        <w:rPr>
          <w:rFonts w:cs="Times New Roman"/>
        </w:rPr>
      </w:pPr>
      <w:r w:rsidRPr="007F5069">
        <w:rPr>
          <w:rFonts w:cs="Times New Roman"/>
          <w:b/>
          <w:bCs/>
          <w:lang w:val="pl"/>
        </w:rPr>
        <w:t>4.</w:t>
      </w:r>
      <w:r w:rsidRPr="007F5069">
        <w:rPr>
          <w:rFonts w:cs="Times New Roman"/>
          <w:b/>
          <w:bCs/>
          <w:lang w:val="pl"/>
        </w:rPr>
        <w:tab/>
        <w:t>Możliwe działania niepożądane</w:t>
      </w:r>
    </w:p>
    <w:p w14:paraId="6452FC67" w14:textId="77777777" w:rsidR="00995BA6" w:rsidRPr="007F5069" w:rsidRDefault="00995BA6" w:rsidP="00AE3423">
      <w:pPr>
        <w:keepNext/>
        <w:numPr>
          <w:ilvl w:val="12"/>
          <w:numId w:val="0"/>
        </w:numPr>
        <w:rPr>
          <w:rFonts w:cs="Times New Roman"/>
        </w:rPr>
      </w:pPr>
    </w:p>
    <w:p w14:paraId="5EA9E7EA" w14:textId="77777777" w:rsidR="00995BA6" w:rsidRPr="007F5069" w:rsidRDefault="00995BA6" w:rsidP="00AE3423">
      <w:pPr>
        <w:numPr>
          <w:ilvl w:val="12"/>
          <w:numId w:val="0"/>
        </w:numPr>
        <w:ind w:right="-29"/>
        <w:rPr>
          <w:rFonts w:cs="Times New Roman"/>
        </w:rPr>
      </w:pPr>
      <w:r w:rsidRPr="007F5069">
        <w:rPr>
          <w:rFonts w:cs="Times New Roman"/>
          <w:lang w:val="pl"/>
        </w:rPr>
        <w:t>Jak każdy lek, lek ten może powodować działania niepożądane, chociaż nie u każdego one wystąpią.</w:t>
      </w:r>
    </w:p>
    <w:p w14:paraId="3732D672" w14:textId="77777777" w:rsidR="00995BA6" w:rsidRPr="007F5069" w:rsidRDefault="00995BA6" w:rsidP="00AE3423">
      <w:pPr>
        <w:numPr>
          <w:ilvl w:val="12"/>
          <w:numId w:val="0"/>
        </w:numPr>
        <w:rPr>
          <w:rFonts w:cs="Times New Roman"/>
        </w:rPr>
      </w:pPr>
      <w:r w:rsidRPr="007F5069">
        <w:rPr>
          <w:rFonts w:cs="Times New Roman"/>
          <w:lang w:val="pl"/>
        </w:rPr>
        <w:t>Należy poinformować lekarza lub pielęgniarkę, jeśli u pacjenta wystąpi którekolwiek z poniższych działań niepożądanych.</w:t>
      </w:r>
    </w:p>
    <w:p w14:paraId="3459B678" w14:textId="77777777" w:rsidR="00995BA6" w:rsidRPr="007F5069" w:rsidRDefault="00995BA6" w:rsidP="00AE3423">
      <w:pPr>
        <w:numPr>
          <w:ilvl w:val="12"/>
          <w:numId w:val="0"/>
        </w:numPr>
        <w:ind w:right="-29"/>
        <w:rPr>
          <w:rFonts w:cs="Times New Roman"/>
        </w:rPr>
      </w:pPr>
    </w:p>
    <w:p w14:paraId="70B9F860" w14:textId="77777777" w:rsidR="00995BA6" w:rsidRPr="007F5069" w:rsidRDefault="00995BA6" w:rsidP="00AE3423">
      <w:pPr>
        <w:keepNext/>
        <w:numPr>
          <w:ilvl w:val="12"/>
          <w:numId w:val="0"/>
        </w:numPr>
        <w:rPr>
          <w:rFonts w:cs="Times New Roman"/>
          <w:b/>
        </w:rPr>
      </w:pPr>
      <w:r w:rsidRPr="007F5069">
        <w:rPr>
          <w:rFonts w:cs="Times New Roman"/>
          <w:b/>
          <w:bCs/>
          <w:lang w:val="pl"/>
        </w:rPr>
        <w:t xml:space="preserve">Bardzo często </w:t>
      </w:r>
      <w:r w:rsidRPr="007F5069">
        <w:rPr>
          <w:rFonts w:cs="Times New Roman"/>
          <w:lang w:val="pl"/>
        </w:rPr>
        <w:t>(mogą wystąpić częściej niż u 1 na 10 osób)</w:t>
      </w:r>
    </w:p>
    <w:p w14:paraId="297A7276"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Zmniejszenie łaknienia</w:t>
      </w:r>
    </w:p>
    <w:p w14:paraId="5985EECF"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Nudności</w:t>
      </w:r>
    </w:p>
    <w:p w14:paraId="02276228"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Zwiększone stężenie trójglicerydów i cholesterolu we krwi</w:t>
      </w:r>
    </w:p>
    <w:p w14:paraId="3BED3BAC"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Wymioty</w:t>
      </w:r>
    </w:p>
    <w:p w14:paraId="17171699"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Zmęczenie</w:t>
      </w:r>
    </w:p>
    <w:p w14:paraId="6BCA9F48"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Niestrawność</w:t>
      </w:r>
    </w:p>
    <w:p w14:paraId="574D73BB"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Biegunka</w:t>
      </w:r>
    </w:p>
    <w:p w14:paraId="515DC066"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Zmniejszone stężenie wapnia we krwi</w:t>
      </w:r>
    </w:p>
    <w:p w14:paraId="14AADF60"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pleców</w:t>
      </w:r>
    </w:p>
    <w:p w14:paraId="7A4822F0"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Zwiększone stężenie kreatyniny we krwi</w:t>
      </w:r>
    </w:p>
    <w:p w14:paraId="3C7152D0"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stawów</w:t>
      </w:r>
    </w:p>
    <w:p w14:paraId="6282D8B1"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Zmniejszone stężenie sodu we krwi</w:t>
      </w:r>
    </w:p>
    <w:p w14:paraId="50BFE40D"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Zaparcia</w:t>
      </w:r>
    </w:p>
    <w:p w14:paraId="6C9CBA2F"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głowy</w:t>
      </w:r>
    </w:p>
    <w:p w14:paraId="539F99C1"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Uderzenia gorąca</w:t>
      </w:r>
    </w:p>
    <w:p w14:paraId="2CDA648B"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brzucha</w:t>
      </w:r>
    </w:p>
    <w:p w14:paraId="515003C2"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Mała liczba czerwonych krwinek na podstawie morfologii krwi (niedokrwistość)</w:t>
      </w:r>
    </w:p>
    <w:p w14:paraId="05AD0C76"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Zmniejszone stężenie potasu we krwi</w:t>
      </w:r>
    </w:p>
    <w:p w14:paraId="5AC3BC52" w14:textId="77777777" w:rsidR="00995BA6" w:rsidRPr="007F5069" w:rsidRDefault="00995BA6" w:rsidP="00AE3423">
      <w:pPr>
        <w:numPr>
          <w:ilvl w:val="0"/>
          <w:numId w:val="27"/>
        </w:numPr>
        <w:ind w:left="567" w:hanging="567"/>
        <w:rPr>
          <w:rFonts w:cs="Times New Roman"/>
        </w:rPr>
      </w:pPr>
      <w:r w:rsidRPr="007F5069">
        <w:rPr>
          <w:rFonts w:cs="Times New Roman"/>
          <w:lang w:val="pl"/>
        </w:rPr>
        <w:lastRenderedPageBreak/>
        <w:t>Podwyższone parametry czynności wątroby na podstawie badań krwi (zwiększona aktywność aminotransferazy</w:t>
      </w:r>
      <w:r w:rsidRPr="007F5069">
        <w:rPr>
          <w:rFonts w:cs="Times New Roman"/>
          <w:color w:val="000000" w:themeColor="text1"/>
          <w:lang w:val="pl"/>
        </w:rPr>
        <w:t xml:space="preserve"> alaninowej, zwiększona aktywność aminotransferazy </w:t>
      </w:r>
      <w:r w:rsidRPr="007F5069">
        <w:rPr>
          <w:rFonts w:cs="Times New Roman"/>
          <w:lang w:val="pl"/>
        </w:rPr>
        <w:t>asparaginianowej</w:t>
      </w:r>
      <w:r w:rsidRPr="007F5069">
        <w:rPr>
          <w:rFonts w:cs="Times New Roman"/>
          <w:color w:val="000000" w:themeColor="text1"/>
          <w:lang w:val="pl"/>
        </w:rPr>
        <w:t>)</w:t>
      </w:r>
    </w:p>
    <w:p w14:paraId="221C6B22" w14:textId="77777777" w:rsidR="00995BA6" w:rsidRPr="007F5069" w:rsidRDefault="00995BA6" w:rsidP="00AE3423">
      <w:pPr>
        <w:numPr>
          <w:ilvl w:val="12"/>
          <w:numId w:val="0"/>
        </w:numPr>
        <w:ind w:right="-29"/>
        <w:rPr>
          <w:rFonts w:cs="Times New Roman"/>
        </w:rPr>
      </w:pPr>
    </w:p>
    <w:p w14:paraId="3746CCEC" w14:textId="77777777" w:rsidR="00995BA6" w:rsidRPr="007F5069" w:rsidRDefault="00995BA6" w:rsidP="00AE3423">
      <w:pPr>
        <w:keepNext/>
        <w:numPr>
          <w:ilvl w:val="12"/>
          <w:numId w:val="0"/>
        </w:numPr>
        <w:rPr>
          <w:rFonts w:cs="Times New Roman"/>
          <w:b/>
        </w:rPr>
      </w:pPr>
      <w:r w:rsidRPr="007F5069">
        <w:rPr>
          <w:rFonts w:cs="Times New Roman"/>
          <w:b/>
          <w:bCs/>
          <w:lang w:val="pl"/>
        </w:rPr>
        <w:t xml:space="preserve">Często </w:t>
      </w:r>
      <w:r w:rsidRPr="007F5069">
        <w:rPr>
          <w:rFonts w:cs="Times New Roman"/>
          <w:lang w:val="pl"/>
        </w:rPr>
        <w:t>(mogą wystąpić u maksymalnie 1 na 10 osób)</w:t>
      </w:r>
    </w:p>
    <w:p w14:paraId="32303DD8"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rąk lub nóg (bóle kończyn)</w:t>
      </w:r>
    </w:p>
    <w:p w14:paraId="7FC16593"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Osłabienie</w:t>
      </w:r>
    </w:p>
    <w:p w14:paraId="3962BE00"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Zakażenie narządów gromadzących i odprowadzających mocz (zakażenie dróg moczowych)</w:t>
      </w:r>
    </w:p>
    <w:p w14:paraId="1C1FDABF"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Kaszel</w:t>
      </w:r>
    </w:p>
    <w:p w14:paraId="0D179593"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Duszności</w:t>
      </w:r>
    </w:p>
    <w:p w14:paraId="5CD1E71E"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Trudności z zasypianiem i utrzymaniem snu (bezsenność)</w:t>
      </w:r>
    </w:p>
    <w:p w14:paraId="7B9C4502"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Podwyższone parametry czynności wątroby na podstawie badań krwi (zwiększona aktywność fosfatazy alkalicznej)</w:t>
      </w:r>
    </w:p>
    <w:p w14:paraId="35105922"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Wysypka</w:t>
      </w:r>
    </w:p>
    <w:p w14:paraId="4F384D7C"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Mała liczba limfocytów (rodzaj białych krwinek) na podstawie morfologii krwi (zmniejszenie liczby limfocytów)</w:t>
      </w:r>
    </w:p>
    <w:p w14:paraId="3E01699C"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kości</w:t>
      </w:r>
    </w:p>
    <w:p w14:paraId="573D5E29"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Zawroty głowy</w:t>
      </w:r>
    </w:p>
    <w:p w14:paraId="68523896"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Ból mięśniowo-szkieletowy w klatce piersiowej</w:t>
      </w:r>
    </w:p>
    <w:p w14:paraId="3551CFB3"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Zapalenie jamy ustnej i warg</w:t>
      </w:r>
    </w:p>
    <w:p w14:paraId="1E99CD83"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Omdlenia</w:t>
      </w:r>
    </w:p>
    <w:p w14:paraId="0D6DD902" w14:textId="77777777" w:rsidR="00995BA6" w:rsidRPr="007F5069" w:rsidRDefault="00995BA6" w:rsidP="00AE3423">
      <w:pPr>
        <w:rPr>
          <w:rFonts w:cs="Times New Roman"/>
        </w:rPr>
      </w:pPr>
    </w:p>
    <w:p w14:paraId="4A2AE0F7" w14:textId="77777777" w:rsidR="00995BA6" w:rsidRPr="007F5069" w:rsidRDefault="00995BA6" w:rsidP="00AE3423">
      <w:pPr>
        <w:keepNext/>
        <w:rPr>
          <w:rFonts w:cs="Times New Roman"/>
          <w:b/>
        </w:rPr>
      </w:pPr>
      <w:r w:rsidRPr="007F5069">
        <w:rPr>
          <w:rFonts w:cs="Times New Roman"/>
          <w:b/>
          <w:bCs/>
          <w:lang w:val="pl"/>
        </w:rPr>
        <w:t xml:space="preserve">Niezbyt często </w:t>
      </w:r>
      <w:r w:rsidRPr="007F5069">
        <w:rPr>
          <w:rFonts w:cs="Times New Roman"/>
          <w:lang w:val="pl"/>
        </w:rPr>
        <w:t>(mogą wystąpić maksymalnie u 1 na 100 osób)</w:t>
      </w:r>
    </w:p>
    <w:p w14:paraId="6A054942" w14:textId="77777777" w:rsidR="00995BA6" w:rsidRPr="007F5069" w:rsidRDefault="00995BA6" w:rsidP="00AE3423">
      <w:pPr>
        <w:numPr>
          <w:ilvl w:val="0"/>
          <w:numId w:val="27"/>
        </w:numPr>
        <w:ind w:left="567" w:hanging="567"/>
        <w:rPr>
          <w:rFonts w:cs="Times New Roman"/>
          <w:lang w:val="pl"/>
        </w:rPr>
      </w:pPr>
      <w:r w:rsidRPr="007F5069">
        <w:rPr>
          <w:rFonts w:cs="Times New Roman"/>
          <w:lang w:val="pl"/>
        </w:rPr>
        <w:t>Zwiększone ryzyko wystąpienia zakrzepów (choroba zakrzepowo-zatorowa)</w:t>
      </w:r>
    </w:p>
    <w:p w14:paraId="67D84789" w14:textId="77777777" w:rsidR="00995BA6" w:rsidRPr="007F5069" w:rsidRDefault="00995BA6" w:rsidP="00AE3423">
      <w:pPr>
        <w:numPr>
          <w:ilvl w:val="0"/>
          <w:numId w:val="27"/>
        </w:numPr>
        <w:ind w:left="567" w:hanging="567"/>
        <w:rPr>
          <w:rFonts w:cs="Times New Roman"/>
        </w:rPr>
      </w:pPr>
      <w:r w:rsidRPr="007F5069">
        <w:rPr>
          <w:rFonts w:cs="Times New Roman"/>
          <w:lang w:val="pl"/>
        </w:rPr>
        <w:t>Niewydolność wątroby (ostra niewydolność wątroby)</w:t>
      </w:r>
    </w:p>
    <w:p w14:paraId="6F3D3573" w14:textId="77777777" w:rsidR="00995BA6" w:rsidRPr="007F5069" w:rsidRDefault="00995BA6" w:rsidP="00AE3423">
      <w:pPr>
        <w:numPr>
          <w:ilvl w:val="12"/>
          <w:numId w:val="0"/>
        </w:numPr>
        <w:outlineLvl w:val="0"/>
        <w:rPr>
          <w:rFonts w:cs="Times New Roman"/>
          <w:b/>
        </w:rPr>
      </w:pPr>
    </w:p>
    <w:p w14:paraId="1A385F16" w14:textId="77777777" w:rsidR="00995BA6" w:rsidRPr="007F5069" w:rsidRDefault="00995BA6" w:rsidP="00AE3423">
      <w:pPr>
        <w:keepNext/>
        <w:numPr>
          <w:ilvl w:val="12"/>
          <w:numId w:val="0"/>
        </w:numPr>
        <w:outlineLvl w:val="0"/>
        <w:rPr>
          <w:rFonts w:cs="Times New Roman"/>
          <w:b/>
        </w:rPr>
      </w:pPr>
      <w:r w:rsidRPr="007F5069">
        <w:rPr>
          <w:rFonts w:cs="Times New Roman"/>
          <w:b/>
          <w:bCs/>
          <w:lang w:val="pl"/>
        </w:rPr>
        <w:t>Zgłaszanie działań niepożądanych</w:t>
      </w:r>
    </w:p>
    <w:p w14:paraId="7FA48E74" w14:textId="77777777" w:rsidR="00995BA6" w:rsidRPr="007F5069" w:rsidRDefault="00995BA6" w:rsidP="00AE3423">
      <w:pPr>
        <w:rPr>
          <w:rFonts w:cs="Times New Roman"/>
        </w:rPr>
      </w:pPr>
      <w:r w:rsidRPr="007F5069">
        <w:rPr>
          <w:rFonts w:cs="Times New Roman"/>
          <w:lang w:val="pl"/>
        </w:rPr>
        <w:t>Jeśli wystąpią jakiekolwiek objawy niepożądane,</w:t>
      </w:r>
      <w:r w:rsidRPr="007F5069">
        <w:rPr>
          <w:rFonts w:cs="Times New Roman"/>
          <w:color w:val="FF0000"/>
          <w:lang w:val="pl"/>
        </w:rPr>
        <w:t xml:space="preserve"> </w:t>
      </w:r>
      <w:r w:rsidRPr="007F5069">
        <w:rPr>
          <w:rFonts w:cs="Times New Roman"/>
          <w:lang w:val="pl"/>
        </w:rPr>
        <w:t xml:space="preserve">w tym wszelkie objawy niepożądane niewymienione w tej ulotce, należy powiedzieć o tym lekarzowi, farmaceucie lub pielęgniarce. Działania niepożądane można zgłaszać bezpośrednio do </w:t>
      </w:r>
      <w:r w:rsidRPr="007F5069">
        <w:rPr>
          <w:rFonts w:cs="Times New Roman"/>
          <w:highlight w:val="lightGray"/>
          <w:lang w:val="pl"/>
        </w:rPr>
        <w:t xml:space="preserve">„krajowego systemu zgłaszania” wymienionego w </w:t>
      </w:r>
      <w:hyperlink r:id="rId16" w:history="1">
        <w:r w:rsidRPr="007F5069">
          <w:rPr>
            <w:rStyle w:val="Hyperlink"/>
            <w:rFonts w:cs="Times New Roman"/>
            <w:highlight w:val="lightGray"/>
            <w:lang w:val="pl"/>
          </w:rPr>
          <w:t>załączniku V</w:t>
        </w:r>
      </w:hyperlink>
      <w:r w:rsidRPr="007F5069">
        <w:rPr>
          <w:rFonts w:cs="Times New Roman"/>
          <w:lang w:val="pl"/>
        </w:rPr>
        <w:t>. Dzięki zgłaszaniu działań niepożądanych można będzie zgromadzić więcej informacji na temat bezpieczeństwa stosowania leku.</w:t>
      </w:r>
    </w:p>
    <w:p w14:paraId="66F9F292" w14:textId="77777777" w:rsidR="00995BA6" w:rsidRPr="007F5069" w:rsidRDefault="00995BA6" w:rsidP="00AE3423">
      <w:pPr>
        <w:rPr>
          <w:rFonts w:cs="Times New Roman"/>
        </w:rPr>
      </w:pPr>
    </w:p>
    <w:p w14:paraId="1DDBC3C0" w14:textId="77777777" w:rsidR="00995BA6" w:rsidRPr="007F5069" w:rsidRDefault="00995BA6" w:rsidP="00AE3423">
      <w:pPr>
        <w:autoSpaceDE w:val="0"/>
        <w:adjustRightInd w:val="0"/>
        <w:rPr>
          <w:rFonts w:cs="Times New Roman"/>
        </w:rPr>
      </w:pPr>
    </w:p>
    <w:p w14:paraId="12F16822" w14:textId="77777777" w:rsidR="00995BA6" w:rsidRPr="007F5069" w:rsidRDefault="00995BA6" w:rsidP="00AE3423">
      <w:pPr>
        <w:keepNext/>
        <w:ind w:left="567" w:right="-2" w:hanging="567"/>
        <w:rPr>
          <w:rFonts w:cs="Times New Roman"/>
          <w:b/>
        </w:rPr>
      </w:pPr>
      <w:r w:rsidRPr="007F5069">
        <w:rPr>
          <w:rFonts w:cs="Times New Roman"/>
          <w:b/>
          <w:bCs/>
          <w:lang w:val="pl"/>
        </w:rPr>
        <w:t>5.</w:t>
      </w:r>
      <w:r w:rsidRPr="007F5069">
        <w:rPr>
          <w:rFonts w:cs="Times New Roman"/>
          <w:b/>
          <w:bCs/>
          <w:lang w:val="pl"/>
        </w:rPr>
        <w:tab/>
        <w:t>Jak przechowywać lek ORSERDU</w:t>
      </w:r>
    </w:p>
    <w:p w14:paraId="5234897D" w14:textId="77777777" w:rsidR="00995BA6" w:rsidRPr="007F5069" w:rsidRDefault="00995BA6" w:rsidP="00AE3423">
      <w:pPr>
        <w:keepNext/>
        <w:numPr>
          <w:ilvl w:val="12"/>
          <w:numId w:val="0"/>
        </w:numPr>
        <w:ind w:right="-2"/>
        <w:rPr>
          <w:rFonts w:cs="Times New Roman"/>
        </w:rPr>
      </w:pPr>
    </w:p>
    <w:p w14:paraId="448B4F89" w14:textId="77777777" w:rsidR="00995BA6" w:rsidRPr="007F5069" w:rsidRDefault="00995BA6" w:rsidP="00AE3423">
      <w:pPr>
        <w:numPr>
          <w:ilvl w:val="12"/>
          <w:numId w:val="0"/>
        </w:numPr>
        <w:ind w:right="-2"/>
        <w:rPr>
          <w:rFonts w:cs="Times New Roman"/>
        </w:rPr>
      </w:pPr>
      <w:r w:rsidRPr="007F5069">
        <w:rPr>
          <w:rFonts w:cs="Times New Roman"/>
          <w:lang w:val="pl"/>
        </w:rPr>
        <w:t>Lek należy przechowywać w miejscu niewidocznym i niedostępnym dla dzieci.</w:t>
      </w:r>
    </w:p>
    <w:p w14:paraId="2F770D6B" w14:textId="77777777" w:rsidR="00995BA6" w:rsidRPr="007F5069" w:rsidRDefault="00995BA6" w:rsidP="00AE3423">
      <w:pPr>
        <w:numPr>
          <w:ilvl w:val="12"/>
          <w:numId w:val="0"/>
        </w:numPr>
        <w:ind w:right="-2"/>
        <w:rPr>
          <w:rFonts w:cs="Times New Roman"/>
        </w:rPr>
      </w:pPr>
    </w:p>
    <w:p w14:paraId="054A82C3" w14:textId="77777777" w:rsidR="00995BA6" w:rsidRPr="007F5069" w:rsidRDefault="00995BA6" w:rsidP="00AE3423">
      <w:pPr>
        <w:numPr>
          <w:ilvl w:val="12"/>
          <w:numId w:val="0"/>
        </w:numPr>
        <w:ind w:right="-2"/>
        <w:rPr>
          <w:rFonts w:cs="Times New Roman"/>
        </w:rPr>
      </w:pPr>
      <w:r w:rsidRPr="007F5069">
        <w:rPr>
          <w:rFonts w:cs="Times New Roman"/>
          <w:lang w:val="pl"/>
        </w:rPr>
        <w:t>Nie stosować tego leku po upływie terminu ważności zamieszczonego na pudełku tekturowym i blistrze. Termin ważności oznacza ostatni dzień podanego miesiąca.</w:t>
      </w:r>
    </w:p>
    <w:p w14:paraId="168731DB" w14:textId="77777777" w:rsidR="00995BA6" w:rsidRPr="007F5069" w:rsidRDefault="00995BA6" w:rsidP="00AE3423">
      <w:pPr>
        <w:numPr>
          <w:ilvl w:val="12"/>
          <w:numId w:val="0"/>
        </w:numPr>
        <w:ind w:right="-2"/>
        <w:rPr>
          <w:rFonts w:cs="Times New Roman"/>
        </w:rPr>
      </w:pPr>
    </w:p>
    <w:p w14:paraId="5B906F2E" w14:textId="77777777" w:rsidR="00995BA6" w:rsidRPr="007F5069" w:rsidRDefault="00995BA6" w:rsidP="00AE3423">
      <w:pPr>
        <w:numPr>
          <w:ilvl w:val="12"/>
          <w:numId w:val="0"/>
        </w:numPr>
        <w:ind w:right="-2"/>
        <w:rPr>
          <w:rFonts w:cs="Times New Roman"/>
        </w:rPr>
      </w:pPr>
      <w:r w:rsidRPr="007F5069">
        <w:rPr>
          <w:rFonts w:cs="Times New Roman"/>
          <w:lang w:val="pl"/>
        </w:rPr>
        <w:t>Brak specjalnych zaleceń dotyczących przechowywania leku.</w:t>
      </w:r>
    </w:p>
    <w:p w14:paraId="4F0622A2" w14:textId="77777777" w:rsidR="00995BA6" w:rsidRPr="007F5069" w:rsidRDefault="00995BA6" w:rsidP="00AE3423">
      <w:pPr>
        <w:numPr>
          <w:ilvl w:val="12"/>
          <w:numId w:val="0"/>
        </w:numPr>
        <w:ind w:right="-2"/>
        <w:rPr>
          <w:rFonts w:cs="Times New Roman"/>
        </w:rPr>
      </w:pPr>
    </w:p>
    <w:p w14:paraId="396B8269" w14:textId="77777777" w:rsidR="00995BA6" w:rsidRPr="007F5069" w:rsidRDefault="00995BA6" w:rsidP="00AE3423">
      <w:pPr>
        <w:numPr>
          <w:ilvl w:val="12"/>
          <w:numId w:val="0"/>
        </w:numPr>
        <w:ind w:right="-2"/>
        <w:rPr>
          <w:rFonts w:cs="Times New Roman"/>
        </w:rPr>
      </w:pPr>
      <w:r w:rsidRPr="007F5069">
        <w:rPr>
          <w:rFonts w:cs="Times New Roman"/>
          <w:lang w:val="pl"/>
        </w:rPr>
        <w:t>Nie stosować tego leku, jeśli zauważy się jakiekolwiek uszkodzenia opakowania lub ślady prób jego otwarcia.</w:t>
      </w:r>
    </w:p>
    <w:p w14:paraId="6C76BCA6" w14:textId="77777777" w:rsidR="00995BA6" w:rsidRPr="007F5069" w:rsidRDefault="00995BA6" w:rsidP="00AE3423">
      <w:pPr>
        <w:numPr>
          <w:ilvl w:val="12"/>
          <w:numId w:val="0"/>
        </w:numPr>
        <w:ind w:right="-2"/>
        <w:rPr>
          <w:rFonts w:cs="Times New Roman"/>
        </w:rPr>
      </w:pPr>
    </w:p>
    <w:p w14:paraId="22302996" w14:textId="77777777" w:rsidR="00995BA6" w:rsidRPr="007F5069" w:rsidRDefault="00995BA6" w:rsidP="00AE3423">
      <w:pPr>
        <w:numPr>
          <w:ilvl w:val="12"/>
          <w:numId w:val="0"/>
        </w:numPr>
        <w:ind w:right="-2"/>
        <w:rPr>
          <w:rFonts w:cs="Times New Roman"/>
          <w:i/>
          <w:iCs/>
        </w:rPr>
      </w:pPr>
      <w:r w:rsidRPr="007F5069">
        <w:rPr>
          <w:rFonts w:cs="Times New Roman"/>
          <w:lang w:val="pl"/>
        </w:rPr>
        <w:t>Leków nie należy wyrzucać do kanalizacji ani domowych pojemników na odpadki. Należy zapytać farmaceutę, jak usunąć leki, których się już nie używa. Takie postępowanie pomoże chronić środowisko.</w:t>
      </w:r>
    </w:p>
    <w:p w14:paraId="2CB82DF2" w14:textId="77777777" w:rsidR="00995BA6" w:rsidRPr="007F5069" w:rsidRDefault="00995BA6" w:rsidP="00AE3423">
      <w:pPr>
        <w:numPr>
          <w:ilvl w:val="12"/>
          <w:numId w:val="0"/>
        </w:numPr>
        <w:ind w:right="-2"/>
        <w:rPr>
          <w:rFonts w:cs="Times New Roman"/>
        </w:rPr>
      </w:pPr>
    </w:p>
    <w:p w14:paraId="30C75736" w14:textId="77777777" w:rsidR="00995BA6" w:rsidRPr="007F5069" w:rsidRDefault="00995BA6" w:rsidP="00AE3423">
      <w:pPr>
        <w:numPr>
          <w:ilvl w:val="12"/>
          <w:numId w:val="0"/>
        </w:numPr>
        <w:ind w:right="-2"/>
        <w:rPr>
          <w:rFonts w:cs="Times New Roman"/>
        </w:rPr>
      </w:pPr>
    </w:p>
    <w:p w14:paraId="6A69723B" w14:textId="77777777" w:rsidR="00995BA6" w:rsidRPr="007F5069" w:rsidRDefault="00995BA6" w:rsidP="00AE3423">
      <w:pPr>
        <w:keepNext/>
        <w:ind w:left="567" w:right="-2" w:hanging="567"/>
        <w:rPr>
          <w:rFonts w:cs="Times New Roman"/>
          <w:b/>
        </w:rPr>
      </w:pPr>
      <w:r w:rsidRPr="007F5069">
        <w:rPr>
          <w:rFonts w:cs="Times New Roman"/>
          <w:b/>
          <w:bCs/>
          <w:lang w:val="pl"/>
        </w:rPr>
        <w:t>6.</w:t>
      </w:r>
      <w:r w:rsidRPr="007F5069">
        <w:rPr>
          <w:rFonts w:cs="Times New Roman"/>
          <w:b/>
          <w:bCs/>
          <w:lang w:val="pl"/>
        </w:rPr>
        <w:tab/>
        <w:t>Zawartość opakowania i inne informacje</w:t>
      </w:r>
    </w:p>
    <w:p w14:paraId="6A502370" w14:textId="77777777" w:rsidR="00995BA6" w:rsidRPr="007F5069" w:rsidRDefault="00995BA6" w:rsidP="00AE3423">
      <w:pPr>
        <w:keepNext/>
        <w:numPr>
          <w:ilvl w:val="12"/>
          <w:numId w:val="0"/>
        </w:numPr>
        <w:rPr>
          <w:rFonts w:cs="Times New Roman"/>
        </w:rPr>
      </w:pPr>
    </w:p>
    <w:p w14:paraId="1F6C7002" w14:textId="77777777" w:rsidR="00995BA6" w:rsidRPr="007F5069" w:rsidRDefault="00995BA6" w:rsidP="00AE3423">
      <w:pPr>
        <w:keepNext/>
        <w:numPr>
          <w:ilvl w:val="12"/>
          <w:numId w:val="0"/>
        </w:numPr>
        <w:ind w:right="-2"/>
        <w:rPr>
          <w:rFonts w:cs="Times New Roman"/>
          <w:b/>
        </w:rPr>
      </w:pPr>
      <w:r w:rsidRPr="007F5069">
        <w:rPr>
          <w:rFonts w:cs="Times New Roman"/>
          <w:b/>
          <w:bCs/>
          <w:lang w:val="pl"/>
        </w:rPr>
        <w:t>Co zawiera lek ORSERDU</w:t>
      </w:r>
    </w:p>
    <w:p w14:paraId="1E11BAEB" w14:textId="77777777" w:rsidR="00995BA6" w:rsidRPr="007F5069" w:rsidRDefault="00995BA6" w:rsidP="00AE3423">
      <w:pPr>
        <w:keepNext/>
        <w:numPr>
          <w:ilvl w:val="0"/>
          <w:numId w:val="15"/>
        </w:numPr>
        <w:ind w:left="567" w:right="-2" w:hanging="567"/>
        <w:rPr>
          <w:rFonts w:cs="Times New Roman"/>
          <w:i/>
          <w:iCs/>
        </w:rPr>
      </w:pPr>
      <w:r w:rsidRPr="007F5069">
        <w:rPr>
          <w:rFonts w:cs="Times New Roman"/>
          <w:lang w:val="pl"/>
        </w:rPr>
        <w:t>Substancją czynną leku jest elacestrant.</w:t>
      </w:r>
    </w:p>
    <w:p w14:paraId="293C9A12" w14:textId="77777777" w:rsidR="00995BA6" w:rsidRPr="007F5069" w:rsidRDefault="00995BA6" w:rsidP="00AE3423">
      <w:pPr>
        <w:keepNext/>
        <w:numPr>
          <w:ilvl w:val="0"/>
          <w:numId w:val="50"/>
        </w:numPr>
        <w:ind w:left="1134" w:right="-2" w:hanging="567"/>
        <w:rPr>
          <w:rFonts w:cs="Times New Roman"/>
        </w:rPr>
      </w:pPr>
      <w:r w:rsidRPr="007F5069">
        <w:rPr>
          <w:rFonts w:cs="Times New Roman"/>
          <w:lang w:val="pl"/>
        </w:rPr>
        <w:t>Każda tabletka powlekana leku ORSERDU 86 mg zawiera 86,3 mg elacestrantu.</w:t>
      </w:r>
    </w:p>
    <w:p w14:paraId="14EF7012" w14:textId="77777777" w:rsidR="00995BA6" w:rsidRPr="007F5069" w:rsidRDefault="00995BA6" w:rsidP="00AE3423">
      <w:pPr>
        <w:numPr>
          <w:ilvl w:val="0"/>
          <w:numId w:val="50"/>
        </w:numPr>
        <w:ind w:left="1134" w:right="-2" w:hanging="567"/>
        <w:rPr>
          <w:rFonts w:cs="Times New Roman"/>
          <w:i/>
          <w:iCs/>
        </w:rPr>
      </w:pPr>
      <w:r w:rsidRPr="007F5069">
        <w:rPr>
          <w:rFonts w:cs="Times New Roman"/>
          <w:lang w:val="pl"/>
        </w:rPr>
        <w:t xml:space="preserve">Każda tabletka powlekana leku </w:t>
      </w:r>
      <w:bookmarkStart w:id="19" w:name="_Hlk107262148"/>
      <w:r w:rsidRPr="007F5069">
        <w:rPr>
          <w:rFonts w:cs="Times New Roman"/>
          <w:lang w:val="pl"/>
        </w:rPr>
        <w:t>ORSERDU 345 mg</w:t>
      </w:r>
      <w:bookmarkEnd w:id="19"/>
      <w:r w:rsidRPr="007F5069">
        <w:rPr>
          <w:rFonts w:cs="Times New Roman"/>
          <w:lang w:val="pl"/>
        </w:rPr>
        <w:t xml:space="preserve"> zawiera 345 mg elacestrantu.</w:t>
      </w:r>
    </w:p>
    <w:p w14:paraId="40AB199D" w14:textId="77777777" w:rsidR="00995BA6" w:rsidRPr="007F5069" w:rsidRDefault="00995BA6" w:rsidP="00AE3423">
      <w:pPr>
        <w:ind w:left="1134" w:right="-2"/>
        <w:rPr>
          <w:rFonts w:cs="Times New Roman"/>
          <w:i/>
          <w:iCs/>
        </w:rPr>
      </w:pPr>
    </w:p>
    <w:p w14:paraId="7F0262EA" w14:textId="77777777" w:rsidR="00995BA6" w:rsidRPr="007F5069" w:rsidRDefault="00995BA6" w:rsidP="00AE3423">
      <w:pPr>
        <w:keepNext/>
        <w:numPr>
          <w:ilvl w:val="0"/>
          <w:numId w:val="50"/>
        </w:numPr>
        <w:ind w:left="567" w:right="-2" w:hanging="567"/>
        <w:rPr>
          <w:rFonts w:cs="Times New Roman"/>
        </w:rPr>
      </w:pPr>
      <w:r w:rsidRPr="007F5069">
        <w:rPr>
          <w:rFonts w:cs="Times New Roman"/>
          <w:lang w:val="pl"/>
        </w:rPr>
        <w:t>Pozostałe składniki to:</w:t>
      </w:r>
    </w:p>
    <w:p w14:paraId="1999A4C5" w14:textId="77777777" w:rsidR="00995BA6" w:rsidRPr="007F5069" w:rsidRDefault="00995BA6" w:rsidP="00AE3423">
      <w:pPr>
        <w:keepNext/>
        <w:ind w:left="720"/>
        <w:rPr>
          <w:rFonts w:cs="Times New Roman"/>
        </w:rPr>
      </w:pPr>
    </w:p>
    <w:p w14:paraId="3652D37D" w14:textId="77777777" w:rsidR="00995BA6" w:rsidRPr="007F5069" w:rsidRDefault="00995BA6" w:rsidP="00AE3423">
      <w:pPr>
        <w:pStyle w:val="ListParagraph"/>
        <w:keepNext/>
        <w:rPr>
          <w:rFonts w:cs="Times New Roman"/>
          <w:iCs/>
          <w:u w:val="single"/>
        </w:rPr>
      </w:pPr>
      <w:r w:rsidRPr="007F5069">
        <w:rPr>
          <w:rFonts w:cs="Times New Roman"/>
          <w:u w:val="single"/>
          <w:lang w:val="pl"/>
        </w:rPr>
        <w:t>Rdzeń tabletki</w:t>
      </w:r>
    </w:p>
    <w:p w14:paraId="2288258C" w14:textId="77777777" w:rsidR="00995BA6" w:rsidRPr="007F5069" w:rsidRDefault="00995BA6" w:rsidP="00AE3423">
      <w:pPr>
        <w:ind w:left="720"/>
        <w:rPr>
          <w:rFonts w:cs="Times New Roman"/>
        </w:rPr>
      </w:pPr>
      <w:r w:rsidRPr="007F5069">
        <w:rPr>
          <w:rFonts w:cs="Times New Roman"/>
          <w:lang w:val="pl"/>
        </w:rPr>
        <w:t>Celuloza mikrokrystaliczna [E460]</w:t>
      </w:r>
    </w:p>
    <w:p w14:paraId="5C153C1B" w14:textId="77777777" w:rsidR="00995BA6" w:rsidRPr="007F5069" w:rsidRDefault="00995BA6" w:rsidP="00AE3423">
      <w:pPr>
        <w:ind w:left="720"/>
        <w:rPr>
          <w:rFonts w:cs="Times New Roman"/>
        </w:rPr>
      </w:pPr>
      <w:r w:rsidRPr="007F5069">
        <w:rPr>
          <w:rFonts w:cs="Times New Roman"/>
          <w:lang w:val="pl"/>
        </w:rPr>
        <w:t>Celuloza mikrokrystaliczna silikonowana</w:t>
      </w:r>
    </w:p>
    <w:p w14:paraId="35AFC641" w14:textId="77777777" w:rsidR="00995BA6" w:rsidRPr="007F5069" w:rsidRDefault="00995BA6" w:rsidP="00AE3423">
      <w:pPr>
        <w:ind w:left="720"/>
        <w:rPr>
          <w:rFonts w:cs="Times New Roman"/>
        </w:rPr>
      </w:pPr>
      <w:r w:rsidRPr="007F5069">
        <w:rPr>
          <w:rFonts w:cs="Times New Roman"/>
          <w:lang w:val="pl"/>
        </w:rPr>
        <w:t>Krospowidon [E1202]</w:t>
      </w:r>
    </w:p>
    <w:p w14:paraId="33557B6A" w14:textId="77777777" w:rsidR="00995BA6" w:rsidRPr="007F5069" w:rsidRDefault="00995BA6" w:rsidP="00AE3423">
      <w:pPr>
        <w:ind w:left="720"/>
        <w:rPr>
          <w:rFonts w:cs="Times New Roman"/>
        </w:rPr>
      </w:pPr>
      <w:r w:rsidRPr="007F5069">
        <w:rPr>
          <w:rFonts w:cs="Times New Roman"/>
          <w:lang w:val="pl"/>
        </w:rPr>
        <w:t>Magnezu stearynian [E470b]</w:t>
      </w:r>
    </w:p>
    <w:p w14:paraId="716C5624" w14:textId="77777777" w:rsidR="00995BA6" w:rsidRPr="007F5069" w:rsidRDefault="00995BA6" w:rsidP="00AE3423">
      <w:pPr>
        <w:ind w:left="720"/>
        <w:rPr>
          <w:rFonts w:cs="Times New Roman"/>
        </w:rPr>
      </w:pPr>
      <w:r w:rsidRPr="007F5069">
        <w:rPr>
          <w:rFonts w:cs="Times New Roman"/>
          <w:lang w:val="pl"/>
        </w:rPr>
        <w:t>Krzemionka koloidalna [E551]</w:t>
      </w:r>
    </w:p>
    <w:p w14:paraId="64318B9A" w14:textId="77777777" w:rsidR="00995BA6" w:rsidRPr="007F5069" w:rsidRDefault="00995BA6" w:rsidP="00AE3423">
      <w:pPr>
        <w:ind w:left="720"/>
        <w:rPr>
          <w:rFonts w:cs="Times New Roman"/>
        </w:rPr>
      </w:pPr>
    </w:p>
    <w:p w14:paraId="5BC57BC5" w14:textId="77777777" w:rsidR="00995BA6" w:rsidRPr="007F5069" w:rsidRDefault="00995BA6" w:rsidP="00AE3423">
      <w:pPr>
        <w:pStyle w:val="ListParagraph"/>
        <w:keepNext/>
        <w:rPr>
          <w:rFonts w:cs="Times New Roman"/>
          <w:iCs/>
          <w:u w:val="single"/>
        </w:rPr>
      </w:pPr>
      <w:r w:rsidRPr="007F5069">
        <w:rPr>
          <w:rFonts w:cs="Times New Roman"/>
          <w:u w:val="single"/>
          <w:lang w:val="pl"/>
        </w:rPr>
        <w:t>Otoczka tabletki</w:t>
      </w:r>
    </w:p>
    <w:p w14:paraId="422A12D4" w14:textId="77777777" w:rsidR="00995BA6" w:rsidRPr="007F5069" w:rsidRDefault="00995BA6" w:rsidP="00AE3423">
      <w:pPr>
        <w:ind w:left="720"/>
        <w:rPr>
          <w:rFonts w:cs="Times New Roman"/>
        </w:rPr>
      </w:pPr>
      <w:r w:rsidRPr="007F5069">
        <w:rPr>
          <w:rFonts w:cs="Times New Roman"/>
        </w:rPr>
        <w:t xml:space="preserve">Opadry II 85F105080 Blue </w:t>
      </w:r>
      <w:proofErr w:type="spellStart"/>
      <w:r w:rsidRPr="007F5069">
        <w:rPr>
          <w:rFonts w:cs="Times New Roman"/>
        </w:rPr>
        <w:t>zawiera</w:t>
      </w:r>
      <w:proofErr w:type="spellEnd"/>
      <w:r w:rsidRPr="007F5069">
        <w:rPr>
          <w:rFonts w:cs="Times New Roman"/>
        </w:rPr>
        <w:t xml:space="preserve"> </w:t>
      </w:r>
      <w:proofErr w:type="spellStart"/>
      <w:r w:rsidRPr="007F5069">
        <w:rPr>
          <w:rFonts w:cs="Times New Roman"/>
        </w:rPr>
        <w:t>alkohol</w:t>
      </w:r>
      <w:proofErr w:type="spellEnd"/>
      <w:r w:rsidRPr="007F5069">
        <w:rPr>
          <w:rFonts w:cs="Times New Roman"/>
        </w:rPr>
        <w:t xml:space="preserve"> </w:t>
      </w:r>
      <w:proofErr w:type="spellStart"/>
      <w:r w:rsidRPr="007F5069">
        <w:rPr>
          <w:rFonts w:cs="Times New Roman"/>
        </w:rPr>
        <w:t>poliwinylowy</w:t>
      </w:r>
      <w:proofErr w:type="spellEnd"/>
      <w:r w:rsidRPr="007F5069">
        <w:rPr>
          <w:rFonts w:cs="Times New Roman"/>
        </w:rPr>
        <w:t xml:space="preserve"> [E1203], </w:t>
      </w:r>
      <w:proofErr w:type="spellStart"/>
      <w:r w:rsidRPr="007F5069">
        <w:rPr>
          <w:rFonts w:cs="Times New Roman"/>
        </w:rPr>
        <w:t>tytanu</w:t>
      </w:r>
      <w:proofErr w:type="spellEnd"/>
      <w:r w:rsidRPr="007F5069">
        <w:rPr>
          <w:rFonts w:cs="Times New Roman"/>
        </w:rPr>
        <w:t xml:space="preserve"> </w:t>
      </w:r>
      <w:proofErr w:type="spellStart"/>
      <w:r w:rsidRPr="007F5069">
        <w:rPr>
          <w:rFonts w:cs="Times New Roman"/>
        </w:rPr>
        <w:t>dwutlenek</w:t>
      </w:r>
      <w:proofErr w:type="spellEnd"/>
      <w:r w:rsidRPr="007F5069">
        <w:rPr>
          <w:rFonts w:cs="Times New Roman"/>
        </w:rPr>
        <w:t xml:space="preserve"> [E171], </w:t>
      </w:r>
      <w:proofErr w:type="spellStart"/>
      <w:r w:rsidRPr="007F5069">
        <w:rPr>
          <w:rFonts w:cs="Times New Roman"/>
        </w:rPr>
        <w:t>makrogol</w:t>
      </w:r>
      <w:proofErr w:type="spellEnd"/>
      <w:r w:rsidRPr="007F5069">
        <w:rPr>
          <w:rFonts w:cs="Times New Roman"/>
        </w:rPr>
        <w:t xml:space="preserve"> [E1521], talk [E553b] </w:t>
      </w:r>
      <w:proofErr w:type="spellStart"/>
      <w:r w:rsidRPr="007F5069">
        <w:rPr>
          <w:rFonts w:cs="Times New Roman"/>
        </w:rPr>
        <w:t>i</w:t>
      </w:r>
      <w:proofErr w:type="spellEnd"/>
      <w:r w:rsidRPr="007F5069">
        <w:rPr>
          <w:rFonts w:cs="Times New Roman"/>
        </w:rPr>
        <w:t xml:space="preserve"> </w:t>
      </w:r>
      <w:proofErr w:type="spellStart"/>
      <w:r w:rsidRPr="007F5069">
        <w:rPr>
          <w:rFonts w:cs="Times New Roman"/>
        </w:rPr>
        <w:t>błękit</w:t>
      </w:r>
      <w:proofErr w:type="spellEnd"/>
      <w:r w:rsidRPr="007F5069">
        <w:rPr>
          <w:rFonts w:cs="Times New Roman"/>
        </w:rPr>
        <w:t xml:space="preserve"> </w:t>
      </w:r>
      <w:proofErr w:type="spellStart"/>
      <w:r w:rsidRPr="007F5069">
        <w:rPr>
          <w:rFonts w:cs="Times New Roman"/>
        </w:rPr>
        <w:t>brylantowy</w:t>
      </w:r>
      <w:proofErr w:type="spellEnd"/>
      <w:r w:rsidRPr="007F5069">
        <w:rPr>
          <w:rFonts w:cs="Times New Roman"/>
        </w:rPr>
        <w:t xml:space="preserve"> FCF, </w:t>
      </w:r>
      <w:proofErr w:type="spellStart"/>
      <w:r w:rsidRPr="007F5069">
        <w:rPr>
          <w:rFonts w:cs="Times New Roman"/>
        </w:rPr>
        <w:t>lak</w:t>
      </w:r>
      <w:proofErr w:type="spellEnd"/>
      <w:r w:rsidRPr="007F5069">
        <w:rPr>
          <w:rFonts w:cs="Times New Roman"/>
        </w:rPr>
        <w:t xml:space="preserve"> </w:t>
      </w:r>
      <w:proofErr w:type="spellStart"/>
      <w:r w:rsidRPr="007F5069">
        <w:rPr>
          <w:rFonts w:cs="Times New Roman"/>
        </w:rPr>
        <w:t>aluminiowy</w:t>
      </w:r>
      <w:proofErr w:type="spellEnd"/>
      <w:r w:rsidRPr="007F5069">
        <w:rPr>
          <w:rFonts w:cs="Times New Roman"/>
        </w:rPr>
        <w:t xml:space="preserve"> [E133]</w:t>
      </w:r>
    </w:p>
    <w:p w14:paraId="632115D2" w14:textId="77777777" w:rsidR="00995BA6" w:rsidRPr="007F5069" w:rsidRDefault="00995BA6" w:rsidP="00AE3423">
      <w:pPr>
        <w:numPr>
          <w:ilvl w:val="12"/>
          <w:numId w:val="0"/>
        </w:numPr>
        <w:ind w:right="-2"/>
        <w:rPr>
          <w:rFonts w:cs="Times New Roman"/>
        </w:rPr>
      </w:pPr>
    </w:p>
    <w:p w14:paraId="074F0C15" w14:textId="77777777" w:rsidR="00995BA6" w:rsidRPr="007F5069" w:rsidRDefault="00995BA6" w:rsidP="00AE3423">
      <w:pPr>
        <w:keepNext/>
        <w:numPr>
          <w:ilvl w:val="12"/>
          <w:numId w:val="0"/>
        </w:numPr>
        <w:ind w:right="-2"/>
        <w:rPr>
          <w:rFonts w:cs="Times New Roman"/>
          <w:b/>
        </w:rPr>
      </w:pPr>
      <w:r w:rsidRPr="007F5069">
        <w:rPr>
          <w:rFonts w:cs="Times New Roman"/>
          <w:b/>
          <w:bCs/>
          <w:lang w:val="pl"/>
        </w:rPr>
        <w:t>Jak wygląda lek ORSERDU i co zawiera opakowanie</w:t>
      </w:r>
    </w:p>
    <w:p w14:paraId="7E8F3F97" w14:textId="77777777" w:rsidR="00995BA6" w:rsidRPr="007F5069" w:rsidRDefault="00995BA6" w:rsidP="00AE3423">
      <w:pPr>
        <w:keepNext/>
        <w:numPr>
          <w:ilvl w:val="12"/>
          <w:numId w:val="0"/>
        </w:numPr>
        <w:rPr>
          <w:rFonts w:cs="Times New Roman"/>
        </w:rPr>
      </w:pPr>
    </w:p>
    <w:p w14:paraId="58878C60" w14:textId="77777777" w:rsidR="00995BA6" w:rsidRPr="007F5069" w:rsidRDefault="00995BA6" w:rsidP="00AE3423">
      <w:pPr>
        <w:numPr>
          <w:ilvl w:val="12"/>
          <w:numId w:val="0"/>
        </w:numPr>
        <w:tabs>
          <w:tab w:val="left" w:pos="720"/>
        </w:tabs>
        <w:ind w:right="-2"/>
        <w:rPr>
          <w:rFonts w:cs="Times New Roman"/>
        </w:rPr>
      </w:pPr>
      <w:r w:rsidRPr="007F5069">
        <w:rPr>
          <w:rFonts w:cs="Times New Roman"/>
          <w:lang w:val="pl"/>
        </w:rPr>
        <w:t>Lek ORSERDU jest dostarczany w postaci tabletek powlekanych w aluminiowych blistrach.</w:t>
      </w:r>
    </w:p>
    <w:p w14:paraId="632116EA" w14:textId="77777777" w:rsidR="00995BA6" w:rsidRPr="007F5069" w:rsidRDefault="00995BA6" w:rsidP="00AE3423">
      <w:pPr>
        <w:rPr>
          <w:rFonts w:cs="Times New Roman"/>
        </w:rPr>
      </w:pPr>
    </w:p>
    <w:p w14:paraId="0778F943" w14:textId="77777777" w:rsidR="00995BA6" w:rsidRPr="007F5069" w:rsidRDefault="00995BA6" w:rsidP="00AE3423">
      <w:pPr>
        <w:keepNext/>
        <w:rPr>
          <w:rFonts w:cs="Times New Roman"/>
        </w:rPr>
      </w:pPr>
      <w:r w:rsidRPr="007F5069">
        <w:rPr>
          <w:rFonts w:cs="Times New Roman"/>
          <w:u w:val="single"/>
          <w:lang w:val="pl"/>
        </w:rPr>
        <w:t>ORSERDU 86 mg tabletki powlekane</w:t>
      </w:r>
    </w:p>
    <w:p w14:paraId="46FF222E" w14:textId="77777777" w:rsidR="00995BA6" w:rsidRPr="007F5069" w:rsidRDefault="00995BA6" w:rsidP="00AE3423">
      <w:pPr>
        <w:rPr>
          <w:rFonts w:cs="Times New Roman"/>
        </w:rPr>
      </w:pPr>
      <w:r w:rsidRPr="007F5069">
        <w:rPr>
          <w:rFonts w:cs="Times New Roman"/>
          <w:lang w:val="pl"/>
        </w:rPr>
        <w:t>Niebieska do jasnoniebieskiej, dwuwypukła, okrągła tabletka powlekana, z wytłoczonym napisem „ME” po jednej stronie i gładka z drugiej strony</w:t>
      </w:r>
      <w:bookmarkStart w:id="20" w:name="_Hlk137801305"/>
      <w:r w:rsidRPr="007F5069">
        <w:rPr>
          <w:rFonts w:cs="Times New Roman"/>
          <w:lang w:val="pl"/>
        </w:rPr>
        <w:t>.</w:t>
      </w:r>
      <w:bookmarkEnd w:id="20"/>
      <w:r w:rsidRPr="007F5069">
        <w:rPr>
          <w:rFonts w:cs="Times New Roman"/>
          <w:lang w:val="pl"/>
        </w:rPr>
        <w:t xml:space="preserve"> Przybliżona średnica: 8,8 mm.</w:t>
      </w:r>
    </w:p>
    <w:p w14:paraId="44CF2A4F" w14:textId="77777777" w:rsidR="00995BA6" w:rsidRPr="007F5069" w:rsidRDefault="00995BA6" w:rsidP="00AE3423">
      <w:pPr>
        <w:rPr>
          <w:rFonts w:cs="Times New Roman"/>
          <w:u w:val="single"/>
        </w:rPr>
      </w:pPr>
    </w:p>
    <w:p w14:paraId="5A96EC3E" w14:textId="77777777" w:rsidR="00995BA6" w:rsidRPr="007F5069" w:rsidRDefault="00995BA6" w:rsidP="00AE3423">
      <w:pPr>
        <w:keepNext/>
        <w:rPr>
          <w:rFonts w:cs="Times New Roman"/>
        </w:rPr>
      </w:pPr>
      <w:r w:rsidRPr="007F5069">
        <w:rPr>
          <w:rFonts w:cs="Times New Roman"/>
          <w:u w:val="single"/>
          <w:lang w:val="pl"/>
        </w:rPr>
        <w:t>ORSERDU 345 mg tabletki powlekane</w:t>
      </w:r>
    </w:p>
    <w:p w14:paraId="6AF1F4AA" w14:textId="77777777" w:rsidR="00995BA6" w:rsidRPr="007F5069" w:rsidRDefault="00995BA6" w:rsidP="00AE3423">
      <w:pPr>
        <w:rPr>
          <w:rFonts w:cs="Times New Roman"/>
        </w:rPr>
      </w:pPr>
      <w:r w:rsidRPr="007F5069">
        <w:rPr>
          <w:rFonts w:cs="Times New Roman"/>
          <w:lang w:val="pl"/>
        </w:rPr>
        <w:t>Niebieska do jasnoniebieskiej, dwuwypukła, owalna tabletka powlekana, z wytłoczonym napisem „MH” po jednej stronie i gładka z drugiej strony. Przybliżony rozmiar: 19,2 mm (długość), 10,8 mm (szerokość).</w:t>
      </w:r>
    </w:p>
    <w:p w14:paraId="5F441E68" w14:textId="77777777" w:rsidR="00995BA6" w:rsidRPr="007F5069" w:rsidRDefault="00995BA6" w:rsidP="00AE3423">
      <w:pPr>
        <w:numPr>
          <w:ilvl w:val="12"/>
          <w:numId w:val="0"/>
        </w:numPr>
        <w:tabs>
          <w:tab w:val="left" w:pos="720"/>
        </w:tabs>
        <w:ind w:right="-2"/>
        <w:rPr>
          <w:rFonts w:cs="Times New Roman"/>
          <w:highlight w:val="yellow"/>
        </w:rPr>
      </w:pPr>
    </w:p>
    <w:p w14:paraId="534F7756" w14:textId="77777777" w:rsidR="00995BA6" w:rsidRPr="007F5069" w:rsidRDefault="00995BA6" w:rsidP="00AE3423">
      <w:pPr>
        <w:numPr>
          <w:ilvl w:val="12"/>
          <w:numId w:val="0"/>
        </w:numPr>
        <w:tabs>
          <w:tab w:val="left" w:pos="720"/>
        </w:tabs>
        <w:rPr>
          <w:rFonts w:cs="Times New Roman"/>
        </w:rPr>
      </w:pPr>
      <w:r w:rsidRPr="007F5069">
        <w:rPr>
          <w:rFonts w:cs="Times New Roman"/>
          <w:lang w:val="pl"/>
        </w:rPr>
        <w:t xml:space="preserve">Każde opakowanie zawiera </w:t>
      </w:r>
      <w:bookmarkStart w:id="21" w:name="_Hlk57845456"/>
      <w:r w:rsidRPr="007F5069">
        <w:rPr>
          <w:rFonts w:cs="Times New Roman"/>
          <w:lang w:val="pl"/>
        </w:rPr>
        <w:t>28 tabletek powlekanych (4 blistry po 7 tabletek).</w:t>
      </w:r>
    </w:p>
    <w:bookmarkEnd w:id="21"/>
    <w:p w14:paraId="2AA20C3D" w14:textId="77777777" w:rsidR="00995BA6" w:rsidRPr="007F5069" w:rsidRDefault="00995BA6" w:rsidP="00AE3423">
      <w:pPr>
        <w:rPr>
          <w:rFonts w:cs="Times New Roman"/>
        </w:rPr>
      </w:pPr>
    </w:p>
    <w:p w14:paraId="25BC4C84" w14:textId="77777777" w:rsidR="00995BA6" w:rsidRPr="007F5069" w:rsidRDefault="00995BA6" w:rsidP="00AE3423">
      <w:pPr>
        <w:keepNext/>
        <w:rPr>
          <w:rFonts w:cs="Times New Roman"/>
        </w:rPr>
      </w:pPr>
      <w:r w:rsidRPr="007F5069">
        <w:rPr>
          <w:rFonts w:cs="Times New Roman"/>
          <w:b/>
          <w:bCs/>
          <w:lang w:val="pl"/>
        </w:rPr>
        <w:t>Podmiot odpowiedzialny</w:t>
      </w:r>
    </w:p>
    <w:p w14:paraId="43D01AF3" w14:textId="77777777" w:rsidR="00995BA6" w:rsidRPr="00466A69" w:rsidRDefault="00995BA6" w:rsidP="00AE3423">
      <w:pPr>
        <w:keepLines/>
        <w:rPr>
          <w:rFonts w:cs="Times New Roman"/>
          <w:lang w:val="pl"/>
        </w:rPr>
      </w:pPr>
      <w:r w:rsidRPr="007F5069">
        <w:rPr>
          <w:rFonts w:cs="Times New Roman"/>
          <w:lang w:val="pl"/>
        </w:rPr>
        <w:t xml:space="preserve">Stemline Therapeutics B.V. </w:t>
      </w:r>
      <w:r w:rsidRPr="007F5069">
        <w:rPr>
          <w:rFonts w:cs="Times New Roman"/>
          <w:lang w:val="pl"/>
        </w:rPr>
        <w:br/>
      </w:r>
      <w:r w:rsidRPr="00466A69">
        <w:rPr>
          <w:rFonts w:cs="Times New Roman"/>
          <w:lang w:val="pl"/>
        </w:rPr>
        <w:t xml:space="preserve">Basisweg 10 </w:t>
      </w:r>
      <w:r w:rsidRPr="00466A69">
        <w:rPr>
          <w:rFonts w:cs="Times New Roman"/>
          <w:lang w:val="pl"/>
        </w:rPr>
        <w:br/>
        <w:t xml:space="preserve">1043 AP Amsterdam </w:t>
      </w:r>
      <w:r w:rsidRPr="00466A69">
        <w:rPr>
          <w:rFonts w:cs="Times New Roman"/>
          <w:lang w:val="pl"/>
        </w:rPr>
        <w:br/>
        <w:t>Holandia</w:t>
      </w:r>
    </w:p>
    <w:p w14:paraId="21A6C28E" w14:textId="77777777" w:rsidR="00995BA6" w:rsidRPr="00466A69" w:rsidRDefault="00995BA6" w:rsidP="00AE3423">
      <w:pPr>
        <w:rPr>
          <w:rFonts w:cs="Times New Roman"/>
          <w:lang w:val="pl"/>
        </w:rPr>
      </w:pPr>
    </w:p>
    <w:p w14:paraId="1582991B" w14:textId="77777777" w:rsidR="00995BA6" w:rsidRPr="00466A69" w:rsidRDefault="00995BA6" w:rsidP="00AE3423">
      <w:pPr>
        <w:keepNext/>
        <w:rPr>
          <w:rFonts w:cs="Times New Roman"/>
          <w:b/>
          <w:lang w:val="pl"/>
        </w:rPr>
      </w:pPr>
      <w:r w:rsidRPr="00466A69">
        <w:rPr>
          <w:rFonts w:cs="Times New Roman"/>
          <w:b/>
          <w:bCs/>
          <w:lang w:val="pl"/>
        </w:rPr>
        <w:t>Wytwórca</w:t>
      </w:r>
    </w:p>
    <w:p w14:paraId="4E385A47" w14:textId="77777777" w:rsidR="00995BA6" w:rsidRPr="00466A69" w:rsidRDefault="00995BA6" w:rsidP="00AE3423">
      <w:pPr>
        <w:keepLines/>
        <w:rPr>
          <w:rFonts w:cs="Times New Roman"/>
          <w:lang w:val="pl"/>
        </w:rPr>
      </w:pPr>
      <w:r w:rsidRPr="00466A69">
        <w:rPr>
          <w:rFonts w:cs="Times New Roman"/>
          <w:lang w:val="pl"/>
        </w:rPr>
        <w:t>Stemline Therapeutics B.V.</w:t>
      </w:r>
      <w:r w:rsidRPr="00466A69">
        <w:rPr>
          <w:rFonts w:cs="Times New Roman"/>
          <w:lang w:val="pl"/>
        </w:rPr>
        <w:br/>
        <w:t xml:space="preserve">Basisweg 10 </w:t>
      </w:r>
      <w:r w:rsidRPr="00466A69">
        <w:rPr>
          <w:rFonts w:cs="Times New Roman"/>
          <w:lang w:val="pl"/>
        </w:rPr>
        <w:br/>
        <w:t xml:space="preserve">1043 AP Amsterdam </w:t>
      </w:r>
      <w:r w:rsidRPr="00466A69">
        <w:rPr>
          <w:rFonts w:cs="Times New Roman"/>
          <w:lang w:val="pl"/>
        </w:rPr>
        <w:br/>
        <w:t>Holandia</w:t>
      </w:r>
    </w:p>
    <w:p w14:paraId="62EC3BD8" w14:textId="77777777" w:rsidR="00995BA6" w:rsidRPr="00466A69" w:rsidRDefault="00995BA6" w:rsidP="00AE3423">
      <w:pPr>
        <w:rPr>
          <w:rFonts w:cs="Times New Roman"/>
          <w:lang w:val="pl"/>
        </w:rPr>
      </w:pPr>
    </w:p>
    <w:p w14:paraId="1BC0B672" w14:textId="77777777" w:rsidR="00995BA6" w:rsidRPr="00466A69" w:rsidRDefault="00995BA6" w:rsidP="00AE3423">
      <w:pPr>
        <w:rPr>
          <w:rFonts w:cs="Times New Roman"/>
          <w:highlight w:val="lightGray"/>
          <w:lang w:val="pl"/>
        </w:rPr>
      </w:pPr>
      <w:r w:rsidRPr="00466A69">
        <w:rPr>
          <w:rFonts w:cs="Times New Roman"/>
          <w:highlight w:val="lightGray"/>
          <w:lang w:val="pl"/>
        </w:rPr>
        <w:t>lub</w:t>
      </w:r>
    </w:p>
    <w:p w14:paraId="4B23F93F" w14:textId="77777777" w:rsidR="00995BA6" w:rsidRPr="00466A69" w:rsidRDefault="00995BA6" w:rsidP="00AE3423">
      <w:pPr>
        <w:rPr>
          <w:rFonts w:cs="Times New Roman"/>
          <w:highlight w:val="lightGray"/>
          <w:lang w:val="pl"/>
        </w:rPr>
      </w:pPr>
    </w:p>
    <w:p w14:paraId="3E1DCAD1" w14:textId="77777777" w:rsidR="00995BA6" w:rsidRPr="00466A69" w:rsidRDefault="00995BA6" w:rsidP="00AE3423">
      <w:pPr>
        <w:keepNext/>
        <w:rPr>
          <w:rFonts w:cs="Times New Roman"/>
          <w:highlight w:val="lightGray"/>
          <w:lang w:val="pl"/>
        </w:rPr>
      </w:pPr>
      <w:r w:rsidRPr="00466A69">
        <w:rPr>
          <w:rFonts w:cs="Times New Roman"/>
          <w:highlight w:val="lightGray"/>
          <w:lang w:val="pl"/>
        </w:rPr>
        <w:t>Berlin Chemie AG</w:t>
      </w:r>
    </w:p>
    <w:p w14:paraId="17FA811B" w14:textId="77777777" w:rsidR="00995BA6" w:rsidRPr="00466A69" w:rsidRDefault="00995BA6" w:rsidP="00AE3423">
      <w:pPr>
        <w:keepNext/>
        <w:rPr>
          <w:rFonts w:cs="Times New Roman"/>
          <w:highlight w:val="lightGray"/>
        </w:rPr>
      </w:pPr>
      <w:proofErr w:type="spellStart"/>
      <w:r w:rsidRPr="00466A69">
        <w:rPr>
          <w:rFonts w:cs="Times New Roman"/>
          <w:highlight w:val="lightGray"/>
        </w:rPr>
        <w:t>Glienicker</w:t>
      </w:r>
      <w:proofErr w:type="spellEnd"/>
      <w:r w:rsidRPr="00466A69">
        <w:rPr>
          <w:rFonts w:cs="Times New Roman"/>
          <w:highlight w:val="lightGray"/>
        </w:rPr>
        <w:t xml:space="preserve"> Weg 125</w:t>
      </w:r>
    </w:p>
    <w:p w14:paraId="00379FBC" w14:textId="77777777" w:rsidR="00995BA6" w:rsidRPr="007F5069" w:rsidRDefault="00995BA6" w:rsidP="00AE3423">
      <w:pPr>
        <w:keepNext/>
        <w:rPr>
          <w:rFonts w:cs="Times New Roman"/>
          <w:highlight w:val="lightGray"/>
        </w:rPr>
      </w:pPr>
      <w:r w:rsidRPr="007F5069">
        <w:rPr>
          <w:rFonts w:cs="Times New Roman"/>
          <w:highlight w:val="lightGray"/>
          <w:lang w:val="pl"/>
        </w:rPr>
        <w:t>12489 Berlin</w:t>
      </w:r>
    </w:p>
    <w:p w14:paraId="70F7A83D" w14:textId="77777777" w:rsidR="00995BA6" w:rsidRPr="007F5069" w:rsidRDefault="00995BA6" w:rsidP="00AE3423">
      <w:pPr>
        <w:rPr>
          <w:rFonts w:cs="Times New Roman"/>
        </w:rPr>
      </w:pPr>
      <w:r w:rsidRPr="007F5069">
        <w:rPr>
          <w:rFonts w:cs="Times New Roman"/>
          <w:highlight w:val="lightGray"/>
          <w:lang w:val="pl"/>
        </w:rPr>
        <w:t>Niemcy</w:t>
      </w:r>
    </w:p>
    <w:p w14:paraId="67FE2E29" w14:textId="77777777" w:rsidR="00995BA6" w:rsidRPr="007F5069" w:rsidRDefault="00995BA6" w:rsidP="00AE3423">
      <w:pPr>
        <w:numPr>
          <w:ilvl w:val="12"/>
          <w:numId w:val="0"/>
        </w:numPr>
        <w:ind w:right="-2"/>
        <w:rPr>
          <w:rFonts w:cs="Times New Roman"/>
        </w:rPr>
      </w:pPr>
    </w:p>
    <w:p w14:paraId="1D3DC8D1" w14:textId="77777777" w:rsidR="00995BA6" w:rsidRPr="007F5069" w:rsidRDefault="00995BA6" w:rsidP="00AE3423">
      <w:pPr>
        <w:numPr>
          <w:ilvl w:val="12"/>
          <w:numId w:val="0"/>
        </w:numPr>
        <w:ind w:right="-2"/>
        <w:rPr>
          <w:rFonts w:cs="Times New Roman"/>
        </w:rPr>
      </w:pPr>
      <w:r w:rsidRPr="007F5069">
        <w:rPr>
          <w:rFonts w:cs="Times New Roman"/>
          <w:lang w:val="pl"/>
        </w:rPr>
        <w:t>W celu uzyskania bardziej szczegółowych informacji dotyczących tego leku należy zwrócić się do miejscowego przedstawiciela podmiotu odpowiedzialnego:</w:t>
      </w:r>
    </w:p>
    <w:p w14:paraId="664DBF4F" w14:textId="77777777" w:rsidR="00995BA6" w:rsidRPr="007F5069" w:rsidRDefault="00995BA6" w:rsidP="00AE3423">
      <w:pPr>
        <w:numPr>
          <w:ilvl w:val="12"/>
          <w:numId w:val="0"/>
        </w:numPr>
        <w:ind w:right="-2"/>
        <w:rPr>
          <w:rFonts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 w:author="Author" w:date="2025-10-02T13:26:00Z" w16du:dateUtc="2025-10-02T12:26:00Z">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5"/>
        <w:gridCol w:w="4536"/>
        <w:tblGridChange w:id="23">
          <w:tblGrid>
            <w:gridCol w:w="4535"/>
            <w:gridCol w:w="4536"/>
          </w:tblGrid>
        </w:tblGridChange>
      </w:tblGrid>
      <w:tr w:rsidR="00995BA6" w:rsidRPr="007F5069" w14:paraId="4FBD43E2" w14:textId="77777777" w:rsidTr="00D956F5">
        <w:trPr>
          <w:cantSplit/>
          <w:trPrChange w:id="24" w:author="Author" w:date="2025-10-02T13:26:00Z" w16du:dateUtc="2025-10-02T12:26:00Z">
            <w:trPr>
              <w:cantSplit/>
            </w:trPr>
          </w:trPrChange>
        </w:trPr>
        <w:tc>
          <w:tcPr>
            <w:tcW w:w="4535" w:type="dxa"/>
            <w:tcPrChange w:id="25" w:author="Author" w:date="2025-10-02T13:26:00Z" w16du:dateUtc="2025-10-02T12:26:00Z">
              <w:tcPr>
                <w:tcW w:w="4675" w:type="dxa"/>
              </w:tcPr>
            </w:tcPrChange>
          </w:tcPr>
          <w:p w14:paraId="4FB11B2E" w14:textId="77777777" w:rsidR="00995BA6" w:rsidRPr="007F5069" w:rsidRDefault="00995BA6" w:rsidP="00D956F5">
            <w:pPr>
              <w:rPr>
                <w:rFonts w:cs="Times New Roman"/>
                <w:b/>
              </w:rPr>
            </w:pPr>
            <w:proofErr w:type="spellStart"/>
            <w:r w:rsidRPr="007F5069">
              <w:rPr>
                <w:rFonts w:cs="Times New Roman"/>
                <w:b/>
              </w:rPr>
              <w:lastRenderedPageBreak/>
              <w:t>België</w:t>
            </w:r>
            <w:proofErr w:type="spellEnd"/>
            <w:r w:rsidRPr="007F5069">
              <w:rPr>
                <w:rFonts w:cs="Times New Roman"/>
                <w:b/>
              </w:rPr>
              <w:t>/Belgique/</w:t>
            </w:r>
            <w:proofErr w:type="spellStart"/>
            <w:r w:rsidRPr="007F5069">
              <w:rPr>
                <w:rFonts w:cs="Times New Roman"/>
                <w:b/>
              </w:rPr>
              <w:t>Belgien</w:t>
            </w:r>
            <w:proofErr w:type="spellEnd"/>
            <w:r w:rsidRPr="007F5069">
              <w:rPr>
                <w:rFonts w:cs="Times New Roman"/>
                <w:b/>
              </w:rPr>
              <w:t xml:space="preserve">; </w:t>
            </w:r>
            <w:proofErr w:type="spellStart"/>
            <w:r w:rsidRPr="007F5069">
              <w:rPr>
                <w:rFonts w:cs="Times New Roman"/>
                <w:b/>
                <w:bCs/>
              </w:rPr>
              <w:t>България</w:t>
            </w:r>
            <w:proofErr w:type="spellEnd"/>
            <w:r w:rsidRPr="007F5069">
              <w:rPr>
                <w:rFonts w:cs="Times New Roman"/>
                <w:b/>
              </w:rPr>
              <w:t>;</w:t>
            </w:r>
            <w:r w:rsidRPr="007F5069">
              <w:rPr>
                <w:rFonts w:cs="Times New Roman"/>
                <w:lang w:val="pl"/>
              </w:rPr>
              <w:br/>
            </w:r>
            <w:del w:id="26" w:author="Author" w:date="2025-10-02T12:47:00Z" w16du:dateUtc="2025-10-02T11:47:00Z">
              <w:r w:rsidRPr="007F5069" w:rsidDel="005651AA">
                <w:rPr>
                  <w:rFonts w:cs="Times New Roman"/>
                  <w:b/>
                  <w:bCs/>
                  <w:lang w:val="pl"/>
                </w:rPr>
                <w:delText xml:space="preserve">Česká republika; </w:delText>
              </w:r>
            </w:del>
            <w:r w:rsidRPr="007F5069">
              <w:rPr>
                <w:rFonts w:cs="Times New Roman"/>
                <w:b/>
                <w:bCs/>
                <w:lang w:val="pl"/>
              </w:rPr>
              <w:t xml:space="preserve">Danmark; </w:t>
            </w:r>
            <w:proofErr w:type="gramStart"/>
            <w:r w:rsidRPr="007F5069">
              <w:rPr>
                <w:rFonts w:cs="Times New Roman"/>
                <w:b/>
                <w:bCs/>
                <w:lang w:val="pl"/>
              </w:rPr>
              <w:t>Eesti;</w:t>
            </w:r>
            <w:proofErr w:type="gramEnd"/>
          </w:p>
          <w:p w14:paraId="586C999D" w14:textId="77777777" w:rsidR="00995BA6" w:rsidRPr="007F5069" w:rsidRDefault="00995BA6" w:rsidP="00D956F5">
            <w:pPr>
              <w:rPr>
                <w:rFonts w:cs="Times New Roman"/>
                <w:b/>
                <w:lang w:val="pl"/>
              </w:rPr>
            </w:pPr>
            <w:r w:rsidRPr="007F5069">
              <w:rPr>
                <w:rFonts w:cs="Times New Roman"/>
                <w:b/>
                <w:bCs/>
                <w:lang w:val="pl"/>
              </w:rPr>
              <w:t>Ελλάδα; Hrvatska; Ireland; Ísland;</w:t>
            </w:r>
          </w:p>
          <w:p w14:paraId="594DF712" w14:textId="77777777" w:rsidR="00995BA6" w:rsidRPr="007F5069" w:rsidRDefault="00995BA6" w:rsidP="00D956F5">
            <w:pPr>
              <w:rPr>
                <w:rFonts w:cs="Times New Roman"/>
                <w:b/>
                <w:lang w:val="pl"/>
              </w:rPr>
            </w:pPr>
            <w:r w:rsidRPr="007F5069">
              <w:rPr>
                <w:rFonts w:cs="Times New Roman"/>
                <w:b/>
                <w:bCs/>
                <w:lang w:val="pl"/>
              </w:rPr>
              <w:t>Κύπρος; Latvija; Lietuva;</w:t>
            </w:r>
          </w:p>
          <w:p w14:paraId="1F0C61FB" w14:textId="77777777" w:rsidR="00995BA6" w:rsidRDefault="00995BA6" w:rsidP="00D956F5">
            <w:pPr>
              <w:rPr>
                <w:ins w:id="27" w:author="Author" w:date="2025-10-02T10:04:00Z"/>
                <w:rFonts w:cs="Times New Roman"/>
                <w:lang w:val="pl"/>
              </w:rPr>
            </w:pPr>
            <w:r w:rsidRPr="007F5069">
              <w:rPr>
                <w:rFonts w:cs="Times New Roman"/>
                <w:b/>
                <w:bCs/>
                <w:lang w:val="pl"/>
              </w:rPr>
              <w:t>Luxembourg/Luxemburg;</w:t>
            </w:r>
            <w:r w:rsidRPr="007F5069">
              <w:rPr>
                <w:rFonts w:cs="Times New Roman"/>
                <w:lang w:val="pl"/>
              </w:rPr>
              <w:br/>
            </w:r>
            <w:r w:rsidRPr="007F5069">
              <w:rPr>
                <w:rFonts w:cs="Times New Roman"/>
                <w:b/>
                <w:bCs/>
                <w:lang w:val="pl"/>
              </w:rPr>
              <w:t>Magyarország; Malta; Nederland;</w:t>
            </w:r>
            <w:r w:rsidRPr="007F5069">
              <w:rPr>
                <w:rFonts w:cs="Times New Roman"/>
                <w:lang w:val="pl"/>
              </w:rPr>
              <w:br/>
            </w:r>
            <w:r w:rsidRPr="007F5069">
              <w:rPr>
                <w:rFonts w:cs="Times New Roman"/>
                <w:b/>
                <w:bCs/>
                <w:lang w:val="pl"/>
              </w:rPr>
              <w:t xml:space="preserve">Norge; </w:t>
            </w:r>
            <w:del w:id="28" w:author="Author" w:date="2025-10-02T12:48:00Z" w16du:dateUtc="2025-10-02T11:48:00Z">
              <w:r w:rsidRPr="007F5069" w:rsidDel="005651AA">
                <w:rPr>
                  <w:rFonts w:cs="Times New Roman"/>
                  <w:b/>
                  <w:bCs/>
                  <w:lang w:val="pl"/>
                </w:rPr>
                <w:delText xml:space="preserve">Polska; </w:delText>
              </w:r>
            </w:del>
            <w:r w:rsidRPr="007F5069">
              <w:rPr>
                <w:rFonts w:cs="Times New Roman"/>
                <w:b/>
                <w:bCs/>
                <w:lang w:val="pl"/>
              </w:rPr>
              <w:t xml:space="preserve">Portugal; </w:t>
            </w:r>
            <w:del w:id="29" w:author="Author" w:date="2025-10-02T12:48:00Z" w16du:dateUtc="2025-10-02T11:48:00Z">
              <w:r w:rsidRPr="007F5069" w:rsidDel="005651AA">
                <w:rPr>
                  <w:rFonts w:cs="Times New Roman"/>
                  <w:b/>
                  <w:bCs/>
                  <w:lang w:val="pl"/>
                </w:rPr>
                <w:delText>România;</w:delText>
              </w:r>
            </w:del>
            <w:r w:rsidRPr="007F5069">
              <w:rPr>
                <w:rFonts w:cs="Times New Roman"/>
                <w:lang w:val="pl"/>
              </w:rPr>
              <w:br/>
            </w:r>
            <w:r w:rsidRPr="007F5069">
              <w:rPr>
                <w:rFonts w:cs="Times New Roman"/>
                <w:b/>
                <w:lang w:val="pl"/>
              </w:rPr>
              <w:t>Slovenija,</w:t>
            </w:r>
            <w:r w:rsidRPr="007F5069">
              <w:rPr>
                <w:rFonts w:cs="Times New Roman"/>
                <w:b/>
                <w:bCs/>
                <w:lang w:val="pl"/>
              </w:rPr>
              <w:t xml:space="preserve"> Slovenská republika</w:t>
            </w:r>
            <w:r w:rsidRPr="007F5069">
              <w:rPr>
                <w:rFonts w:cs="Times New Roman"/>
                <w:lang w:val="pl"/>
              </w:rPr>
              <w:br/>
            </w:r>
            <w:r w:rsidRPr="007F5069">
              <w:rPr>
                <w:rFonts w:cs="Times New Roman"/>
                <w:b/>
                <w:bCs/>
                <w:lang w:val="pl"/>
              </w:rPr>
              <w:t>Suomi/Finland</w:t>
            </w:r>
            <w:r w:rsidRPr="007F5069">
              <w:rPr>
                <w:rFonts w:cs="Times New Roman"/>
                <w:b/>
                <w:lang w:val="pl"/>
              </w:rPr>
              <w:t>; Sverige</w:t>
            </w:r>
            <w:r w:rsidRPr="007F5069">
              <w:rPr>
                <w:rFonts w:cs="Times New Roman"/>
                <w:lang w:val="pl"/>
              </w:rPr>
              <w:br/>
              <w:t>Stemline Therapeutics B.V.</w:t>
            </w:r>
            <w:r w:rsidRPr="007F5069">
              <w:rPr>
                <w:rFonts w:cs="Times New Roman"/>
                <w:lang w:val="pl"/>
              </w:rPr>
              <w:br/>
              <w:t>Tel: +44 (0)800 047 8675</w:t>
            </w:r>
            <w:r w:rsidRPr="007F5069">
              <w:rPr>
                <w:rFonts w:cs="Times New Roman"/>
                <w:lang w:val="pl"/>
              </w:rPr>
              <w:br/>
            </w:r>
            <w:proofErr w:type="spellStart"/>
            <w:ins w:id="30" w:author="Author" w:date="2025-10-02T10:04:00Z">
              <w:r w:rsidRPr="000C3073">
                <w:rPr>
                  <w:color w:val="0000FF"/>
                  <w:u w:val="single"/>
                </w:rPr>
                <w:t>medicalinformation</w:t>
              </w:r>
            </w:ins>
            <w:proofErr w:type="spellEnd"/>
            <w:del w:id="31" w:author="Author" w:date="2025-10-02T10:04:00Z">
              <w:r w:rsidRPr="007F5069" w:rsidDel="00F92E1B">
                <w:rPr>
                  <w:rStyle w:val="Hyperlink"/>
                  <w:rFonts w:cs="Times New Roman"/>
                  <w:lang w:val="pl"/>
                </w:rPr>
                <w:delText>EUmedinfo</w:delText>
              </w:r>
            </w:del>
            <w:r w:rsidRPr="007F5069">
              <w:rPr>
                <w:rStyle w:val="Hyperlink"/>
                <w:rFonts w:cs="Times New Roman"/>
                <w:lang w:val="pl"/>
              </w:rPr>
              <w:t>@menarinistemline.com</w:t>
            </w:r>
          </w:p>
          <w:p w14:paraId="39179800" w14:textId="77777777" w:rsidR="00995BA6" w:rsidRPr="007F5069" w:rsidRDefault="00995BA6" w:rsidP="00D956F5">
            <w:pPr>
              <w:rPr>
                <w:rFonts w:cs="Times New Roman"/>
                <w:lang w:val="pl"/>
              </w:rPr>
            </w:pPr>
          </w:p>
        </w:tc>
        <w:tc>
          <w:tcPr>
            <w:tcW w:w="4536" w:type="dxa"/>
            <w:tcPrChange w:id="32" w:author="Author" w:date="2025-10-02T13:26:00Z" w16du:dateUtc="2025-10-02T12:26:00Z">
              <w:tcPr>
                <w:tcW w:w="4675" w:type="dxa"/>
              </w:tcPr>
            </w:tcPrChange>
          </w:tcPr>
          <w:p w14:paraId="592F0C38" w14:textId="77777777" w:rsidR="00995BA6" w:rsidRDefault="00995BA6" w:rsidP="00D956F5">
            <w:pPr>
              <w:rPr>
                <w:ins w:id="33" w:author="Author" w:date="2025-10-02T10:04:00Z"/>
                <w:rFonts w:cs="Times New Roman"/>
                <w:b/>
                <w:lang w:val="es-MX"/>
              </w:rPr>
            </w:pPr>
          </w:p>
          <w:p w14:paraId="7CF4A079" w14:textId="77777777" w:rsidR="00995BA6" w:rsidRPr="007F5069" w:rsidRDefault="00995BA6" w:rsidP="00D956F5">
            <w:pPr>
              <w:rPr>
                <w:rFonts w:cs="Times New Roman"/>
              </w:rPr>
            </w:pPr>
          </w:p>
        </w:tc>
      </w:tr>
      <w:tr w:rsidR="00995BA6" w:rsidRPr="007F5069" w14:paraId="1BBCF0C0" w14:textId="77777777" w:rsidTr="00D956F5">
        <w:trPr>
          <w:cantSplit/>
          <w:ins w:id="34" w:author="Author" w:date="2025-10-02T13:26:00Z"/>
          <w:trPrChange w:id="35" w:author="Author" w:date="2025-10-02T13:26:00Z" w16du:dateUtc="2025-10-02T12:26:00Z">
            <w:trPr>
              <w:cantSplit/>
            </w:trPr>
          </w:trPrChange>
        </w:trPr>
        <w:tc>
          <w:tcPr>
            <w:tcW w:w="4535" w:type="dxa"/>
            <w:tcPrChange w:id="36" w:author="Author" w:date="2025-10-02T13:26:00Z" w16du:dateUtc="2025-10-02T12:26:00Z">
              <w:tcPr>
                <w:tcW w:w="4675" w:type="dxa"/>
              </w:tcPr>
            </w:tcPrChange>
          </w:tcPr>
          <w:p w14:paraId="2AE20DBE" w14:textId="77777777" w:rsidR="00995BA6" w:rsidRPr="000C3073" w:rsidRDefault="00995BA6" w:rsidP="00D956F5">
            <w:pPr>
              <w:rPr>
                <w:ins w:id="37" w:author="Author" w:date="2025-10-02T10:04:00Z"/>
                <w:b/>
                <w:lang w:val="en-GB"/>
              </w:rPr>
            </w:pPr>
            <w:ins w:id="38" w:author="Author" w:date="2025-10-02T10:04:00Z">
              <w:r w:rsidRPr="000C3073">
                <w:rPr>
                  <w:b/>
                  <w:bCs/>
                  <w:lang w:val="cs-CZ"/>
                </w:rPr>
                <w:t>Česká republika </w:t>
              </w:r>
            </w:ins>
          </w:p>
          <w:p w14:paraId="3D36074B" w14:textId="77777777" w:rsidR="00995BA6" w:rsidRPr="00240FFE" w:rsidRDefault="00995BA6" w:rsidP="00D956F5">
            <w:pPr>
              <w:rPr>
                <w:ins w:id="39" w:author="Author" w:date="2025-10-02T10:04:00Z"/>
                <w:bCs/>
                <w:lang w:val="en-GB"/>
              </w:rPr>
            </w:pPr>
            <w:ins w:id="40" w:author="Author" w:date="2025-10-02T10:04:00Z">
              <w:r w:rsidRPr="00240FFE">
                <w:rPr>
                  <w:bCs/>
                  <w:lang w:val="cs-CZ"/>
                </w:rPr>
                <w:t>Berlin-Chemie/A.Menarini Ceska republika s.r.o. </w:t>
              </w:r>
            </w:ins>
          </w:p>
          <w:p w14:paraId="5CC296D8" w14:textId="77777777" w:rsidR="00995BA6" w:rsidRPr="00240FFE" w:rsidRDefault="00995BA6" w:rsidP="00D956F5">
            <w:pPr>
              <w:rPr>
                <w:ins w:id="41" w:author="Author" w:date="2025-10-02T10:04:00Z"/>
                <w:bCs/>
                <w:lang w:val="en-GB"/>
              </w:rPr>
            </w:pPr>
            <w:ins w:id="42" w:author="Author" w:date="2025-10-02T10:04:00Z">
              <w:r w:rsidRPr="00240FFE">
                <w:rPr>
                  <w:bCs/>
                  <w:lang w:val="cs-CZ"/>
                </w:rPr>
                <w:t>Tel: +420 267 199 333 </w:t>
              </w:r>
            </w:ins>
          </w:p>
          <w:p w14:paraId="3021CB10" w14:textId="77777777" w:rsidR="00995BA6" w:rsidRDefault="00995BA6" w:rsidP="00D956F5">
            <w:pPr>
              <w:rPr>
                <w:ins w:id="43" w:author="Author" w:date="2025-10-02T10:05:00Z"/>
                <w:bCs/>
                <w:lang w:val="en-GB"/>
              </w:rPr>
            </w:pPr>
            <w:ins w:id="44" w:author="Author" w:date="2025-10-02T10:04: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p w14:paraId="1B78028D" w14:textId="77777777" w:rsidR="00995BA6" w:rsidRPr="007F5069" w:rsidRDefault="00995BA6" w:rsidP="00D956F5">
            <w:pPr>
              <w:rPr>
                <w:ins w:id="45" w:author="Author" w:date="2025-10-02T13:26:00Z" w16du:dateUtc="2025-10-02T12:26:00Z"/>
                <w:rFonts w:cs="Times New Roman"/>
                <w:b/>
              </w:rPr>
            </w:pPr>
          </w:p>
        </w:tc>
        <w:tc>
          <w:tcPr>
            <w:tcW w:w="4536" w:type="dxa"/>
            <w:tcPrChange w:id="46" w:author="Author" w:date="2025-10-02T13:26:00Z" w16du:dateUtc="2025-10-02T12:26:00Z">
              <w:tcPr>
                <w:tcW w:w="4675" w:type="dxa"/>
              </w:tcPr>
            </w:tcPrChange>
          </w:tcPr>
          <w:p w14:paraId="6606979D" w14:textId="77777777" w:rsidR="00995BA6" w:rsidRPr="007F5069" w:rsidRDefault="00995BA6" w:rsidP="00D956F5">
            <w:pPr>
              <w:rPr>
                <w:rFonts w:cs="Times New Roman"/>
                <w:b/>
                <w:lang w:val="es-MX"/>
              </w:rPr>
            </w:pPr>
            <w:r w:rsidRPr="007F5069">
              <w:rPr>
                <w:rFonts w:cs="Times New Roman"/>
                <w:b/>
                <w:lang w:val="es-MX"/>
              </w:rPr>
              <w:t>Italia</w:t>
            </w:r>
          </w:p>
          <w:p w14:paraId="25F34B50" w14:textId="77777777" w:rsidR="00995BA6" w:rsidRPr="007F5069" w:rsidRDefault="00995BA6" w:rsidP="00D956F5">
            <w:pPr>
              <w:rPr>
                <w:rFonts w:cs="Times New Roman"/>
                <w:lang w:val="es-MX"/>
              </w:rPr>
            </w:pPr>
            <w:proofErr w:type="spellStart"/>
            <w:r w:rsidRPr="007F5069">
              <w:rPr>
                <w:rFonts w:cs="Times New Roman"/>
                <w:lang w:val="es-MX"/>
              </w:rPr>
              <w:t>Menarini</w:t>
            </w:r>
            <w:proofErr w:type="spellEnd"/>
            <w:r w:rsidRPr="007F5069">
              <w:rPr>
                <w:rFonts w:cs="Times New Roman"/>
                <w:lang w:val="es-MX"/>
              </w:rPr>
              <w:t xml:space="preserve"> </w:t>
            </w:r>
            <w:proofErr w:type="spellStart"/>
            <w:r w:rsidRPr="007F5069">
              <w:rPr>
                <w:rFonts w:cs="Times New Roman"/>
                <w:lang w:val="es-MX"/>
              </w:rPr>
              <w:t>Stemline</w:t>
            </w:r>
            <w:proofErr w:type="spellEnd"/>
            <w:r w:rsidRPr="007F5069">
              <w:rPr>
                <w:rFonts w:cs="Times New Roman"/>
                <w:lang w:val="es-MX"/>
              </w:rPr>
              <w:t xml:space="preserve"> Italia </w:t>
            </w:r>
            <w:proofErr w:type="spellStart"/>
            <w:r w:rsidRPr="007F5069">
              <w:rPr>
                <w:rFonts w:cs="Times New Roman"/>
                <w:lang w:val="es-MX"/>
              </w:rPr>
              <w:t>S.r.l</w:t>
            </w:r>
            <w:proofErr w:type="spellEnd"/>
            <w:r w:rsidRPr="007F5069">
              <w:rPr>
                <w:rFonts w:cs="Times New Roman"/>
                <w:lang w:val="es-MX"/>
              </w:rPr>
              <w:t>.</w:t>
            </w:r>
            <w:r w:rsidRPr="007F5069">
              <w:rPr>
                <w:rFonts w:cs="Times New Roman"/>
                <w:lang w:val="es-MX"/>
              </w:rPr>
              <w:br/>
              <w:t>Tel: +39 800776814</w:t>
            </w:r>
          </w:p>
          <w:p w14:paraId="019CF769" w14:textId="77777777" w:rsidR="00995BA6" w:rsidRPr="007F5069" w:rsidRDefault="00995BA6" w:rsidP="00D956F5">
            <w:pPr>
              <w:rPr>
                <w:rFonts w:cs="Times New Roman"/>
              </w:rPr>
            </w:pPr>
            <w:ins w:id="47" w:author="Author" w:date="2025-10-02T10:03: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92E1B">
              <w:rPr>
                <w:lang w:val="en-GB"/>
                <w:rPrChange w:id="48" w:author="Author" w:date="2025-10-02T10:03:00Z">
                  <w:rPr>
                    <w:rStyle w:val="Hyperlink"/>
                    <w:rFonts w:cs="Times New Roman"/>
                    <w:lang w:val="pl"/>
                  </w:rPr>
                </w:rPrChange>
              </w:rPr>
              <w:instrText>@menarinistemline.com</w:instrText>
            </w:r>
            <w:ins w:id="49" w:author="Author" w:date="2025-10-02T10:03: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50" w:author="Author" w:date="2025-10-02T10:03:00Z">
              <w:r w:rsidRPr="00886221" w:rsidDel="00F92E1B">
                <w:rPr>
                  <w:rStyle w:val="Hyperlink"/>
                  <w:rFonts w:cs="Times New Roman"/>
                  <w:lang w:val="pl"/>
                </w:rPr>
                <w:delText>EUmedinfo</w:delText>
              </w:r>
            </w:del>
            <w:r w:rsidRPr="00F92E1B">
              <w:rPr>
                <w:rStyle w:val="Hyperlink"/>
                <w:rFonts w:cs="Times New Roman"/>
                <w:lang w:val="pl"/>
              </w:rPr>
              <w:t>@menarinistemline.com</w:t>
            </w:r>
            <w:ins w:id="51" w:author="Author" w:date="2025-10-02T10:03:00Z">
              <w:r>
                <w:rPr>
                  <w:color w:val="0000FF"/>
                  <w:u w:val="single"/>
                </w:rPr>
                <w:fldChar w:fldCharType="end"/>
              </w:r>
            </w:ins>
          </w:p>
          <w:p w14:paraId="7DCC2539" w14:textId="77777777" w:rsidR="00995BA6" w:rsidRDefault="00995BA6" w:rsidP="00D956F5">
            <w:pPr>
              <w:rPr>
                <w:ins w:id="52" w:author="Author" w:date="2025-10-02T13:26:00Z" w16du:dateUtc="2025-10-02T12:26:00Z"/>
                <w:rFonts w:cs="Times New Roman"/>
                <w:b/>
                <w:lang w:val="es-MX"/>
              </w:rPr>
            </w:pPr>
          </w:p>
        </w:tc>
      </w:tr>
      <w:tr w:rsidR="00995BA6" w:rsidRPr="00466A69" w14:paraId="0EEDC56D" w14:textId="77777777" w:rsidTr="00D956F5">
        <w:trPr>
          <w:cantSplit/>
          <w:trPrChange w:id="53" w:author="Author" w:date="2025-10-02T13:26:00Z" w16du:dateUtc="2025-10-02T12:26:00Z">
            <w:trPr>
              <w:cantSplit/>
            </w:trPr>
          </w:trPrChange>
        </w:trPr>
        <w:tc>
          <w:tcPr>
            <w:tcW w:w="4535" w:type="dxa"/>
            <w:tcPrChange w:id="54" w:author="Author" w:date="2025-10-02T13:26:00Z" w16du:dateUtc="2025-10-02T12:26:00Z">
              <w:tcPr>
                <w:tcW w:w="4675" w:type="dxa"/>
              </w:tcPr>
            </w:tcPrChange>
          </w:tcPr>
          <w:p w14:paraId="3A6CAA20" w14:textId="77777777" w:rsidR="00995BA6" w:rsidRPr="00466A69" w:rsidRDefault="00995BA6" w:rsidP="00D956F5">
            <w:pPr>
              <w:rPr>
                <w:rFonts w:cs="Times New Roman"/>
                <w:lang w:val="de-DE"/>
              </w:rPr>
            </w:pPr>
            <w:r w:rsidRPr="00466A69">
              <w:rPr>
                <w:rFonts w:cs="Times New Roman"/>
                <w:b/>
                <w:bCs/>
                <w:lang w:val="de-DE"/>
              </w:rPr>
              <w:t>Deutschland</w:t>
            </w:r>
            <w:r w:rsidRPr="00466A69">
              <w:rPr>
                <w:rFonts w:cs="Times New Roman"/>
                <w:lang w:val="de-DE"/>
              </w:rPr>
              <w:br/>
              <w:t>Menarini Stemline Deutschland GmbH</w:t>
            </w:r>
          </w:p>
          <w:p w14:paraId="75C76630" w14:textId="77777777" w:rsidR="00995BA6" w:rsidRPr="00466A69" w:rsidRDefault="00995BA6" w:rsidP="00D956F5">
            <w:pPr>
              <w:rPr>
                <w:rStyle w:val="Hyperlink"/>
                <w:rFonts w:cs="Times New Roman"/>
                <w:lang w:val="de-DE"/>
              </w:rPr>
            </w:pPr>
            <w:r w:rsidRPr="00466A69">
              <w:rPr>
                <w:rFonts w:cs="Times New Roman"/>
                <w:lang w:val="de-DE"/>
              </w:rPr>
              <w:t>Tel: +49 (0)800 0008974</w:t>
            </w:r>
            <w:r w:rsidRPr="00466A69">
              <w:rPr>
                <w:rFonts w:cs="Times New Roman"/>
                <w:lang w:val="de-DE"/>
              </w:rPr>
              <w:br/>
            </w:r>
            <w:proofErr w:type="spellStart"/>
            <w:ins w:id="55" w:author="Author" w:date="2025-10-02T10:04:00Z">
              <w:r w:rsidRPr="000C3073">
                <w:rPr>
                  <w:color w:val="0000FF"/>
                  <w:u w:val="single"/>
                </w:rPr>
                <w:t>medicalinformation</w:t>
              </w:r>
            </w:ins>
            <w:proofErr w:type="spellEnd"/>
            <w:del w:id="56" w:author="Author" w:date="2025-10-02T10:04:00Z">
              <w:r w:rsidRPr="00466A69" w:rsidDel="00F92E1B">
                <w:rPr>
                  <w:rStyle w:val="Hyperlink"/>
                  <w:rFonts w:cs="Times New Roman"/>
                  <w:lang w:val="de-DE"/>
                </w:rPr>
                <w:delText>EUmedinfo</w:delText>
              </w:r>
            </w:del>
            <w:r w:rsidRPr="00466A69">
              <w:rPr>
                <w:rStyle w:val="Hyperlink"/>
                <w:rFonts w:cs="Times New Roman"/>
                <w:lang w:val="de-DE"/>
              </w:rPr>
              <w:t>@menarinistemline.com</w:t>
            </w:r>
          </w:p>
          <w:p w14:paraId="7DA83419" w14:textId="77777777" w:rsidR="00995BA6" w:rsidRPr="00466A69" w:rsidRDefault="00995BA6" w:rsidP="00D956F5">
            <w:pPr>
              <w:rPr>
                <w:rFonts w:cs="Times New Roman"/>
                <w:u w:val="single"/>
                <w:lang w:val="de-DE"/>
              </w:rPr>
            </w:pPr>
          </w:p>
        </w:tc>
        <w:tc>
          <w:tcPr>
            <w:tcW w:w="4536" w:type="dxa"/>
            <w:hideMark/>
            <w:tcPrChange w:id="57" w:author="Author" w:date="2025-10-02T13:26:00Z" w16du:dateUtc="2025-10-02T12:26:00Z">
              <w:tcPr>
                <w:tcW w:w="4675" w:type="dxa"/>
                <w:hideMark/>
              </w:tcPr>
            </w:tcPrChange>
          </w:tcPr>
          <w:p w14:paraId="38E39C3E" w14:textId="77777777" w:rsidR="00995BA6" w:rsidRPr="00466A69" w:rsidRDefault="00995BA6" w:rsidP="00D956F5">
            <w:pPr>
              <w:rPr>
                <w:rFonts w:cs="Times New Roman"/>
                <w:lang w:val="de-DE"/>
              </w:rPr>
            </w:pPr>
            <w:r w:rsidRPr="00466A69">
              <w:rPr>
                <w:rFonts w:cs="Times New Roman"/>
                <w:b/>
                <w:bCs/>
                <w:lang w:val="de-DE"/>
              </w:rPr>
              <w:t>Österreich</w:t>
            </w:r>
            <w:r w:rsidRPr="00466A69">
              <w:rPr>
                <w:rFonts w:cs="Times New Roman"/>
                <w:lang w:val="de-DE"/>
              </w:rPr>
              <w:br/>
              <w:t>Stemline Therapeutics B.V.</w:t>
            </w:r>
            <w:r w:rsidRPr="00466A69">
              <w:rPr>
                <w:rFonts w:cs="Times New Roman"/>
                <w:lang w:val="de-DE"/>
              </w:rPr>
              <w:br/>
              <w:t>Tel: +43 (0)800 297 649</w:t>
            </w:r>
            <w:r w:rsidRPr="00466A69">
              <w:rPr>
                <w:rFonts w:cs="Times New Roman"/>
                <w:lang w:val="de-DE"/>
              </w:rPr>
              <w:br/>
            </w:r>
            <w:ins w:id="58" w:author="Author" w:date="2025-10-02T10:04: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92E1B">
              <w:rPr>
                <w:lang w:val="en-GB"/>
                <w:rPrChange w:id="59" w:author="Author" w:date="2025-10-02T10:04:00Z">
                  <w:rPr>
                    <w:rStyle w:val="Hyperlink"/>
                    <w:rFonts w:cs="Times New Roman"/>
                    <w:lang w:val="de-DE"/>
                  </w:rPr>
                </w:rPrChange>
              </w:rPr>
              <w:instrText>@menarinistemline.com</w:instrText>
            </w:r>
            <w:ins w:id="60" w:author="Author" w:date="2025-10-02T10:04: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61" w:author="Author" w:date="2025-10-02T10:04:00Z">
              <w:r w:rsidRPr="00F92E1B" w:rsidDel="00F92E1B">
                <w:rPr>
                  <w:rStyle w:val="Hyperlink"/>
                  <w:rFonts w:cs="Times New Roman"/>
                  <w:lang w:val="de-DE"/>
                </w:rPr>
                <w:delText>EUmedinfo</w:delText>
              </w:r>
            </w:del>
            <w:r w:rsidRPr="00F92E1B">
              <w:rPr>
                <w:rStyle w:val="Hyperlink"/>
                <w:rFonts w:cs="Times New Roman"/>
                <w:lang w:val="de-DE"/>
              </w:rPr>
              <w:t>@menarinistemline.com</w:t>
            </w:r>
            <w:ins w:id="62" w:author="Author" w:date="2025-10-02T10:04:00Z">
              <w:r>
                <w:rPr>
                  <w:color w:val="0000FF"/>
                  <w:u w:val="single"/>
                </w:rPr>
                <w:fldChar w:fldCharType="end"/>
              </w:r>
            </w:ins>
          </w:p>
        </w:tc>
      </w:tr>
      <w:tr w:rsidR="00995BA6" w:rsidRPr="007F5069" w14:paraId="0FE54516" w14:textId="77777777" w:rsidTr="00D956F5">
        <w:trPr>
          <w:cantSplit/>
          <w:trPrChange w:id="63" w:author="Author" w:date="2025-10-02T13:26:00Z" w16du:dateUtc="2025-10-02T12:26:00Z">
            <w:trPr>
              <w:cantSplit/>
            </w:trPr>
          </w:trPrChange>
        </w:trPr>
        <w:tc>
          <w:tcPr>
            <w:tcW w:w="4535" w:type="dxa"/>
            <w:tcPrChange w:id="64" w:author="Author" w:date="2025-10-02T13:26:00Z" w16du:dateUtc="2025-10-02T12:26:00Z">
              <w:tcPr>
                <w:tcW w:w="4675" w:type="dxa"/>
              </w:tcPr>
            </w:tcPrChange>
          </w:tcPr>
          <w:p w14:paraId="52BBA456" w14:textId="77777777" w:rsidR="00995BA6" w:rsidRPr="007F5069" w:rsidRDefault="00995BA6" w:rsidP="00D956F5">
            <w:pPr>
              <w:rPr>
                <w:rFonts w:cs="Times New Roman"/>
                <w:b/>
                <w:lang w:val="es-MX"/>
              </w:rPr>
            </w:pPr>
            <w:r w:rsidRPr="00466A69">
              <w:rPr>
                <w:rFonts w:cs="Times New Roman"/>
                <w:b/>
                <w:bCs/>
                <w:lang w:val="it-IT"/>
              </w:rPr>
              <w:t>España</w:t>
            </w:r>
          </w:p>
          <w:p w14:paraId="039C6ADC" w14:textId="77777777" w:rsidR="00995BA6" w:rsidRDefault="00995BA6" w:rsidP="00D956F5">
            <w:pPr>
              <w:rPr>
                <w:rFonts w:cs="Times New Roman"/>
                <w:lang w:val="it-IT"/>
              </w:rPr>
            </w:pPr>
            <w:r>
              <w:rPr>
                <w:rFonts w:cs="Times New Roman"/>
                <w:lang w:val="it-IT"/>
              </w:rPr>
              <w:t>Menarini Stemline España, S.L.U.</w:t>
            </w:r>
          </w:p>
          <w:p w14:paraId="22BC37D1" w14:textId="77777777" w:rsidR="00995BA6" w:rsidRPr="007F5069" w:rsidRDefault="00995BA6" w:rsidP="00D956F5">
            <w:pPr>
              <w:rPr>
                <w:rFonts w:cs="Times New Roman"/>
              </w:rPr>
            </w:pPr>
            <w:r w:rsidRPr="007F5069">
              <w:rPr>
                <w:rFonts w:cs="Times New Roman"/>
                <w:lang w:val="pl"/>
              </w:rPr>
              <w:t>Tel: +34919490327</w:t>
            </w:r>
            <w:r w:rsidRPr="007F5069">
              <w:rPr>
                <w:rFonts w:cs="Times New Roman"/>
                <w:lang w:val="pl"/>
              </w:rPr>
              <w:br/>
            </w:r>
            <w:proofErr w:type="spellStart"/>
            <w:ins w:id="65" w:author="Author" w:date="2025-10-02T10:04:00Z">
              <w:r w:rsidRPr="000C3073">
                <w:rPr>
                  <w:color w:val="0000FF"/>
                  <w:u w:val="single"/>
                </w:rPr>
                <w:t>medicalinformation</w:t>
              </w:r>
            </w:ins>
            <w:proofErr w:type="spellEnd"/>
            <w:del w:id="66" w:author="Author" w:date="2025-10-02T10:04:00Z">
              <w:r w:rsidRPr="007F5069" w:rsidDel="00F92E1B">
                <w:rPr>
                  <w:rStyle w:val="Hyperlink"/>
                  <w:rFonts w:cs="Times New Roman"/>
                  <w:lang w:val="pl"/>
                </w:rPr>
                <w:delText>EUmedinfo</w:delText>
              </w:r>
            </w:del>
            <w:r w:rsidRPr="007F5069">
              <w:rPr>
                <w:rStyle w:val="Hyperlink"/>
                <w:rFonts w:cs="Times New Roman"/>
                <w:lang w:val="pl"/>
              </w:rPr>
              <w:t>@menarinistemline.com</w:t>
            </w:r>
          </w:p>
          <w:p w14:paraId="29B601C0" w14:textId="77777777" w:rsidR="00995BA6" w:rsidRPr="007F5069" w:rsidRDefault="00995BA6" w:rsidP="00D956F5">
            <w:pPr>
              <w:rPr>
                <w:rFonts w:cs="Times New Roman"/>
              </w:rPr>
            </w:pPr>
          </w:p>
        </w:tc>
        <w:tc>
          <w:tcPr>
            <w:tcW w:w="4536" w:type="dxa"/>
            <w:tcPrChange w:id="67" w:author="Author" w:date="2025-10-02T13:26:00Z" w16du:dateUtc="2025-10-02T12:26:00Z">
              <w:tcPr>
                <w:tcW w:w="4675" w:type="dxa"/>
              </w:tcPr>
            </w:tcPrChange>
          </w:tcPr>
          <w:p w14:paraId="466DFEC3" w14:textId="77777777" w:rsidR="00995BA6" w:rsidRPr="000C3073" w:rsidRDefault="00995BA6" w:rsidP="00D956F5">
            <w:pPr>
              <w:rPr>
                <w:ins w:id="68" w:author="Author" w:date="2025-10-02T10:05:00Z"/>
                <w:lang w:val="en-GB"/>
              </w:rPr>
            </w:pPr>
            <w:ins w:id="69" w:author="Author" w:date="2025-10-02T10:05:00Z">
              <w:r w:rsidRPr="000C3073">
                <w:rPr>
                  <w:b/>
                  <w:bCs/>
                  <w:lang w:val="pl-PL"/>
                </w:rPr>
                <w:t>Polska</w:t>
              </w:r>
            </w:ins>
          </w:p>
          <w:p w14:paraId="04D35AC8" w14:textId="77777777" w:rsidR="00995BA6" w:rsidRPr="000C3073" w:rsidRDefault="00995BA6" w:rsidP="00D956F5">
            <w:pPr>
              <w:rPr>
                <w:ins w:id="70" w:author="Author" w:date="2025-10-02T10:05:00Z"/>
                <w:lang w:val="en-GB"/>
              </w:rPr>
            </w:pPr>
            <w:ins w:id="71" w:author="Author" w:date="2025-10-02T10:05:00Z">
              <w:r w:rsidRPr="000C3073">
                <w:rPr>
                  <w:lang w:val="pl-PL"/>
                </w:rPr>
                <w:t>Berlin-Chemie/Menarini Polska Sp. z o.o.</w:t>
              </w:r>
            </w:ins>
          </w:p>
          <w:p w14:paraId="3B4E5943" w14:textId="77777777" w:rsidR="00995BA6" w:rsidRPr="000C3073" w:rsidRDefault="00995BA6" w:rsidP="00D956F5">
            <w:pPr>
              <w:rPr>
                <w:ins w:id="72" w:author="Author" w:date="2025-10-02T10:05:00Z"/>
                <w:lang w:val="en-GB"/>
              </w:rPr>
            </w:pPr>
            <w:ins w:id="73" w:author="Author" w:date="2025-10-02T10:05:00Z">
              <w:r w:rsidRPr="000C3073">
                <w:rPr>
                  <w:lang w:val="cs-CZ"/>
                </w:rPr>
                <w:t>Tel.: +48 22 566 21 00</w:t>
              </w:r>
            </w:ins>
          </w:p>
          <w:p w14:paraId="47C3386E" w14:textId="77777777" w:rsidR="00995BA6" w:rsidRPr="000C3073" w:rsidRDefault="00995BA6" w:rsidP="00D956F5">
            <w:pPr>
              <w:rPr>
                <w:ins w:id="74" w:author="Author" w:date="2025-10-02T10:05:00Z"/>
                <w:lang w:val="en-GB"/>
              </w:rPr>
            </w:pPr>
            <w:ins w:id="75" w:author="Author" w:date="2025-10-02T10:05: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2758ACAE" w14:textId="77777777" w:rsidR="00995BA6" w:rsidRPr="007F5069" w:rsidRDefault="00995BA6" w:rsidP="00D956F5">
            <w:pPr>
              <w:rPr>
                <w:rFonts w:cs="Times New Roman"/>
              </w:rPr>
            </w:pPr>
          </w:p>
        </w:tc>
      </w:tr>
      <w:tr w:rsidR="00995BA6" w:rsidRPr="007F5069" w14:paraId="51489362" w14:textId="77777777" w:rsidTr="00D956F5">
        <w:trPr>
          <w:cantSplit/>
          <w:trPrChange w:id="76" w:author="Author" w:date="2025-10-02T13:26:00Z" w16du:dateUtc="2025-10-02T12:26:00Z">
            <w:trPr>
              <w:cantSplit/>
            </w:trPr>
          </w:trPrChange>
        </w:trPr>
        <w:tc>
          <w:tcPr>
            <w:tcW w:w="4535" w:type="dxa"/>
            <w:tcPrChange w:id="77" w:author="Author" w:date="2025-10-02T13:26:00Z" w16du:dateUtc="2025-10-02T12:26:00Z">
              <w:tcPr>
                <w:tcW w:w="4675" w:type="dxa"/>
              </w:tcPr>
            </w:tcPrChange>
          </w:tcPr>
          <w:p w14:paraId="69982778" w14:textId="77777777" w:rsidR="00995BA6" w:rsidRPr="007F5069" w:rsidRDefault="00995BA6" w:rsidP="00D956F5">
            <w:pPr>
              <w:rPr>
                <w:rFonts w:cs="Times New Roman"/>
                <w:u w:val="single"/>
              </w:rPr>
            </w:pPr>
            <w:r w:rsidRPr="007F5069">
              <w:rPr>
                <w:rFonts w:cs="Times New Roman"/>
                <w:b/>
                <w:bCs/>
                <w:lang w:val="en-GB"/>
              </w:rPr>
              <w:t>France</w:t>
            </w:r>
            <w:r w:rsidRPr="007F5069">
              <w:rPr>
                <w:rFonts w:cs="Times New Roman"/>
                <w:lang w:val="en-GB"/>
              </w:rPr>
              <w:br/>
            </w:r>
            <w:proofErr w:type="spellStart"/>
            <w:r w:rsidRPr="007F5069">
              <w:rPr>
                <w:rFonts w:cs="Times New Roman"/>
                <w:lang w:val="en-GB"/>
              </w:rPr>
              <w:t>Stemline</w:t>
            </w:r>
            <w:proofErr w:type="spellEnd"/>
            <w:r w:rsidRPr="007F5069">
              <w:rPr>
                <w:rFonts w:cs="Times New Roman"/>
                <w:lang w:val="en-GB"/>
              </w:rPr>
              <w:t xml:space="preserve"> Therapeutics B.V.</w:t>
            </w:r>
            <w:r w:rsidRPr="007F5069">
              <w:rPr>
                <w:rFonts w:cs="Times New Roman"/>
                <w:lang w:val="en-GB"/>
              </w:rPr>
              <w:br/>
            </w:r>
            <w:proofErr w:type="spellStart"/>
            <w:r w:rsidRPr="007F5069">
              <w:rPr>
                <w:rFonts w:cs="Times New Roman"/>
                <w:lang w:val="en-GB"/>
              </w:rPr>
              <w:t>Tél</w:t>
            </w:r>
            <w:proofErr w:type="spellEnd"/>
            <w:r w:rsidRPr="007F5069">
              <w:rPr>
                <w:rFonts w:cs="Times New Roman"/>
                <w:lang w:val="en-GB"/>
              </w:rPr>
              <w:t>: +33 (0)800 991014</w:t>
            </w:r>
            <w:r w:rsidRPr="007F5069">
              <w:rPr>
                <w:rFonts w:cs="Times New Roman"/>
                <w:lang w:val="en-GB"/>
              </w:rPr>
              <w:br/>
            </w:r>
            <w:ins w:id="78" w:author="Author" w:date="2025-10-02T10:04: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92E1B">
              <w:rPr>
                <w:rPrChange w:id="79" w:author="Author" w:date="2025-10-02T10:04:00Z">
                  <w:rPr>
                    <w:rStyle w:val="Hyperlink"/>
                    <w:rFonts w:cs="Times New Roman"/>
                  </w:rPr>
                </w:rPrChange>
              </w:rPr>
              <w:instrText>@menarinistemline.com</w:instrText>
            </w:r>
            <w:ins w:id="80" w:author="Author" w:date="2025-10-02T10:04:00Z">
              <w:r>
                <w:rPr>
                  <w:color w:val="0000FF"/>
                  <w:u w:val="single"/>
                </w:rPr>
                <w:instrText>"</w:instrText>
              </w:r>
              <w:r>
                <w:rPr>
                  <w:color w:val="0000FF"/>
                  <w:u w:val="single"/>
                </w:rPr>
              </w:r>
              <w:r>
                <w:rPr>
                  <w:color w:val="0000FF"/>
                  <w:u w:val="single"/>
                </w:rPr>
                <w:fldChar w:fldCharType="separate"/>
              </w:r>
              <w:r w:rsidRPr="00C4387D">
                <w:rPr>
                  <w:rStyle w:val="Hyperlink"/>
                </w:rPr>
                <w:t>medicalinformation</w:t>
              </w:r>
            </w:ins>
            <w:del w:id="81" w:author="Author" w:date="2025-10-02T10:04:00Z">
              <w:r w:rsidRPr="00C4387D" w:rsidDel="00F92E1B">
                <w:rPr>
                  <w:rStyle w:val="Hyperlink"/>
                  <w:rFonts w:cs="Times New Roman"/>
                </w:rPr>
                <w:delText>EUmedinfo</w:delText>
              </w:r>
            </w:del>
            <w:r w:rsidRPr="00C4387D">
              <w:rPr>
                <w:rStyle w:val="Hyperlink"/>
                <w:rFonts w:cs="Times New Roman"/>
              </w:rPr>
              <w:t>@menarinistemline.com</w:t>
            </w:r>
            <w:ins w:id="82" w:author="Author" w:date="2025-10-02T10:04:00Z">
              <w:r>
                <w:rPr>
                  <w:color w:val="0000FF"/>
                  <w:u w:val="single"/>
                </w:rPr>
                <w:fldChar w:fldCharType="end"/>
              </w:r>
            </w:ins>
          </w:p>
          <w:p w14:paraId="0D2F1591" w14:textId="77777777" w:rsidR="00995BA6" w:rsidRPr="007F5069" w:rsidRDefault="00995BA6" w:rsidP="00D956F5">
            <w:pPr>
              <w:rPr>
                <w:rFonts w:cs="Times New Roman"/>
              </w:rPr>
            </w:pPr>
          </w:p>
        </w:tc>
        <w:tc>
          <w:tcPr>
            <w:tcW w:w="4536" w:type="dxa"/>
            <w:tcPrChange w:id="83" w:author="Author" w:date="2025-10-02T13:26:00Z" w16du:dateUtc="2025-10-02T12:26:00Z">
              <w:tcPr>
                <w:tcW w:w="4675" w:type="dxa"/>
              </w:tcPr>
            </w:tcPrChange>
          </w:tcPr>
          <w:p w14:paraId="625B0F86" w14:textId="77777777" w:rsidR="00995BA6" w:rsidRPr="000C3073" w:rsidRDefault="00995BA6" w:rsidP="00D956F5">
            <w:pPr>
              <w:rPr>
                <w:ins w:id="84" w:author="Author" w:date="2025-10-02T10:05:00Z"/>
                <w:lang w:val="en-GB"/>
              </w:rPr>
            </w:pPr>
            <w:ins w:id="85" w:author="Author" w:date="2025-10-02T10:05:00Z">
              <w:r w:rsidRPr="000C3073">
                <w:rPr>
                  <w:b/>
                  <w:bCs/>
                  <w:lang w:val="cs-CZ"/>
                </w:rPr>
                <w:t>România</w:t>
              </w:r>
            </w:ins>
          </w:p>
          <w:p w14:paraId="5A6F7C31" w14:textId="77777777" w:rsidR="00995BA6" w:rsidRPr="000C3073" w:rsidRDefault="00995BA6" w:rsidP="00D956F5">
            <w:pPr>
              <w:rPr>
                <w:ins w:id="86" w:author="Author" w:date="2025-10-02T10:05:00Z"/>
                <w:lang w:val="en-GB"/>
              </w:rPr>
            </w:pPr>
            <w:ins w:id="87" w:author="Author" w:date="2025-10-02T10:05:00Z">
              <w:r w:rsidRPr="000C3073">
                <w:rPr>
                  <w:lang w:val="cs-CZ"/>
                </w:rPr>
                <w:t>Berlin-Chemie A. Menarini S.R.L.</w:t>
              </w:r>
            </w:ins>
          </w:p>
          <w:p w14:paraId="01FC4EF4" w14:textId="77777777" w:rsidR="00995BA6" w:rsidRPr="000C3073" w:rsidRDefault="00995BA6" w:rsidP="00D956F5">
            <w:pPr>
              <w:rPr>
                <w:ins w:id="88" w:author="Author" w:date="2025-10-02T10:05:00Z"/>
                <w:lang w:val="en-GB"/>
              </w:rPr>
            </w:pPr>
            <w:ins w:id="89" w:author="Author" w:date="2025-10-02T10:05:00Z">
              <w:r w:rsidRPr="000C3073">
                <w:rPr>
                  <w:lang w:val="cs-CZ"/>
                </w:rPr>
                <w:t>Tel: +40 21 232 34 32</w:t>
              </w:r>
            </w:ins>
          </w:p>
          <w:p w14:paraId="476D9060" w14:textId="77777777" w:rsidR="00995BA6" w:rsidRPr="007F5069" w:rsidRDefault="00995BA6" w:rsidP="00D956F5">
            <w:pPr>
              <w:rPr>
                <w:rFonts w:cs="Times New Roman"/>
              </w:rPr>
            </w:pPr>
            <w:ins w:id="90" w:author="Author" w:date="2025-10-02T10:05: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684B05A5" w14:textId="77777777" w:rsidR="00995BA6" w:rsidRPr="007F5069" w:rsidRDefault="00995BA6" w:rsidP="00AE3423">
      <w:pPr>
        <w:numPr>
          <w:ilvl w:val="12"/>
          <w:numId w:val="0"/>
        </w:numPr>
        <w:ind w:right="-2"/>
        <w:rPr>
          <w:rFonts w:cs="Times New Roman"/>
        </w:rPr>
      </w:pPr>
    </w:p>
    <w:p w14:paraId="21246C20" w14:textId="77777777" w:rsidR="00995BA6" w:rsidRPr="007F5069" w:rsidRDefault="00995BA6" w:rsidP="00AE3423">
      <w:pPr>
        <w:numPr>
          <w:ilvl w:val="12"/>
          <w:numId w:val="0"/>
        </w:numPr>
        <w:ind w:right="-2"/>
        <w:outlineLvl w:val="0"/>
        <w:rPr>
          <w:rFonts w:cs="Times New Roman"/>
          <w:b/>
        </w:rPr>
      </w:pPr>
    </w:p>
    <w:p w14:paraId="0D54D1A8" w14:textId="77777777" w:rsidR="00995BA6" w:rsidRPr="007F5069" w:rsidRDefault="00995BA6" w:rsidP="00AE3423">
      <w:pPr>
        <w:numPr>
          <w:ilvl w:val="12"/>
          <w:numId w:val="0"/>
        </w:numPr>
        <w:ind w:right="-2"/>
        <w:outlineLvl w:val="0"/>
        <w:rPr>
          <w:rFonts w:cs="Times New Roman"/>
        </w:rPr>
      </w:pPr>
      <w:r w:rsidRPr="007F5069">
        <w:rPr>
          <w:rFonts w:cs="Times New Roman"/>
          <w:b/>
          <w:bCs/>
          <w:lang w:val="pl"/>
        </w:rPr>
        <w:t xml:space="preserve">Data ostatniej aktualizacji ulotki: </w:t>
      </w:r>
    </w:p>
    <w:p w14:paraId="09FBDF32" w14:textId="77777777" w:rsidR="00995BA6" w:rsidRPr="007F5069" w:rsidRDefault="00995BA6" w:rsidP="00AE3423">
      <w:pPr>
        <w:numPr>
          <w:ilvl w:val="12"/>
          <w:numId w:val="0"/>
        </w:numPr>
        <w:ind w:right="-2"/>
        <w:outlineLvl w:val="0"/>
        <w:rPr>
          <w:rFonts w:cs="Times New Roman"/>
        </w:rPr>
      </w:pPr>
    </w:p>
    <w:p w14:paraId="1EAE2761" w14:textId="77777777" w:rsidR="00995BA6" w:rsidRPr="00AE3423" w:rsidRDefault="00995BA6" w:rsidP="00AE3423">
      <w:pPr>
        <w:numPr>
          <w:ilvl w:val="12"/>
          <w:numId w:val="0"/>
        </w:numPr>
        <w:ind w:right="-2"/>
        <w:outlineLvl w:val="0"/>
        <w:rPr>
          <w:rFonts w:cs="Times New Roman"/>
        </w:rPr>
      </w:pPr>
      <w:r w:rsidRPr="007F5069">
        <w:rPr>
          <w:rFonts w:cs="Times New Roman"/>
          <w:lang w:val="pl"/>
        </w:rPr>
        <w:t xml:space="preserve">Szczegółowe informacje o tym leku znajdują się na stronie internetowej Europejskiej Agencji Leków </w:t>
      </w:r>
      <w:hyperlink r:id="rId17" w:history="1">
        <w:r w:rsidRPr="007F5069">
          <w:rPr>
            <w:rStyle w:val="Hyperlink"/>
            <w:rFonts w:cs="Times New Roman"/>
            <w:lang w:val="pl"/>
          </w:rPr>
          <w:t>http://www.ema.europa.eu</w:t>
        </w:r>
      </w:hyperlink>
      <w:r w:rsidRPr="007F5069">
        <w:rPr>
          <w:rFonts w:cs="Times New Roman"/>
          <w:noProof/>
          <w:lang w:val="pl"/>
        </w:rPr>
        <w:t>.</w:t>
      </w:r>
    </w:p>
    <w:sectPr w:rsidR="00995BA6" w:rsidRPr="00AE3423" w:rsidSect="001050BA">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F4EA" w14:textId="77777777" w:rsidR="0014405B" w:rsidRDefault="0014405B">
      <w:r>
        <w:separator/>
      </w:r>
    </w:p>
  </w:endnote>
  <w:endnote w:type="continuationSeparator" w:id="0">
    <w:p w14:paraId="599086E3" w14:textId="77777777" w:rsidR="0014405B" w:rsidRDefault="0014405B">
      <w:r>
        <w:continuationSeparator/>
      </w:r>
    </w:p>
  </w:endnote>
  <w:endnote w:type="continuationNotice" w:id="1">
    <w:p w14:paraId="6EEAA479" w14:textId="77777777" w:rsidR="0014405B" w:rsidRDefault="00144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030F" w14:textId="6B86EB69" w:rsidR="00AF2012" w:rsidRPr="00CA0078" w:rsidRDefault="00AF2012" w:rsidP="00CA0078">
    <w:pPr>
      <w:pStyle w:val="Footer"/>
      <w:tabs>
        <w:tab w:val="right" w:pos="8931"/>
      </w:tabs>
      <w:ind w:right="96"/>
      <w:jc w:val="center"/>
    </w:pPr>
    <w:r>
      <w:rPr>
        <w:rStyle w:val="PageNumber"/>
        <w:rFonts w:cs="Arial"/>
        <w:lang w:val="pl"/>
      </w:rPr>
      <w:fldChar w:fldCharType="begin"/>
    </w:r>
    <w:r>
      <w:rPr>
        <w:rStyle w:val="PageNumber"/>
        <w:rFonts w:cs="Arial"/>
        <w:lang w:val="pl"/>
      </w:rPr>
      <w:instrText xml:space="preserve">PAGE  </w:instrText>
    </w:r>
    <w:r>
      <w:rPr>
        <w:rStyle w:val="PageNumber"/>
        <w:rFonts w:cs="Arial"/>
        <w:lang w:val="pl"/>
      </w:rPr>
      <w:fldChar w:fldCharType="separate"/>
    </w:r>
    <w:r w:rsidR="00EC711B">
      <w:rPr>
        <w:rStyle w:val="PageNumber"/>
        <w:rFonts w:cs="Arial"/>
        <w:lang w:val="pl"/>
      </w:rPr>
      <w:t>2</w:t>
    </w:r>
    <w:r>
      <w:rPr>
        <w:rStyle w:val="PageNumber"/>
        <w:rFonts w:cs="Arial"/>
        <w:lang w:va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C681" w14:textId="12761E66" w:rsidR="00AF2012" w:rsidRDefault="00AF2012" w:rsidP="00CA0078">
    <w:pPr>
      <w:pStyle w:val="Footer"/>
      <w:tabs>
        <w:tab w:val="right" w:pos="8931"/>
      </w:tabs>
      <w:ind w:right="96"/>
      <w:jc w:val="center"/>
    </w:pPr>
    <w:r>
      <w:rPr>
        <w:rStyle w:val="PageNumber"/>
        <w:rFonts w:cs="Arial"/>
        <w:lang w:val="pl"/>
      </w:rPr>
      <w:fldChar w:fldCharType="begin"/>
    </w:r>
    <w:r>
      <w:rPr>
        <w:rStyle w:val="PageNumber"/>
        <w:rFonts w:cs="Arial"/>
        <w:lang w:val="pl"/>
      </w:rPr>
      <w:instrText xml:space="preserve">PAGE  </w:instrText>
    </w:r>
    <w:r>
      <w:rPr>
        <w:rStyle w:val="PageNumber"/>
        <w:rFonts w:cs="Arial"/>
        <w:lang w:val="pl"/>
      </w:rPr>
      <w:fldChar w:fldCharType="separate"/>
    </w:r>
    <w:r w:rsidR="00EC711B">
      <w:rPr>
        <w:rStyle w:val="PageNumber"/>
        <w:rFonts w:cs="Arial"/>
        <w:lang w:val="pl"/>
      </w:rPr>
      <w:t>1</w:t>
    </w:r>
    <w:r>
      <w:rPr>
        <w:rStyle w:val="PageNumber"/>
        <w:rFonts w:cs="Arial"/>
        <w:lang w:va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4FCC" w14:textId="77777777" w:rsidR="0014405B" w:rsidRDefault="0014405B">
      <w:r>
        <w:separator/>
      </w:r>
    </w:p>
  </w:footnote>
  <w:footnote w:type="continuationSeparator" w:id="0">
    <w:p w14:paraId="01F1F33A" w14:textId="77777777" w:rsidR="0014405B" w:rsidRDefault="0014405B">
      <w:r>
        <w:continuationSeparator/>
      </w:r>
    </w:p>
  </w:footnote>
  <w:footnote w:type="continuationNotice" w:id="1">
    <w:p w14:paraId="12A25119" w14:textId="77777777" w:rsidR="0014405B" w:rsidRDefault="001440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16.2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431920">
    <w:abstractNumId w:val="12"/>
  </w:num>
  <w:num w:numId="2" w16cid:durableId="1751729888">
    <w:abstractNumId w:val="37"/>
  </w:num>
  <w:num w:numId="3" w16cid:durableId="1959414876">
    <w:abstractNumId w:val="10"/>
    <w:lvlOverride w:ilvl="0">
      <w:lvl w:ilvl="0">
        <w:start w:val="1"/>
        <w:numFmt w:val="bullet"/>
        <w:lvlText w:val="-"/>
        <w:legacy w:legacy="1" w:legacySpace="0" w:legacyIndent="360"/>
        <w:lvlJc w:val="left"/>
        <w:pPr>
          <w:ind w:left="360" w:hanging="360"/>
        </w:pPr>
      </w:lvl>
    </w:lvlOverride>
  </w:num>
  <w:num w:numId="4" w16cid:durableId="5255636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65066232">
    <w:abstractNumId w:val="39"/>
  </w:num>
  <w:num w:numId="6" w16cid:durableId="656617755">
    <w:abstractNumId w:val="34"/>
  </w:num>
  <w:num w:numId="7" w16cid:durableId="1780370959">
    <w:abstractNumId w:val="25"/>
  </w:num>
  <w:num w:numId="8" w16cid:durableId="1548225774">
    <w:abstractNumId w:val="28"/>
  </w:num>
  <w:num w:numId="9" w16cid:durableId="589855683">
    <w:abstractNumId w:val="46"/>
  </w:num>
  <w:num w:numId="10" w16cid:durableId="1142112823">
    <w:abstractNumId w:val="11"/>
  </w:num>
  <w:num w:numId="11" w16cid:durableId="643237077">
    <w:abstractNumId w:val="42"/>
  </w:num>
  <w:num w:numId="12" w16cid:durableId="1979340101">
    <w:abstractNumId w:val="27"/>
  </w:num>
  <w:num w:numId="13" w16cid:durableId="1258833058">
    <w:abstractNumId w:val="22"/>
  </w:num>
  <w:num w:numId="14" w16cid:durableId="1781755295">
    <w:abstractNumId w:val="14"/>
  </w:num>
  <w:num w:numId="15" w16cid:durableId="2035383450">
    <w:abstractNumId w:val="10"/>
    <w:lvlOverride w:ilvl="0">
      <w:lvl w:ilvl="0">
        <w:start w:val="1"/>
        <w:numFmt w:val="bullet"/>
        <w:lvlText w:val="-"/>
        <w:legacy w:legacy="1" w:legacySpace="0" w:legacyIndent="360"/>
        <w:lvlJc w:val="left"/>
        <w:pPr>
          <w:ind w:left="360" w:hanging="360"/>
        </w:pPr>
      </w:lvl>
    </w:lvlOverride>
  </w:num>
  <w:num w:numId="16" w16cid:durableId="1073161170">
    <w:abstractNumId w:val="43"/>
  </w:num>
  <w:num w:numId="17" w16cid:durableId="352388053">
    <w:abstractNumId w:val="30"/>
  </w:num>
  <w:num w:numId="18" w16cid:durableId="1118066884">
    <w:abstractNumId w:val="32"/>
  </w:num>
  <w:num w:numId="19" w16cid:durableId="269314018">
    <w:abstractNumId w:val="48"/>
  </w:num>
  <w:num w:numId="20" w16cid:durableId="1263730754">
    <w:abstractNumId w:val="36"/>
  </w:num>
  <w:num w:numId="21" w16cid:durableId="676812387">
    <w:abstractNumId w:val="44"/>
  </w:num>
  <w:num w:numId="22" w16cid:durableId="433550698">
    <w:abstractNumId w:val="41"/>
  </w:num>
  <w:num w:numId="23" w16cid:durableId="1663238725">
    <w:abstractNumId w:val="24"/>
  </w:num>
  <w:num w:numId="24" w16cid:durableId="1174607288">
    <w:abstractNumId w:val="44"/>
  </w:num>
  <w:num w:numId="25" w16cid:durableId="2073385044">
    <w:abstractNumId w:val="14"/>
  </w:num>
  <w:num w:numId="26" w16cid:durableId="302857511">
    <w:abstractNumId w:val="18"/>
  </w:num>
  <w:num w:numId="27" w16cid:durableId="1111583681">
    <w:abstractNumId w:val="26"/>
  </w:num>
  <w:num w:numId="28" w16cid:durableId="75322290">
    <w:abstractNumId w:val="10"/>
    <w:lvlOverride w:ilvl="0">
      <w:lvl w:ilvl="0">
        <w:numFmt w:val="bullet"/>
        <w:lvlText w:val="-"/>
        <w:legacy w:legacy="1" w:legacySpace="0" w:legacyIndent="360"/>
        <w:lvlJc w:val="left"/>
        <w:pPr>
          <w:ind w:left="360" w:hanging="360"/>
        </w:pPr>
      </w:lvl>
    </w:lvlOverride>
  </w:num>
  <w:num w:numId="29" w16cid:durableId="1684235165">
    <w:abstractNumId w:val="31"/>
  </w:num>
  <w:num w:numId="30" w16cid:durableId="2136946092">
    <w:abstractNumId w:val="21"/>
  </w:num>
  <w:num w:numId="31" w16cid:durableId="1368682400">
    <w:abstractNumId w:val="29"/>
  </w:num>
  <w:num w:numId="32" w16cid:durableId="436292287">
    <w:abstractNumId w:val="47"/>
  </w:num>
  <w:num w:numId="33" w16cid:durableId="1504777701">
    <w:abstractNumId w:val="9"/>
  </w:num>
  <w:num w:numId="34" w16cid:durableId="1334647317">
    <w:abstractNumId w:val="7"/>
  </w:num>
  <w:num w:numId="35" w16cid:durableId="798844933">
    <w:abstractNumId w:val="6"/>
  </w:num>
  <w:num w:numId="36" w16cid:durableId="2062093216">
    <w:abstractNumId w:val="5"/>
  </w:num>
  <w:num w:numId="37" w16cid:durableId="665745571">
    <w:abstractNumId w:val="4"/>
  </w:num>
  <w:num w:numId="38" w16cid:durableId="1562716557">
    <w:abstractNumId w:val="8"/>
  </w:num>
  <w:num w:numId="39" w16cid:durableId="854921301">
    <w:abstractNumId w:val="3"/>
  </w:num>
  <w:num w:numId="40" w16cid:durableId="1808932071">
    <w:abstractNumId w:val="2"/>
  </w:num>
  <w:num w:numId="41" w16cid:durableId="1376002243">
    <w:abstractNumId w:val="1"/>
  </w:num>
  <w:num w:numId="42" w16cid:durableId="1181117802">
    <w:abstractNumId w:val="0"/>
  </w:num>
  <w:num w:numId="43" w16cid:durableId="2018266171">
    <w:abstractNumId w:val="16"/>
  </w:num>
  <w:num w:numId="44" w16cid:durableId="1589656585">
    <w:abstractNumId w:val="49"/>
  </w:num>
  <w:num w:numId="45" w16cid:durableId="957444690">
    <w:abstractNumId w:val="19"/>
  </w:num>
  <w:num w:numId="46" w16cid:durableId="1567183152">
    <w:abstractNumId w:val="10"/>
    <w:lvlOverride w:ilvl="0">
      <w:lvl w:ilvl="0">
        <w:start w:val="1"/>
        <w:numFmt w:val="bullet"/>
        <w:lvlText w:val="-"/>
        <w:legacy w:legacy="1" w:legacySpace="0" w:legacyIndent="360"/>
        <w:lvlJc w:val="left"/>
        <w:pPr>
          <w:ind w:left="360" w:hanging="360"/>
        </w:pPr>
      </w:lvl>
    </w:lvlOverride>
  </w:num>
  <w:num w:numId="47" w16cid:durableId="13541855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307246781">
    <w:abstractNumId w:val="10"/>
    <w:lvlOverride w:ilvl="0">
      <w:lvl w:ilvl="0">
        <w:start w:val="1"/>
        <w:numFmt w:val="bullet"/>
        <w:lvlText w:val="-"/>
        <w:legacy w:legacy="1" w:legacySpace="0" w:legacyIndent="360"/>
        <w:lvlJc w:val="left"/>
        <w:pPr>
          <w:ind w:left="360" w:hanging="360"/>
        </w:pPr>
      </w:lvl>
    </w:lvlOverride>
  </w:num>
  <w:num w:numId="49" w16cid:durableId="2146581163">
    <w:abstractNumId w:val="10"/>
    <w:lvlOverride w:ilvl="0">
      <w:lvl w:ilvl="0">
        <w:numFmt w:val="bullet"/>
        <w:lvlText w:val="-"/>
        <w:legacy w:legacy="1" w:legacySpace="0" w:legacyIndent="360"/>
        <w:lvlJc w:val="left"/>
        <w:pPr>
          <w:ind w:left="360" w:hanging="360"/>
        </w:pPr>
      </w:lvl>
    </w:lvlOverride>
  </w:num>
  <w:num w:numId="50" w16cid:durableId="1688556690">
    <w:abstractNumId w:val="13"/>
  </w:num>
  <w:num w:numId="51" w16cid:durableId="2118403868">
    <w:abstractNumId w:val="20"/>
  </w:num>
  <w:num w:numId="52" w16cid:durableId="1685092927">
    <w:abstractNumId w:val="45"/>
  </w:num>
  <w:num w:numId="53" w16cid:durableId="2145929490">
    <w:abstractNumId w:val="17"/>
  </w:num>
  <w:num w:numId="54" w16cid:durableId="805583206">
    <w:abstractNumId w:val="15"/>
  </w:num>
  <w:num w:numId="55" w16cid:durableId="1379091368">
    <w:abstractNumId w:val="40"/>
  </w:num>
  <w:num w:numId="56" w16cid:durableId="1389065637">
    <w:abstractNumId w:val="35"/>
  </w:num>
  <w:num w:numId="57" w16cid:durableId="1702898191">
    <w:abstractNumId w:val="33"/>
  </w:num>
  <w:num w:numId="58" w16cid:durableId="1490175469">
    <w:abstractNumId w:val="10"/>
    <w:lvlOverride w:ilvl="0">
      <w:lvl w:ilvl="0">
        <w:start w:val="1"/>
        <w:numFmt w:val="bullet"/>
        <w:lvlText w:val="-"/>
        <w:legacy w:legacy="1" w:legacySpace="0" w:legacyIndent="360"/>
        <w:lvlJc w:val="left"/>
        <w:pPr>
          <w:ind w:left="360" w:hanging="360"/>
        </w:pPr>
      </w:lvl>
    </w:lvlOverride>
  </w:num>
  <w:num w:numId="59" w16cid:durableId="6363034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939797339">
    <w:abstractNumId w:val="10"/>
    <w:lvlOverride w:ilvl="0">
      <w:lvl w:ilvl="0">
        <w:start w:val="1"/>
        <w:numFmt w:val="bullet"/>
        <w:lvlText w:val="-"/>
        <w:legacy w:legacy="1" w:legacySpace="0" w:legacyIndent="360"/>
        <w:lvlJc w:val="left"/>
        <w:pPr>
          <w:ind w:left="360" w:hanging="360"/>
        </w:pPr>
      </w:lvl>
    </w:lvlOverride>
  </w:num>
  <w:num w:numId="61" w16cid:durableId="15081346">
    <w:abstractNumId w:val="10"/>
    <w:lvlOverride w:ilvl="0">
      <w:lvl w:ilvl="0">
        <w:start w:val="1"/>
        <w:numFmt w:val="bullet"/>
        <w:lvlText w:val="-"/>
        <w:legacy w:legacy="1" w:legacySpace="0" w:legacyIndent="360"/>
        <w:lvlJc w:val="left"/>
        <w:pPr>
          <w:ind w:left="360" w:hanging="360"/>
        </w:pPr>
      </w:lvl>
    </w:lvlOverride>
  </w:num>
  <w:num w:numId="62" w16cid:durableId="8339596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255670916">
    <w:abstractNumId w:val="10"/>
    <w:lvlOverride w:ilvl="0">
      <w:lvl w:ilvl="0">
        <w:start w:val="1"/>
        <w:numFmt w:val="bullet"/>
        <w:lvlText w:val="-"/>
        <w:legacy w:legacy="1" w:legacySpace="0" w:legacyIndent="360"/>
        <w:lvlJc w:val="left"/>
        <w:pPr>
          <w:ind w:left="360" w:hanging="360"/>
        </w:pPr>
      </w:lvl>
    </w:lvlOverride>
  </w:num>
  <w:num w:numId="64" w16cid:durableId="1299728834">
    <w:abstractNumId w:val="38"/>
  </w:num>
  <w:num w:numId="65" w16cid:durableId="2104959098">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6CA"/>
    <w:rsid w:val="00007172"/>
    <w:rsid w:val="0000729D"/>
    <w:rsid w:val="00007528"/>
    <w:rsid w:val="00007E21"/>
    <w:rsid w:val="00010355"/>
    <w:rsid w:val="000103A6"/>
    <w:rsid w:val="0001164F"/>
    <w:rsid w:val="000118AE"/>
    <w:rsid w:val="000135A3"/>
    <w:rsid w:val="00014828"/>
    <w:rsid w:val="00014869"/>
    <w:rsid w:val="00014D59"/>
    <w:rsid w:val="000150D3"/>
    <w:rsid w:val="0001521B"/>
    <w:rsid w:val="00016320"/>
    <w:rsid w:val="000166C1"/>
    <w:rsid w:val="00017921"/>
    <w:rsid w:val="0002006B"/>
    <w:rsid w:val="00020770"/>
    <w:rsid w:val="00020AE8"/>
    <w:rsid w:val="000212BB"/>
    <w:rsid w:val="00021890"/>
    <w:rsid w:val="00021B69"/>
    <w:rsid w:val="00021D17"/>
    <w:rsid w:val="000222F4"/>
    <w:rsid w:val="00022749"/>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D26"/>
    <w:rsid w:val="000418AC"/>
    <w:rsid w:val="00041A73"/>
    <w:rsid w:val="00041F05"/>
    <w:rsid w:val="00041FD3"/>
    <w:rsid w:val="00042263"/>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4B5"/>
    <w:rsid w:val="000556C8"/>
    <w:rsid w:val="00055F81"/>
    <w:rsid w:val="000560C5"/>
    <w:rsid w:val="00056794"/>
    <w:rsid w:val="00056C49"/>
    <w:rsid w:val="00056E0B"/>
    <w:rsid w:val="00056FE0"/>
    <w:rsid w:val="00057271"/>
    <w:rsid w:val="000573A8"/>
    <w:rsid w:val="00060090"/>
    <w:rsid w:val="000603C8"/>
    <w:rsid w:val="000608A4"/>
    <w:rsid w:val="00060AA1"/>
    <w:rsid w:val="00060BC1"/>
    <w:rsid w:val="00061FEE"/>
    <w:rsid w:val="000631FD"/>
    <w:rsid w:val="00063952"/>
    <w:rsid w:val="000643D3"/>
    <w:rsid w:val="000646BC"/>
    <w:rsid w:val="000649C9"/>
    <w:rsid w:val="00064D54"/>
    <w:rsid w:val="00065395"/>
    <w:rsid w:val="000658CA"/>
    <w:rsid w:val="00065BEE"/>
    <w:rsid w:val="000668F7"/>
    <w:rsid w:val="00066C81"/>
    <w:rsid w:val="00066ECE"/>
    <w:rsid w:val="00067B16"/>
    <w:rsid w:val="00067DAC"/>
    <w:rsid w:val="00071159"/>
    <w:rsid w:val="0007151E"/>
    <w:rsid w:val="00071A18"/>
    <w:rsid w:val="00071CC1"/>
    <w:rsid w:val="00071F8A"/>
    <w:rsid w:val="00073CA0"/>
    <w:rsid w:val="00073E04"/>
    <w:rsid w:val="0007401B"/>
    <w:rsid w:val="000746EE"/>
    <w:rsid w:val="00075737"/>
    <w:rsid w:val="000757B2"/>
    <w:rsid w:val="00075BE0"/>
    <w:rsid w:val="00075D94"/>
    <w:rsid w:val="0007628D"/>
    <w:rsid w:val="00077E23"/>
    <w:rsid w:val="000809B4"/>
    <w:rsid w:val="00081CD8"/>
    <w:rsid w:val="00081DAB"/>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D9A"/>
    <w:rsid w:val="0009405E"/>
    <w:rsid w:val="0009418E"/>
    <w:rsid w:val="00094268"/>
    <w:rsid w:val="0009479A"/>
    <w:rsid w:val="00094AD6"/>
    <w:rsid w:val="00095166"/>
    <w:rsid w:val="00095442"/>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82F"/>
    <w:rsid w:val="000D3B5A"/>
    <w:rsid w:val="000D4D07"/>
    <w:rsid w:val="000D599F"/>
    <w:rsid w:val="000D5BC6"/>
    <w:rsid w:val="000D5BEC"/>
    <w:rsid w:val="000D5D11"/>
    <w:rsid w:val="000D6153"/>
    <w:rsid w:val="000D6322"/>
    <w:rsid w:val="000D6B73"/>
    <w:rsid w:val="000D6F33"/>
    <w:rsid w:val="000D7463"/>
    <w:rsid w:val="000D7535"/>
    <w:rsid w:val="000E0401"/>
    <w:rsid w:val="000E08F8"/>
    <w:rsid w:val="000E0B0B"/>
    <w:rsid w:val="000E165D"/>
    <w:rsid w:val="000E16C5"/>
    <w:rsid w:val="000E196B"/>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B2"/>
    <w:rsid w:val="000F2126"/>
    <w:rsid w:val="000F217A"/>
    <w:rsid w:val="000F2F5B"/>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3FCC"/>
    <w:rsid w:val="00104061"/>
    <w:rsid w:val="00104498"/>
    <w:rsid w:val="00104F0C"/>
    <w:rsid w:val="001050BA"/>
    <w:rsid w:val="00105168"/>
    <w:rsid w:val="001054CB"/>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764"/>
    <w:rsid w:val="00117B4A"/>
    <w:rsid w:val="00117C1D"/>
    <w:rsid w:val="0012032C"/>
    <w:rsid w:val="001208E4"/>
    <w:rsid w:val="00120B81"/>
    <w:rsid w:val="001231E4"/>
    <w:rsid w:val="00123688"/>
    <w:rsid w:val="00124040"/>
    <w:rsid w:val="00124A8A"/>
    <w:rsid w:val="00124D1E"/>
    <w:rsid w:val="001269E5"/>
    <w:rsid w:val="00126E3B"/>
    <w:rsid w:val="0012745D"/>
    <w:rsid w:val="00127A60"/>
    <w:rsid w:val="00127F47"/>
    <w:rsid w:val="001304B0"/>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05B"/>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B2F"/>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5FB"/>
    <w:rsid w:val="0018067E"/>
    <w:rsid w:val="00180A9B"/>
    <w:rsid w:val="00180D40"/>
    <w:rsid w:val="00180E8C"/>
    <w:rsid w:val="00181C29"/>
    <w:rsid w:val="0018238B"/>
    <w:rsid w:val="001829D0"/>
    <w:rsid w:val="00183042"/>
    <w:rsid w:val="00183419"/>
    <w:rsid w:val="00183603"/>
    <w:rsid w:val="0018394A"/>
    <w:rsid w:val="001843DC"/>
    <w:rsid w:val="001845F9"/>
    <w:rsid w:val="001848A2"/>
    <w:rsid w:val="00184DCC"/>
    <w:rsid w:val="00185184"/>
    <w:rsid w:val="001851C0"/>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56F1"/>
    <w:rsid w:val="001A5734"/>
    <w:rsid w:val="001A5A6A"/>
    <w:rsid w:val="001A5CB2"/>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7400"/>
    <w:rsid w:val="001B747F"/>
    <w:rsid w:val="001B752A"/>
    <w:rsid w:val="001C04CD"/>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C7AA3"/>
    <w:rsid w:val="001D0456"/>
    <w:rsid w:val="001D0A78"/>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5FB2"/>
    <w:rsid w:val="001E6449"/>
    <w:rsid w:val="001E6EBC"/>
    <w:rsid w:val="001E7296"/>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BBF"/>
    <w:rsid w:val="00200EB8"/>
    <w:rsid w:val="0020108B"/>
    <w:rsid w:val="00201213"/>
    <w:rsid w:val="0020165E"/>
    <w:rsid w:val="00201717"/>
    <w:rsid w:val="0020219F"/>
    <w:rsid w:val="00202556"/>
    <w:rsid w:val="0020272E"/>
    <w:rsid w:val="00202E50"/>
    <w:rsid w:val="00202EBE"/>
    <w:rsid w:val="00203844"/>
    <w:rsid w:val="00204AAB"/>
    <w:rsid w:val="00205180"/>
    <w:rsid w:val="002056A8"/>
    <w:rsid w:val="002058C9"/>
    <w:rsid w:val="002067FC"/>
    <w:rsid w:val="00207F81"/>
    <w:rsid w:val="002109C0"/>
    <w:rsid w:val="002109F4"/>
    <w:rsid w:val="00210CBA"/>
    <w:rsid w:val="00211F77"/>
    <w:rsid w:val="00211FDA"/>
    <w:rsid w:val="00212805"/>
    <w:rsid w:val="002139DD"/>
    <w:rsid w:val="00213F46"/>
    <w:rsid w:val="002146B9"/>
    <w:rsid w:val="00214992"/>
    <w:rsid w:val="00214AAD"/>
    <w:rsid w:val="002156B5"/>
    <w:rsid w:val="00215FDA"/>
    <w:rsid w:val="002160C2"/>
    <w:rsid w:val="0021620D"/>
    <w:rsid w:val="00216D6C"/>
    <w:rsid w:val="0021779B"/>
    <w:rsid w:val="00220D7F"/>
    <w:rsid w:val="00220EA0"/>
    <w:rsid w:val="00221144"/>
    <w:rsid w:val="002223CB"/>
    <w:rsid w:val="00222BB9"/>
    <w:rsid w:val="002233E4"/>
    <w:rsid w:val="0022396C"/>
    <w:rsid w:val="002258D6"/>
    <w:rsid w:val="00225A8D"/>
    <w:rsid w:val="00227169"/>
    <w:rsid w:val="00227414"/>
    <w:rsid w:val="002274FB"/>
    <w:rsid w:val="00227BF7"/>
    <w:rsid w:val="00227C70"/>
    <w:rsid w:val="00227DB4"/>
    <w:rsid w:val="00227FB8"/>
    <w:rsid w:val="002305B9"/>
    <w:rsid w:val="002309D2"/>
    <w:rsid w:val="00231ABA"/>
    <w:rsid w:val="00231B61"/>
    <w:rsid w:val="00231C8B"/>
    <w:rsid w:val="00231E7C"/>
    <w:rsid w:val="00232A55"/>
    <w:rsid w:val="00232BDA"/>
    <w:rsid w:val="00232FEE"/>
    <w:rsid w:val="0023315B"/>
    <w:rsid w:val="0023326E"/>
    <w:rsid w:val="002342F4"/>
    <w:rsid w:val="002347FE"/>
    <w:rsid w:val="002359B1"/>
    <w:rsid w:val="00235AEC"/>
    <w:rsid w:val="002360D3"/>
    <w:rsid w:val="00237713"/>
    <w:rsid w:val="00240677"/>
    <w:rsid w:val="0024178D"/>
    <w:rsid w:val="0024392B"/>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9EE"/>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00"/>
    <w:rsid w:val="00283C5D"/>
    <w:rsid w:val="0028445F"/>
    <w:rsid w:val="002844B0"/>
    <w:rsid w:val="00284591"/>
    <w:rsid w:val="002848EC"/>
    <w:rsid w:val="00284A77"/>
    <w:rsid w:val="002862B8"/>
    <w:rsid w:val="00286322"/>
    <w:rsid w:val="00286477"/>
    <w:rsid w:val="0029003B"/>
    <w:rsid w:val="00291515"/>
    <w:rsid w:val="00291BFE"/>
    <w:rsid w:val="002920B3"/>
    <w:rsid w:val="002925DD"/>
    <w:rsid w:val="00293C7D"/>
    <w:rsid w:val="00293E46"/>
    <w:rsid w:val="00294F99"/>
    <w:rsid w:val="002950A6"/>
    <w:rsid w:val="00296B03"/>
    <w:rsid w:val="00296BF2"/>
    <w:rsid w:val="00296C1F"/>
    <w:rsid w:val="00296E14"/>
    <w:rsid w:val="002A0889"/>
    <w:rsid w:val="002A0AB3"/>
    <w:rsid w:val="002A0E47"/>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281"/>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BDC"/>
    <w:rsid w:val="002D7E5E"/>
    <w:rsid w:val="002E07BA"/>
    <w:rsid w:val="002E07EF"/>
    <w:rsid w:val="002E0D06"/>
    <w:rsid w:val="002E1810"/>
    <w:rsid w:val="002E1AE7"/>
    <w:rsid w:val="002E209F"/>
    <w:rsid w:val="002E2173"/>
    <w:rsid w:val="002E2ADF"/>
    <w:rsid w:val="002E2E0A"/>
    <w:rsid w:val="002E4172"/>
    <w:rsid w:val="002E49CF"/>
    <w:rsid w:val="002E4E94"/>
    <w:rsid w:val="002E62F2"/>
    <w:rsid w:val="002E6C04"/>
    <w:rsid w:val="002E6E09"/>
    <w:rsid w:val="002E72FD"/>
    <w:rsid w:val="002F0BA2"/>
    <w:rsid w:val="002F0F86"/>
    <w:rsid w:val="002F145A"/>
    <w:rsid w:val="002F1F28"/>
    <w:rsid w:val="002F1F7A"/>
    <w:rsid w:val="002F225C"/>
    <w:rsid w:val="002F2930"/>
    <w:rsid w:val="002F2C63"/>
    <w:rsid w:val="002F2DD2"/>
    <w:rsid w:val="002F2F51"/>
    <w:rsid w:val="002F3165"/>
    <w:rsid w:val="002F3435"/>
    <w:rsid w:val="002F3A98"/>
    <w:rsid w:val="002F3DA9"/>
    <w:rsid w:val="002F3DC4"/>
    <w:rsid w:val="002F3FE2"/>
    <w:rsid w:val="002F43CA"/>
    <w:rsid w:val="002F51C9"/>
    <w:rsid w:val="002F55DA"/>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346A"/>
    <w:rsid w:val="003039B5"/>
    <w:rsid w:val="00303DD5"/>
    <w:rsid w:val="00307B74"/>
    <w:rsid w:val="00310763"/>
    <w:rsid w:val="00310764"/>
    <w:rsid w:val="00310C86"/>
    <w:rsid w:val="00311BFD"/>
    <w:rsid w:val="00311C49"/>
    <w:rsid w:val="003120BB"/>
    <w:rsid w:val="00312495"/>
    <w:rsid w:val="00312ED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AD6"/>
    <w:rsid w:val="00323D2A"/>
    <w:rsid w:val="00324101"/>
    <w:rsid w:val="003247B0"/>
    <w:rsid w:val="00324909"/>
    <w:rsid w:val="003249FF"/>
    <w:rsid w:val="00325CC2"/>
    <w:rsid w:val="00325DEF"/>
    <w:rsid w:val="00325E81"/>
    <w:rsid w:val="00326948"/>
    <w:rsid w:val="00326F43"/>
    <w:rsid w:val="00327052"/>
    <w:rsid w:val="0032709A"/>
    <w:rsid w:val="003270B8"/>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5F8"/>
    <w:rsid w:val="003407E7"/>
    <w:rsid w:val="00340C7A"/>
    <w:rsid w:val="00342466"/>
    <w:rsid w:val="0034263E"/>
    <w:rsid w:val="00342DBA"/>
    <w:rsid w:val="003446DF"/>
    <w:rsid w:val="00344DAA"/>
    <w:rsid w:val="00345F79"/>
    <w:rsid w:val="00345F9C"/>
    <w:rsid w:val="00346C4C"/>
    <w:rsid w:val="00347035"/>
    <w:rsid w:val="00347504"/>
    <w:rsid w:val="00347776"/>
    <w:rsid w:val="00350D13"/>
    <w:rsid w:val="00351443"/>
    <w:rsid w:val="00351A91"/>
    <w:rsid w:val="003520C4"/>
    <w:rsid w:val="003533AE"/>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3211"/>
    <w:rsid w:val="00384620"/>
    <w:rsid w:val="00384AA7"/>
    <w:rsid w:val="0038500E"/>
    <w:rsid w:val="00385859"/>
    <w:rsid w:val="00385FAB"/>
    <w:rsid w:val="003873D1"/>
    <w:rsid w:val="0038761D"/>
    <w:rsid w:val="003906F8"/>
    <w:rsid w:val="00390D10"/>
    <w:rsid w:val="00391503"/>
    <w:rsid w:val="0039186C"/>
    <w:rsid w:val="00391959"/>
    <w:rsid w:val="00391D9A"/>
    <w:rsid w:val="00391D9E"/>
    <w:rsid w:val="00392C9C"/>
    <w:rsid w:val="00393107"/>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63E7"/>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721"/>
    <w:rsid w:val="003E6CA0"/>
    <w:rsid w:val="003F0B94"/>
    <w:rsid w:val="003F1348"/>
    <w:rsid w:val="003F1508"/>
    <w:rsid w:val="003F1A9F"/>
    <w:rsid w:val="003F1BBB"/>
    <w:rsid w:val="003F1F41"/>
    <w:rsid w:val="003F2D3B"/>
    <w:rsid w:val="003F2FDE"/>
    <w:rsid w:val="003F330B"/>
    <w:rsid w:val="003F4401"/>
    <w:rsid w:val="003F4DCD"/>
    <w:rsid w:val="003F5162"/>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93B"/>
    <w:rsid w:val="00405CC9"/>
    <w:rsid w:val="00405E97"/>
    <w:rsid w:val="004067C2"/>
    <w:rsid w:val="0040711E"/>
    <w:rsid w:val="0040776E"/>
    <w:rsid w:val="00407D67"/>
    <w:rsid w:val="00407E30"/>
    <w:rsid w:val="004116F7"/>
    <w:rsid w:val="0041194C"/>
    <w:rsid w:val="00411AA6"/>
    <w:rsid w:val="00411C9E"/>
    <w:rsid w:val="00412450"/>
    <w:rsid w:val="00412641"/>
    <w:rsid w:val="0041360E"/>
    <w:rsid w:val="004138DE"/>
    <w:rsid w:val="00413A9A"/>
    <w:rsid w:val="00413B39"/>
    <w:rsid w:val="0041410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33F7"/>
    <w:rsid w:val="00424094"/>
    <w:rsid w:val="00424348"/>
    <w:rsid w:val="004247F0"/>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1C2D"/>
    <w:rsid w:val="00442171"/>
    <w:rsid w:val="0044228E"/>
    <w:rsid w:val="004424F5"/>
    <w:rsid w:val="004425B0"/>
    <w:rsid w:val="00442ADC"/>
    <w:rsid w:val="00444E14"/>
    <w:rsid w:val="00445389"/>
    <w:rsid w:val="004460E9"/>
    <w:rsid w:val="004465CB"/>
    <w:rsid w:val="00446615"/>
    <w:rsid w:val="00446711"/>
    <w:rsid w:val="00446915"/>
    <w:rsid w:val="00446C86"/>
    <w:rsid w:val="00446D76"/>
    <w:rsid w:val="00447322"/>
    <w:rsid w:val="0044734E"/>
    <w:rsid w:val="00447B6F"/>
    <w:rsid w:val="00450759"/>
    <w:rsid w:val="00450E44"/>
    <w:rsid w:val="00451561"/>
    <w:rsid w:val="0045198F"/>
    <w:rsid w:val="004522E1"/>
    <w:rsid w:val="00452E82"/>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211"/>
    <w:rsid w:val="00463438"/>
    <w:rsid w:val="00463674"/>
    <w:rsid w:val="00463731"/>
    <w:rsid w:val="0046373D"/>
    <w:rsid w:val="00463CF7"/>
    <w:rsid w:val="00463ECE"/>
    <w:rsid w:val="00464735"/>
    <w:rsid w:val="00464D6E"/>
    <w:rsid w:val="00464E39"/>
    <w:rsid w:val="00465388"/>
    <w:rsid w:val="00466367"/>
    <w:rsid w:val="0046661C"/>
    <w:rsid w:val="00466923"/>
    <w:rsid w:val="00466A69"/>
    <w:rsid w:val="00466BBB"/>
    <w:rsid w:val="00467171"/>
    <w:rsid w:val="00467730"/>
    <w:rsid w:val="004677C9"/>
    <w:rsid w:val="00470CB5"/>
    <w:rsid w:val="00471D53"/>
    <w:rsid w:val="00471D94"/>
    <w:rsid w:val="00471EAB"/>
    <w:rsid w:val="00471F2B"/>
    <w:rsid w:val="004723EE"/>
    <w:rsid w:val="00472660"/>
    <w:rsid w:val="00473F31"/>
    <w:rsid w:val="00475012"/>
    <w:rsid w:val="00475A92"/>
    <w:rsid w:val="00477A8E"/>
    <w:rsid w:val="00477BB9"/>
    <w:rsid w:val="0048125E"/>
    <w:rsid w:val="00482592"/>
    <w:rsid w:val="00482D66"/>
    <w:rsid w:val="00483597"/>
    <w:rsid w:val="004859EE"/>
    <w:rsid w:val="00485F9A"/>
    <w:rsid w:val="00486908"/>
    <w:rsid w:val="00487366"/>
    <w:rsid w:val="004873E4"/>
    <w:rsid w:val="00487859"/>
    <w:rsid w:val="00487B8C"/>
    <w:rsid w:val="00487D27"/>
    <w:rsid w:val="0049072C"/>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35F"/>
    <w:rsid w:val="004B08A9"/>
    <w:rsid w:val="004B0D9D"/>
    <w:rsid w:val="004B1CED"/>
    <w:rsid w:val="004B285C"/>
    <w:rsid w:val="004B34A7"/>
    <w:rsid w:val="004B3613"/>
    <w:rsid w:val="004B3ACB"/>
    <w:rsid w:val="004B3B06"/>
    <w:rsid w:val="004B3ED5"/>
    <w:rsid w:val="004B44B1"/>
    <w:rsid w:val="004B459A"/>
    <w:rsid w:val="004B4643"/>
    <w:rsid w:val="004B466D"/>
    <w:rsid w:val="004B6274"/>
    <w:rsid w:val="004B62B6"/>
    <w:rsid w:val="004B7F67"/>
    <w:rsid w:val="004C009E"/>
    <w:rsid w:val="004C06BE"/>
    <w:rsid w:val="004C0938"/>
    <w:rsid w:val="004C0E6D"/>
    <w:rsid w:val="004C1994"/>
    <w:rsid w:val="004C2566"/>
    <w:rsid w:val="004C2A89"/>
    <w:rsid w:val="004C2B10"/>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89C"/>
    <w:rsid w:val="004E1927"/>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34AB"/>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400A4"/>
    <w:rsid w:val="00542A65"/>
    <w:rsid w:val="005442A9"/>
    <w:rsid w:val="005448F7"/>
    <w:rsid w:val="00544AA6"/>
    <w:rsid w:val="00545146"/>
    <w:rsid w:val="005452AA"/>
    <w:rsid w:val="005452ED"/>
    <w:rsid w:val="0054580F"/>
    <w:rsid w:val="00546622"/>
    <w:rsid w:val="00547538"/>
    <w:rsid w:val="0055012A"/>
    <w:rsid w:val="0055050A"/>
    <w:rsid w:val="00550F02"/>
    <w:rsid w:val="00551FA7"/>
    <w:rsid w:val="00553BFA"/>
    <w:rsid w:val="005544D5"/>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D50"/>
    <w:rsid w:val="005651AA"/>
    <w:rsid w:val="005658E8"/>
    <w:rsid w:val="00567346"/>
    <w:rsid w:val="0056744A"/>
    <w:rsid w:val="005707C2"/>
    <w:rsid w:val="00570977"/>
    <w:rsid w:val="00570993"/>
    <w:rsid w:val="00570A7F"/>
    <w:rsid w:val="00570E02"/>
    <w:rsid w:val="00570F1A"/>
    <w:rsid w:val="0057152F"/>
    <w:rsid w:val="00571684"/>
    <w:rsid w:val="00572185"/>
    <w:rsid w:val="005722E2"/>
    <w:rsid w:val="00573092"/>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32E1"/>
    <w:rsid w:val="0058437C"/>
    <w:rsid w:val="00585941"/>
    <w:rsid w:val="005877B4"/>
    <w:rsid w:val="00587BC7"/>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0F0A"/>
    <w:rsid w:val="005A167F"/>
    <w:rsid w:val="005A1892"/>
    <w:rsid w:val="005A2003"/>
    <w:rsid w:val="005A227A"/>
    <w:rsid w:val="005A2A4D"/>
    <w:rsid w:val="005A346E"/>
    <w:rsid w:val="005A40C8"/>
    <w:rsid w:val="005A493D"/>
    <w:rsid w:val="005A58AC"/>
    <w:rsid w:val="005A6644"/>
    <w:rsid w:val="005A68AB"/>
    <w:rsid w:val="005A73CF"/>
    <w:rsid w:val="005B050A"/>
    <w:rsid w:val="005B094A"/>
    <w:rsid w:val="005B130D"/>
    <w:rsid w:val="005B1468"/>
    <w:rsid w:val="005B319B"/>
    <w:rsid w:val="005B37C5"/>
    <w:rsid w:val="005B3EB1"/>
    <w:rsid w:val="005B3F6F"/>
    <w:rsid w:val="005B444B"/>
    <w:rsid w:val="005B5918"/>
    <w:rsid w:val="005B6941"/>
    <w:rsid w:val="005B77FA"/>
    <w:rsid w:val="005B798B"/>
    <w:rsid w:val="005C1FAE"/>
    <w:rsid w:val="005C3607"/>
    <w:rsid w:val="005C39E8"/>
    <w:rsid w:val="005C3E14"/>
    <w:rsid w:val="005C4192"/>
    <w:rsid w:val="005C4FF0"/>
    <w:rsid w:val="005C5121"/>
    <w:rsid w:val="005C5660"/>
    <w:rsid w:val="005C71E4"/>
    <w:rsid w:val="005C72E3"/>
    <w:rsid w:val="005C7BB4"/>
    <w:rsid w:val="005D091E"/>
    <w:rsid w:val="005D0BFC"/>
    <w:rsid w:val="005D11B2"/>
    <w:rsid w:val="005D141B"/>
    <w:rsid w:val="005D1CE0"/>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82F"/>
    <w:rsid w:val="005F0DA0"/>
    <w:rsid w:val="005F141C"/>
    <w:rsid w:val="005F147D"/>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DCB"/>
    <w:rsid w:val="00601E1E"/>
    <w:rsid w:val="00601EF9"/>
    <w:rsid w:val="00602A94"/>
    <w:rsid w:val="00602D3C"/>
    <w:rsid w:val="00603148"/>
    <w:rsid w:val="006039A0"/>
    <w:rsid w:val="00603D57"/>
    <w:rsid w:val="00603EFA"/>
    <w:rsid w:val="00604513"/>
    <w:rsid w:val="00604666"/>
    <w:rsid w:val="00604A33"/>
    <w:rsid w:val="0060526F"/>
    <w:rsid w:val="00605414"/>
    <w:rsid w:val="00605AE7"/>
    <w:rsid w:val="006065A3"/>
    <w:rsid w:val="00606FC7"/>
    <w:rsid w:val="00610456"/>
    <w:rsid w:val="00610E9D"/>
    <w:rsid w:val="00611473"/>
    <w:rsid w:val="00611B36"/>
    <w:rsid w:val="006125DE"/>
    <w:rsid w:val="006131B7"/>
    <w:rsid w:val="00613A34"/>
    <w:rsid w:val="00615ADA"/>
    <w:rsid w:val="00615B96"/>
    <w:rsid w:val="00616683"/>
    <w:rsid w:val="0061680E"/>
    <w:rsid w:val="00616BFC"/>
    <w:rsid w:val="0061756F"/>
    <w:rsid w:val="00617880"/>
    <w:rsid w:val="00617FEB"/>
    <w:rsid w:val="00620026"/>
    <w:rsid w:val="00621F4D"/>
    <w:rsid w:val="006221CD"/>
    <w:rsid w:val="00622220"/>
    <w:rsid w:val="00622F6E"/>
    <w:rsid w:val="00623433"/>
    <w:rsid w:val="00623793"/>
    <w:rsid w:val="00623C88"/>
    <w:rsid w:val="00624B20"/>
    <w:rsid w:val="00624E26"/>
    <w:rsid w:val="00625180"/>
    <w:rsid w:val="00626565"/>
    <w:rsid w:val="006266A9"/>
    <w:rsid w:val="006270FB"/>
    <w:rsid w:val="0062730C"/>
    <w:rsid w:val="006279ED"/>
    <w:rsid w:val="00630389"/>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0794"/>
    <w:rsid w:val="006414EE"/>
    <w:rsid w:val="00642524"/>
    <w:rsid w:val="00642D0A"/>
    <w:rsid w:val="00644193"/>
    <w:rsid w:val="00644EFD"/>
    <w:rsid w:val="006452A0"/>
    <w:rsid w:val="0064536E"/>
    <w:rsid w:val="0064630E"/>
    <w:rsid w:val="00646BAF"/>
    <w:rsid w:val="00646BE6"/>
    <w:rsid w:val="00646FE1"/>
    <w:rsid w:val="00647075"/>
    <w:rsid w:val="006475C0"/>
    <w:rsid w:val="00647B47"/>
    <w:rsid w:val="00647E12"/>
    <w:rsid w:val="006504FA"/>
    <w:rsid w:val="00650B86"/>
    <w:rsid w:val="00650CB7"/>
    <w:rsid w:val="006510D6"/>
    <w:rsid w:val="006513B1"/>
    <w:rsid w:val="0065267B"/>
    <w:rsid w:val="00653EF3"/>
    <w:rsid w:val="0065417B"/>
    <w:rsid w:val="00654260"/>
    <w:rsid w:val="0065432A"/>
    <w:rsid w:val="00654592"/>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5BB6"/>
    <w:rsid w:val="00667059"/>
    <w:rsid w:val="00667879"/>
    <w:rsid w:val="006679D8"/>
    <w:rsid w:val="00670561"/>
    <w:rsid w:val="006710DD"/>
    <w:rsid w:val="00671659"/>
    <w:rsid w:val="006716B3"/>
    <w:rsid w:val="006719FF"/>
    <w:rsid w:val="00671D19"/>
    <w:rsid w:val="00671FC9"/>
    <w:rsid w:val="00672423"/>
    <w:rsid w:val="006725FC"/>
    <w:rsid w:val="00673200"/>
    <w:rsid w:val="00673921"/>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4751"/>
    <w:rsid w:val="0069531B"/>
    <w:rsid w:val="006953C1"/>
    <w:rsid w:val="006964C4"/>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2196"/>
    <w:rsid w:val="006B2318"/>
    <w:rsid w:val="006B4557"/>
    <w:rsid w:val="006B5F6A"/>
    <w:rsid w:val="006B7E10"/>
    <w:rsid w:val="006C00C4"/>
    <w:rsid w:val="006C0193"/>
    <w:rsid w:val="006C0251"/>
    <w:rsid w:val="006C0320"/>
    <w:rsid w:val="006C212B"/>
    <w:rsid w:val="006C2377"/>
    <w:rsid w:val="006C2B9A"/>
    <w:rsid w:val="006C2DF2"/>
    <w:rsid w:val="006C3459"/>
    <w:rsid w:val="006C3969"/>
    <w:rsid w:val="006C39BB"/>
    <w:rsid w:val="006C3EBD"/>
    <w:rsid w:val="006C4339"/>
    <w:rsid w:val="006C4502"/>
    <w:rsid w:val="006C5FA6"/>
    <w:rsid w:val="006C6114"/>
    <w:rsid w:val="006D00C0"/>
    <w:rsid w:val="006D0EF2"/>
    <w:rsid w:val="006D2288"/>
    <w:rsid w:val="006D2294"/>
    <w:rsid w:val="006D266C"/>
    <w:rsid w:val="006D2E37"/>
    <w:rsid w:val="006D306A"/>
    <w:rsid w:val="006D3C32"/>
    <w:rsid w:val="006D4266"/>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239B"/>
    <w:rsid w:val="006E26E8"/>
    <w:rsid w:val="006E283C"/>
    <w:rsid w:val="006E2B6C"/>
    <w:rsid w:val="006E2F52"/>
    <w:rsid w:val="006E31E2"/>
    <w:rsid w:val="006E32A9"/>
    <w:rsid w:val="006E3B9C"/>
    <w:rsid w:val="006E44C9"/>
    <w:rsid w:val="006E482D"/>
    <w:rsid w:val="006E51A2"/>
    <w:rsid w:val="006E6609"/>
    <w:rsid w:val="006E685D"/>
    <w:rsid w:val="006E6B78"/>
    <w:rsid w:val="006F069D"/>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0E66"/>
    <w:rsid w:val="00712AE6"/>
    <w:rsid w:val="00712B76"/>
    <w:rsid w:val="007131F9"/>
    <w:rsid w:val="00713CB5"/>
    <w:rsid w:val="00713D1C"/>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362"/>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0B3"/>
    <w:rsid w:val="00745EB9"/>
    <w:rsid w:val="007460FC"/>
    <w:rsid w:val="0074743D"/>
    <w:rsid w:val="00750D0A"/>
    <w:rsid w:val="00750F2A"/>
    <w:rsid w:val="0075186F"/>
    <w:rsid w:val="00751940"/>
    <w:rsid w:val="00751C4F"/>
    <w:rsid w:val="00751D93"/>
    <w:rsid w:val="00752300"/>
    <w:rsid w:val="00752651"/>
    <w:rsid w:val="0075291A"/>
    <w:rsid w:val="00752D30"/>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F40"/>
    <w:rsid w:val="00762AD8"/>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DC9"/>
    <w:rsid w:val="0077492D"/>
    <w:rsid w:val="0077524F"/>
    <w:rsid w:val="007752D9"/>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3F12"/>
    <w:rsid w:val="007940C5"/>
    <w:rsid w:val="007947C4"/>
    <w:rsid w:val="00795528"/>
    <w:rsid w:val="0079570A"/>
    <w:rsid w:val="00795812"/>
    <w:rsid w:val="00795A1A"/>
    <w:rsid w:val="00795CE1"/>
    <w:rsid w:val="00795DC3"/>
    <w:rsid w:val="00797710"/>
    <w:rsid w:val="00797A13"/>
    <w:rsid w:val="00797AD4"/>
    <w:rsid w:val="007A004B"/>
    <w:rsid w:val="007A04D0"/>
    <w:rsid w:val="007A0646"/>
    <w:rsid w:val="007A06AC"/>
    <w:rsid w:val="007A0756"/>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5EFF"/>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AF6"/>
    <w:rsid w:val="007B7DBD"/>
    <w:rsid w:val="007B7DF7"/>
    <w:rsid w:val="007C09EA"/>
    <w:rsid w:val="007C0BD8"/>
    <w:rsid w:val="007C147A"/>
    <w:rsid w:val="007C1575"/>
    <w:rsid w:val="007C15CF"/>
    <w:rsid w:val="007C264B"/>
    <w:rsid w:val="007C2EA0"/>
    <w:rsid w:val="007C3BF4"/>
    <w:rsid w:val="007C421D"/>
    <w:rsid w:val="007C45D3"/>
    <w:rsid w:val="007C4CFF"/>
    <w:rsid w:val="007C597B"/>
    <w:rsid w:val="007C6BD3"/>
    <w:rsid w:val="007C6F36"/>
    <w:rsid w:val="007C760C"/>
    <w:rsid w:val="007D0181"/>
    <w:rsid w:val="007D021E"/>
    <w:rsid w:val="007D08FD"/>
    <w:rsid w:val="007D0A2A"/>
    <w:rsid w:val="007D1584"/>
    <w:rsid w:val="007D1AB1"/>
    <w:rsid w:val="007D1BC3"/>
    <w:rsid w:val="007D2044"/>
    <w:rsid w:val="007D269B"/>
    <w:rsid w:val="007D4F33"/>
    <w:rsid w:val="007D51A7"/>
    <w:rsid w:val="007D5248"/>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069"/>
    <w:rsid w:val="007F5553"/>
    <w:rsid w:val="007F5889"/>
    <w:rsid w:val="007F6398"/>
    <w:rsid w:val="007F64BE"/>
    <w:rsid w:val="007F6DC3"/>
    <w:rsid w:val="007F7C91"/>
    <w:rsid w:val="008004D5"/>
    <w:rsid w:val="008006B4"/>
    <w:rsid w:val="008014D5"/>
    <w:rsid w:val="008015B6"/>
    <w:rsid w:val="00801A5C"/>
    <w:rsid w:val="00801AFC"/>
    <w:rsid w:val="00801C6A"/>
    <w:rsid w:val="00803E2C"/>
    <w:rsid w:val="00803FD4"/>
    <w:rsid w:val="0080481C"/>
    <w:rsid w:val="00804C54"/>
    <w:rsid w:val="008056DD"/>
    <w:rsid w:val="00805E80"/>
    <w:rsid w:val="00806A59"/>
    <w:rsid w:val="00807657"/>
    <w:rsid w:val="00810720"/>
    <w:rsid w:val="0081086D"/>
    <w:rsid w:val="0081104C"/>
    <w:rsid w:val="00811641"/>
    <w:rsid w:val="00811781"/>
    <w:rsid w:val="00811B10"/>
    <w:rsid w:val="008121F2"/>
    <w:rsid w:val="00812D16"/>
    <w:rsid w:val="0081381A"/>
    <w:rsid w:val="00813DF2"/>
    <w:rsid w:val="00814555"/>
    <w:rsid w:val="008158BD"/>
    <w:rsid w:val="0081682D"/>
    <w:rsid w:val="00816C51"/>
    <w:rsid w:val="00816D78"/>
    <w:rsid w:val="008178D3"/>
    <w:rsid w:val="008201EE"/>
    <w:rsid w:val="00820539"/>
    <w:rsid w:val="00820FDA"/>
    <w:rsid w:val="008214B0"/>
    <w:rsid w:val="00821809"/>
    <w:rsid w:val="00821865"/>
    <w:rsid w:val="008221BA"/>
    <w:rsid w:val="008225EB"/>
    <w:rsid w:val="0082327D"/>
    <w:rsid w:val="0082338E"/>
    <w:rsid w:val="0082400C"/>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D78"/>
    <w:rsid w:val="00840063"/>
    <w:rsid w:val="00840D79"/>
    <w:rsid w:val="008419F0"/>
    <w:rsid w:val="008423F0"/>
    <w:rsid w:val="0084289D"/>
    <w:rsid w:val="00842939"/>
    <w:rsid w:val="00842A21"/>
    <w:rsid w:val="00843D1F"/>
    <w:rsid w:val="00844BCA"/>
    <w:rsid w:val="00845DAD"/>
    <w:rsid w:val="0084637C"/>
    <w:rsid w:val="00846827"/>
    <w:rsid w:val="0084733C"/>
    <w:rsid w:val="00847511"/>
    <w:rsid w:val="0085029A"/>
    <w:rsid w:val="00851232"/>
    <w:rsid w:val="00851377"/>
    <w:rsid w:val="008526F1"/>
    <w:rsid w:val="00852926"/>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40E5"/>
    <w:rsid w:val="008643FC"/>
    <w:rsid w:val="008647C8"/>
    <w:rsid w:val="008649B9"/>
    <w:rsid w:val="00864FDB"/>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67AF"/>
    <w:rsid w:val="00876B93"/>
    <w:rsid w:val="008770D4"/>
    <w:rsid w:val="008772F0"/>
    <w:rsid w:val="0087774B"/>
    <w:rsid w:val="008800E5"/>
    <w:rsid w:val="0088127F"/>
    <w:rsid w:val="008815EF"/>
    <w:rsid w:val="00881D81"/>
    <w:rsid w:val="00882D25"/>
    <w:rsid w:val="00883D20"/>
    <w:rsid w:val="00883ED5"/>
    <w:rsid w:val="008844ED"/>
    <w:rsid w:val="00884C14"/>
    <w:rsid w:val="00885273"/>
    <w:rsid w:val="00885687"/>
    <w:rsid w:val="00885D6A"/>
    <w:rsid w:val="00885F2C"/>
    <w:rsid w:val="00886386"/>
    <w:rsid w:val="00886898"/>
    <w:rsid w:val="00886A5B"/>
    <w:rsid w:val="00886A70"/>
    <w:rsid w:val="0088701C"/>
    <w:rsid w:val="008871DC"/>
    <w:rsid w:val="0088780C"/>
    <w:rsid w:val="008902B2"/>
    <w:rsid w:val="008903B0"/>
    <w:rsid w:val="00890423"/>
    <w:rsid w:val="00890926"/>
    <w:rsid w:val="00891E55"/>
    <w:rsid w:val="00892459"/>
    <w:rsid w:val="00892578"/>
    <w:rsid w:val="00892800"/>
    <w:rsid w:val="008929AA"/>
    <w:rsid w:val="00892AA5"/>
    <w:rsid w:val="00893028"/>
    <w:rsid w:val="008932D7"/>
    <w:rsid w:val="00894096"/>
    <w:rsid w:val="0089444B"/>
    <w:rsid w:val="0089499B"/>
    <w:rsid w:val="00894ACA"/>
    <w:rsid w:val="00894BC8"/>
    <w:rsid w:val="00894EC5"/>
    <w:rsid w:val="00896357"/>
    <w:rsid w:val="0089638C"/>
    <w:rsid w:val="00896658"/>
    <w:rsid w:val="008967B5"/>
    <w:rsid w:val="00896F3D"/>
    <w:rsid w:val="00896F69"/>
    <w:rsid w:val="00897410"/>
    <w:rsid w:val="008A03AC"/>
    <w:rsid w:val="008A0EA2"/>
    <w:rsid w:val="008A1008"/>
    <w:rsid w:val="008A18B9"/>
    <w:rsid w:val="008A305C"/>
    <w:rsid w:val="008A345A"/>
    <w:rsid w:val="008A3DB9"/>
    <w:rsid w:val="008A40B7"/>
    <w:rsid w:val="008A423F"/>
    <w:rsid w:val="008A43D2"/>
    <w:rsid w:val="008A4AE7"/>
    <w:rsid w:val="008A4D72"/>
    <w:rsid w:val="008A6814"/>
    <w:rsid w:val="008A6A13"/>
    <w:rsid w:val="008A6A5C"/>
    <w:rsid w:val="008A7316"/>
    <w:rsid w:val="008A762C"/>
    <w:rsid w:val="008A7DB0"/>
    <w:rsid w:val="008B07DF"/>
    <w:rsid w:val="008B0E90"/>
    <w:rsid w:val="008B12CB"/>
    <w:rsid w:val="008B1580"/>
    <w:rsid w:val="008B2508"/>
    <w:rsid w:val="008B28EA"/>
    <w:rsid w:val="008B3012"/>
    <w:rsid w:val="008B39E6"/>
    <w:rsid w:val="008B4A1C"/>
    <w:rsid w:val="008B4B19"/>
    <w:rsid w:val="008B500A"/>
    <w:rsid w:val="008B520B"/>
    <w:rsid w:val="008B52CA"/>
    <w:rsid w:val="008B5D36"/>
    <w:rsid w:val="008B66A5"/>
    <w:rsid w:val="008B7132"/>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5C"/>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2DE"/>
    <w:rsid w:val="008E4430"/>
    <w:rsid w:val="008E4E0D"/>
    <w:rsid w:val="008E553C"/>
    <w:rsid w:val="008E662A"/>
    <w:rsid w:val="008E6D29"/>
    <w:rsid w:val="008E718B"/>
    <w:rsid w:val="008E7F41"/>
    <w:rsid w:val="008F11BD"/>
    <w:rsid w:val="008F180B"/>
    <w:rsid w:val="008F19E6"/>
    <w:rsid w:val="008F1B08"/>
    <w:rsid w:val="008F29F0"/>
    <w:rsid w:val="008F2C49"/>
    <w:rsid w:val="008F36F0"/>
    <w:rsid w:val="008F3865"/>
    <w:rsid w:val="008F3D27"/>
    <w:rsid w:val="008F5136"/>
    <w:rsid w:val="008F66BC"/>
    <w:rsid w:val="008F7166"/>
    <w:rsid w:val="008F7B2F"/>
    <w:rsid w:val="008F7CFF"/>
    <w:rsid w:val="008F7ED1"/>
    <w:rsid w:val="008F7F04"/>
    <w:rsid w:val="00900072"/>
    <w:rsid w:val="00901A2A"/>
    <w:rsid w:val="00901C8D"/>
    <w:rsid w:val="009021F1"/>
    <w:rsid w:val="009022FC"/>
    <w:rsid w:val="00902875"/>
    <w:rsid w:val="00902AA7"/>
    <w:rsid w:val="00902F2F"/>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6768"/>
    <w:rsid w:val="00916C2E"/>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6C1"/>
    <w:rsid w:val="0092478A"/>
    <w:rsid w:val="00924E2D"/>
    <w:rsid w:val="00925410"/>
    <w:rsid w:val="009256EA"/>
    <w:rsid w:val="0092587B"/>
    <w:rsid w:val="00925941"/>
    <w:rsid w:val="00926175"/>
    <w:rsid w:val="00926CA9"/>
    <w:rsid w:val="00926D48"/>
    <w:rsid w:val="009275FE"/>
    <w:rsid w:val="00927791"/>
    <w:rsid w:val="00927E24"/>
    <w:rsid w:val="00930607"/>
    <w:rsid w:val="00930712"/>
    <w:rsid w:val="0093072E"/>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1A17"/>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3362"/>
    <w:rsid w:val="009637C3"/>
    <w:rsid w:val="00963BD1"/>
    <w:rsid w:val="00964107"/>
    <w:rsid w:val="00964303"/>
    <w:rsid w:val="00964882"/>
    <w:rsid w:val="0096624A"/>
    <w:rsid w:val="00966B1F"/>
    <w:rsid w:val="00967D8C"/>
    <w:rsid w:val="009706DF"/>
    <w:rsid w:val="00970A7E"/>
    <w:rsid w:val="0097116E"/>
    <w:rsid w:val="009713DF"/>
    <w:rsid w:val="00971DD4"/>
    <w:rsid w:val="00972542"/>
    <w:rsid w:val="00972ED0"/>
    <w:rsid w:val="0097352F"/>
    <w:rsid w:val="00974518"/>
    <w:rsid w:val="009748A8"/>
    <w:rsid w:val="009748C1"/>
    <w:rsid w:val="00975034"/>
    <w:rsid w:val="0097610C"/>
    <w:rsid w:val="00980FE0"/>
    <w:rsid w:val="00980FFC"/>
    <w:rsid w:val="00982A26"/>
    <w:rsid w:val="0098329C"/>
    <w:rsid w:val="00985971"/>
    <w:rsid w:val="009859E8"/>
    <w:rsid w:val="00985F8B"/>
    <w:rsid w:val="0098736A"/>
    <w:rsid w:val="00987A33"/>
    <w:rsid w:val="009901F7"/>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5BA6"/>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BE2"/>
    <w:rsid w:val="009A7253"/>
    <w:rsid w:val="009A7FB1"/>
    <w:rsid w:val="009B0B04"/>
    <w:rsid w:val="009B114F"/>
    <w:rsid w:val="009B2605"/>
    <w:rsid w:val="009B27BD"/>
    <w:rsid w:val="009B302A"/>
    <w:rsid w:val="009B34E2"/>
    <w:rsid w:val="009B3FCE"/>
    <w:rsid w:val="009B42BC"/>
    <w:rsid w:val="009B4A80"/>
    <w:rsid w:val="009B4E51"/>
    <w:rsid w:val="009B50EC"/>
    <w:rsid w:val="009B536C"/>
    <w:rsid w:val="009B57DA"/>
    <w:rsid w:val="009B5C19"/>
    <w:rsid w:val="009B624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AF"/>
    <w:rsid w:val="009E09F0"/>
    <w:rsid w:val="009E1427"/>
    <w:rsid w:val="009E19E8"/>
    <w:rsid w:val="009E20D4"/>
    <w:rsid w:val="009E2F22"/>
    <w:rsid w:val="009E3107"/>
    <w:rsid w:val="009E337C"/>
    <w:rsid w:val="009E377C"/>
    <w:rsid w:val="009E3ABD"/>
    <w:rsid w:val="009E3F50"/>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9F7EE5"/>
    <w:rsid w:val="00A0057C"/>
    <w:rsid w:val="00A010E7"/>
    <w:rsid w:val="00A01A17"/>
    <w:rsid w:val="00A01A60"/>
    <w:rsid w:val="00A01F85"/>
    <w:rsid w:val="00A03D43"/>
    <w:rsid w:val="00A044F1"/>
    <w:rsid w:val="00A0467E"/>
    <w:rsid w:val="00A04F76"/>
    <w:rsid w:val="00A05028"/>
    <w:rsid w:val="00A0591F"/>
    <w:rsid w:val="00A05BDB"/>
    <w:rsid w:val="00A05C70"/>
    <w:rsid w:val="00A05CD4"/>
    <w:rsid w:val="00A06748"/>
    <w:rsid w:val="00A0677C"/>
    <w:rsid w:val="00A06E6E"/>
    <w:rsid w:val="00A07115"/>
    <w:rsid w:val="00A076F9"/>
    <w:rsid w:val="00A07997"/>
    <w:rsid w:val="00A07F87"/>
    <w:rsid w:val="00A10C52"/>
    <w:rsid w:val="00A113FE"/>
    <w:rsid w:val="00A11807"/>
    <w:rsid w:val="00A12DFD"/>
    <w:rsid w:val="00A12E75"/>
    <w:rsid w:val="00A13146"/>
    <w:rsid w:val="00A13659"/>
    <w:rsid w:val="00A13AC6"/>
    <w:rsid w:val="00A13EA5"/>
    <w:rsid w:val="00A13FD4"/>
    <w:rsid w:val="00A16199"/>
    <w:rsid w:val="00A1637F"/>
    <w:rsid w:val="00A16FC6"/>
    <w:rsid w:val="00A1726C"/>
    <w:rsid w:val="00A17361"/>
    <w:rsid w:val="00A174E4"/>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2CF3"/>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A28"/>
    <w:rsid w:val="00A63B83"/>
    <w:rsid w:val="00A643C6"/>
    <w:rsid w:val="00A648CB"/>
    <w:rsid w:val="00A64BE2"/>
    <w:rsid w:val="00A65194"/>
    <w:rsid w:val="00A655A7"/>
    <w:rsid w:val="00A6587A"/>
    <w:rsid w:val="00A65BD9"/>
    <w:rsid w:val="00A65BE7"/>
    <w:rsid w:val="00A66718"/>
    <w:rsid w:val="00A671EF"/>
    <w:rsid w:val="00A7041F"/>
    <w:rsid w:val="00A707B8"/>
    <w:rsid w:val="00A70B31"/>
    <w:rsid w:val="00A714E1"/>
    <w:rsid w:val="00A71903"/>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A9E"/>
    <w:rsid w:val="00A82D02"/>
    <w:rsid w:val="00A82DE9"/>
    <w:rsid w:val="00A837FE"/>
    <w:rsid w:val="00A84BC8"/>
    <w:rsid w:val="00A85357"/>
    <w:rsid w:val="00A856B8"/>
    <w:rsid w:val="00A85E46"/>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479"/>
    <w:rsid w:val="00A9386F"/>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060"/>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000"/>
    <w:rsid w:val="00AB762C"/>
    <w:rsid w:val="00AC0F5B"/>
    <w:rsid w:val="00AC19B3"/>
    <w:rsid w:val="00AC2032"/>
    <w:rsid w:val="00AC2056"/>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2C1E"/>
    <w:rsid w:val="00AD32FF"/>
    <w:rsid w:val="00AD47C4"/>
    <w:rsid w:val="00AD493B"/>
    <w:rsid w:val="00AD4A64"/>
    <w:rsid w:val="00AD4D4E"/>
    <w:rsid w:val="00AD5184"/>
    <w:rsid w:val="00AD598F"/>
    <w:rsid w:val="00AD6D09"/>
    <w:rsid w:val="00AD75AA"/>
    <w:rsid w:val="00AD77C6"/>
    <w:rsid w:val="00AD7EC9"/>
    <w:rsid w:val="00AE036E"/>
    <w:rsid w:val="00AE07DA"/>
    <w:rsid w:val="00AE098E"/>
    <w:rsid w:val="00AE0BBA"/>
    <w:rsid w:val="00AE11A8"/>
    <w:rsid w:val="00AE14F1"/>
    <w:rsid w:val="00AE1ADC"/>
    <w:rsid w:val="00AE1BF5"/>
    <w:rsid w:val="00AE2291"/>
    <w:rsid w:val="00AE25B1"/>
    <w:rsid w:val="00AE25C8"/>
    <w:rsid w:val="00AE3A34"/>
    <w:rsid w:val="00AE4003"/>
    <w:rsid w:val="00AE4113"/>
    <w:rsid w:val="00AE4380"/>
    <w:rsid w:val="00AE4B33"/>
    <w:rsid w:val="00AE4FAC"/>
    <w:rsid w:val="00AE5106"/>
    <w:rsid w:val="00AE5525"/>
    <w:rsid w:val="00AE56D5"/>
    <w:rsid w:val="00AE5FD2"/>
    <w:rsid w:val="00AE6381"/>
    <w:rsid w:val="00AE656F"/>
    <w:rsid w:val="00AE758A"/>
    <w:rsid w:val="00AE7D78"/>
    <w:rsid w:val="00AE7EEB"/>
    <w:rsid w:val="00AF0AF9"/>
    <w:rsid w:val="00AF133B"/>
    <w:rsid w:val="00AF2012"/>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875"/>
    <w:rsid w:val="00B06C4B"/>
    <w:rsid w:val="00B073E6"/>
    <w:rsid w:val="00B074F8"/>
    <w:rsid w:val="00B1013C"/>
    <w:rsid w:val="00B1110E"/>
    <w:rsid w:val="00B113EF"/>
    <w:rsid w:val="00B1174C"/>
    <w:rsid w:val="00B11A3D"/>
    <w:rsid w:val="00B121B0"/>
    <w:rsid w:val="00B125A9"/>
    <w:rsid w:val="00B13B87"/>
    <w:rsid w:val="00B146BC"/>
    <w:rsid w:val="00B14A9A"/>
    <w:rsid w:val="00B14CFE"/>
    <w:rsid w:val="00B14F26"/>
    <w:rsid w:val="00B1550F"/>
    <w:rsid w:val="00B164DA"/>
    <w:rsid w:val="00B16512"/>
    <w:rsid w:val="00B167F4"/>
    <w:rsid w:val="00B16E30"/>
    <w:rsid w:val="00B16F03"/>
    <w:rsid w:val="00B170CB"/>
    <w:rsid w:val="00B17FAB"/>
    <w:rsid w:val="00B21BE7"/>
    <w:rsid w:val="00B224AE"/>
    <w:rsid w:val="00B22B17"/>
    <w:rsid w:val="00B22C42"/>
    <w:rsid w:val="00B22C5F"/>
    <w:rsid w:val="00B23567"/>
    <w:rsid w:val="00B23687"/>
    <w:rsid w:val="00B24802"/>
    <w:rsid w:val="00B25710"/>
    <w:rsid w:val="00B257FA"/>
    <w:rsid w:val="00B269A5"/>
    <w:rsid w:val="00B27B03"/>
    <w:rsid w:val="00B27ED9"/>
    <w:rsid w:val="00B27FEC"/>
    <w:rsid w:val="00B3086B"/>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3B7B"/>
    <w:rsid w:val="00B84B04"/>
    <w:rsid w:val="00B84E7E"/>
    <w:rsid w:val="00B85289"/>
    <w:rsid w:val="00B8534C"/>
    <w:rsid w:val="00B861DA"/>
    <w:rsid w:val="00B86608"/>
    <w:rsid w:val="00B87847"/>
    <w:rsid w:val="00B90477"/>
    <w:rsid w:val="00B90769"/>
    <w:rsid w:val="00B9144E"/>
    <w:rsid w:val="00B91849"/>
    <w:rsid w:val="00B9189A"/>
    <w:rsid w:val="00B91BF7"/>
    <w:rsid w:val="00B91E70"/>
    <w:rsid w:val="00B91FAA"/>
    <w:rsid w:val="00B9249D"/>
    <w:rsid w:val="00B92615"/>
    <w:rsid w:val="00B92AA5"/>
    <w:rsid w:val="00B9315F"/>
    <w:rsid w:val="00B934B5"/>
    <w:rsid w:val="00B93904"/>
    <w:rsid w:val="00B943E1"/>
    <w:rsid w:val="00B944EE"/>
    <w:rsid w:val="00B950C3"/>
    <w:rsid w:val="00B955FE"/>
    <w:rsid w:val="00B95DFD"/>
    <w:rsid w:val="00B962CF"/>
    <w:rsid w:val="00B964B2"/>
    <w:rsid w:val="00B96744"/>
    <w:rsid w:val="00B97675"/>
    <w:rsid w:val="00B97A2D"/>
    <w:rsid w:val="00BA0B9F"/>
    <w:rsid w:val="00BA29E6"/>
    <w:rsid w:val="00BA3287"/>
    <w:rsid w:val="00BA3566"/>
    <w:rsid w:val="00BA3B71"/>
    <w:rsid w:val="00BA4CF7"/>
    <w:rsid w:val="00BA5B1A"/>
    <w:rsid w:val="00BA5DBF"/>
    <w:rsid w:val="00BA6243"/>
    <w:rsid w:val="00BA6419"/>
    <w:rsid w:val="00BA6550"/>
    <w:rsid w:val="00BA6732"/>
    <w:rsid w:val="00BA6F6F"/>
    <w:rsid w:val="00BA706F"/>
    <w:rsid w:val="00BA7260"/>
    <w:rsid w:val="00BA775B"/>
    <w:rsid w:val="00BA7AA9"/>
    <w:rsid w:val="00BB0834"/>
    <w:rsid w:val="00BB0AEE"/>
    <w:rsid w:val="00BB0BA7"/>
    <w:rsid w:val="00BB0F54"/>
    <w:rsid w:val="00BB12A6"/>
    <w:rsid w:val="00BB24CD"/>
    <w:rsid w:val="00BB3642"/>
    <w:rsid w:val="00BB425B"/>
    <w:rsid w:val="00BB4744"/>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30D9"/>
    <w:rsid w:val="00BC30E9"/>
    <w:rsid w:val="00BC3584"/>
    <w:rsid w:val="00BC35CA"/>
    <w:rsid w:val="00BC5515"/>
    <w:rsid w:val="00BC5730"/>
    <w:rsid w:val="00BC5838"/>
    <w:rsid w:val="00BC6667"/>
    <w:rsid w:val="00BC6DC2"/>
    <w:rsid w:val="00BC7618"/>
    <w:rsid w:val="00BC7DE2"/>
    <w:rsid w:val="00BC7DF7"/>
    <w:rsid w:val="00BD0067"/>
    <w:rsid w:val="00BD0268"/>
    <w:rsid w:val="00BD0E2E"/>
    <w:rsid w:val="00BD43F5"/>
    <w:rsid w:val="00BD4A58"/>
    <w:rsid w:val="00BD52A1"/>
    <w:rsid w:val="00BD5EAA"/>
    <w:rsid w:val="00BD67C6"/>
    <w:rsid w:val="00BD67DA"/>
    <w:rsid w:val="00BD6955"/>
    <w:rsid w:val="00BD7529"/>
    <w:rsid w:val="00BD7A56"/>
    <w:rsid w:val="00BE0973"/>
    <w:rsid w:val="00BE2BBB"/>
    <w:rsid w:val="00BE317E"/>
    <w:rsid w:val="00BE3892"/>
    <w:rsid w:val="00BE3CA8"/>
    <w:rsid w:val="00BE442D"/>
    <w:rsid w:val="00BE4A2B"/>
    <w:rsid w:val="00BE4A9F"/>
    <w:rsid w:val="00BE4ED6"/>
    <w:rsid w:val="00BE5020"/>
    <w:rsid w:val="00BE54F3"/>
    <w:rsid w:val="00BE56A1"/>
    <w:rsid w:val="00BE5CA1"/>
    <w:rsid w:val="00BE5F67"/>
    <w:rsid w:val="00BE5FE6"/>
    <w:rsid w:val="00BE6367"/>
    <w:rsid w:val="00BE6A0E"/>
    <w:rsid w:val="00BE7920"/>
    <w:rsid w:val="00BE7C75"/>
    <w:rsid w:val="00BE7DD6"/>
    <w:rsid w:val="00BF03B1"/>
    <w:rsid w:val="00BF15F9"/>
    <w:rsid w:val="00BF1818"/>
    <w:rsid w:val="00BF1CE0"/>
    <w:rsid w:val="00BF1E46"/>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5A50"/>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EBE"/>
    <w:rsid w:val="00C346E3"/>
    <w:rsid w:val="00C34B40"/>
    <w:rsid w:val="00C356C7"/>
    <w:rsid w:val="00C35836"/>
    <w:rsid w:val="00C35D5F"/>
    <w:rsid w:val="00C3771C"/>
    <w:rsid w:val="00C377E3"/>
    <w:rsid w:val="00C37880"/>
    <w:rsid w:val="00C379B4"/>
    <w:rsid w:val="00C4170D"/>
    <w:rsid w:val="00C41CD3"/>
    <w:rsid w:val="00C42CDA"/>
    <w:rsid w:val="00C43438"/>
    <w:rsid w:val="00C44264"/>
    <w:rsid w:val="00C44E9D"/>
    <w:rsid w:val="00C44ED8"/>
    <w:rsid w:val="00C46251"/>
    <w:rsid w:val="00C4790F"/>
    <w:rsid w:val="00C47F0F"/>
    <w:rsid w:val="00C47FC0"/>
    <w:rsid w:val="00C50C8F"/>
    <w:rsid w:val="00C50D3D"/>
    <w:rsid w:val="00C5189F"/>
    <w:rsid w:val="00C51DEE"/>
    <w:rsid w:val="00C52185"/>
    <w:rsid w:val="00C528CC"/>
    <w:rsid w:val="00C52BE0"/>
    <w:rsid w:val="00C52DF1"/>
    <w:rsid w:val="00C5303F"/>
    <w:rsid w:val="00C53732"/>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71D"/>
    <w:rsid w:val="00C729E4"/>
    <w:rsid w:val="00C733F7"/>
    <w:rsid w:val="00C73789"/>
    <w:rsid w:val="00C738AE"/>
    <w:rsid w:val="00C745FB"/>
    <w:rsid w:val="00C74705"/>
    <w:rsid w:val="00C75991"/>
    <w:rsid w:val="00C75A11"/>
    <w:rsid w:val="00C76798"/>
    <w:rsid w:val="00C7697F"/>
    <w:rsid w:val="00C7716A"/>
    <w:rsid w:val="00C77249"/>
    <w:rsid w:val="00C7777D"/>
    <w:rsid w:val="00C80CF0"/>
    <w:rsid w:val="00C81100"/>
    <w:rsid w:val="00C81104"/>
    <w:rsid w:val="00C81338"/>
    <w:rsid w:val="00C8136C"/>
    <w:rsid w:val="00C818B1"/>
    <w:rsid w:val="00C8211B"/>
    <w:rsid w:val="00C82FAC"/>
    <w:rsid w:val="00C82FFA"/>
    <w:rsid w:val="00C83646"/>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813"/>
    <w:rsid w:val="00CB2C55"/>
    <w:rsid w:val="00CB2CA3"/>
    <w:rsid w:val="00CB2DD4"/>
    <w:rsid w:val="00CB31DA"/>
    <w:rsid w:val="00CB3539"/>
    <w:rsid w:val="00CB3A93"/>
    <w:rsid w:val="00CB3ED2"/>
    <w:rsid w:val="00CB47E8"/>
    <w:rsid w:val="00CB4EAA"/>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295A"/>
    <w:rsid w:val="00CD342A"/>
    <w:rsid w:val="00CD3940"/>
    <w:rsid w:val="00CD460C"/>
    <w:rsid w:val="00CD54E0"/>
    <w:rsid w:val="00CD59CF"/>
    <w:rsid w:val="00CD745C"/>
    <w:rsid w:val="00CE1083"/>
    <w:rsid w:val="00CE1B5F"/>
    <w:rsid w:val="00CE2C77"/>
    <w:rsid w:val="00CE2F14"/>
    <w:rsid w:val="00CE52B8"/>
    <w:rsid w:val="00CE52D5"/>
    <w:rsid w:val="00CE5E2E"/>
    <w:rsid w:val="00CE6324"/>
    <w:rsid w:val="00CE6A0B"/>
    <w:rsid w:val="00CE71DE"/>
    <w:rsid w:val="00CE78A5"/>
    <w:rsid w:val="00CE7B20"/>
    <w:rsid w:val="00CE7BF6"/>
    <w:rsid w:val="00CE7F04"/>
    <w:rsid w:val="00CF012B"/>
    <w:rsid w:val="00CF080F"/>
    <w:rsid w:val="00CF0950"/>
    <w:rsid w:val="00CF0BA4"/>
    <w:rsid w:val="00CF1246"/>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2E8F"/>
    <w:rsid w:val="00D03006"/>
    <w:rsid w:val="00D03848"/>
    <w:rsid w:val="00D0401F"/>
    <w:rsid w:val="00D04684"/>
    <w:rsid w:val="00D0496A"/>
    <w:rsid w:val="00D0546B"/>
    <w:rsid w:val="00D058E8"/>
    <w:rsid w:val="00D05D18"/>
    <w:rsid w:val="00D05D56"/>
    <w:rsid w:val="00D0609E"/>
    <w:rsid w:val="00D06101"/>
    <w:rsid w:val="00D06E88"/>
    <w:rsid w:val="00D07012"/>
    <w:rsid w:val="00D07B32"/>
    <w:rsid w:val="00D1041E"/>
    <w:rsid w:val="00D10D7C"/>
    <w:rsid w:val="00D1112D"/>
    <w:rsid w:val="00D11345"/>
    <w:rsid w:val="00D11F90"/>
    <w:rsid w:val="00D12251"/>
    <w:rsid w:val="00D124A2"/>
    <w:rsid w:val="00D13527"/>
    <w:rsid w:val="00D13CCE"/>
    <w:rsid w:val="00D14CD3"/>
    <w:rsid w:val="00D14D60"/>
    <w:rsid w:val="00D15829"/>
    <w:rsid w:val="00D15E4E"/>
    <w:rsid w:val="00D160C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E8"/>
    <w:rsid w:val="00D30D53"/>
    <w:rsid w:val="00D30FC2"/>
    <w:rsid w:val="00D31426"/>
    <w:rsid w:val="00D31BA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46C"/>
    <w:rsid w:val="00D56E8E"/>
    <w:rsid w:val="00D57174"/>
    <w:rsid w:val="00D57897"/>
    <w:rsid w:val="00D60138"/>
    <w:rsid w:val="00D60209"/>
    <w:rsid w:val="00D602DE"/>
    <w:rsid w:val="00D6096A"/>
    <w:rsid w:val="00D609BB"/>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708D"/>
    <w:rsid w:val="00D80127"/>
    <w:rsid w:val="00D804E2"/>
    <w:rsid w:val="00D805D1"/>
    <w:rsid w:val="00D807DE"/>
    <w:rsid w:val="00D81860"/>
    <w:rsid w:val="00D81FB3"/>
    <w:rsid w:val="00D82212"/>
    <w:rsid w:val="00D82FD7"/>
    <w:rsid w:val="00D83408"/>
    <w:rsid w:val="00D83C9F"/>
    <w:rsid w:val="00D83CCA"/>
    <w:rsid w:val="00D83F6F"/>
    <w:rsid w:val="00D84FA6"/>
    <w:rsid w:val="00D85110"/>
    <w:rsid w:val="00D85390"/>
    <w:rsid w:val="00D8551D"/>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300"/>
    <w:rsid w:val="00DB59C0"/>
    <w:rsid w:val="00DC0146"/>
    <w:rsid w:val="00DC03EE"/>
    <w:rsid w:val="00DC05CC"/>
    <w:rsid w:val="00DC27F4"/>
    <w:rsid w:val="00DC2CE6"/>
    <w:rsid w:val="00DC36B8"/>
    <w:rsid w:val="00DC37F3"/>
    <w:rsid w:val="00DC44C4"/>
    <w:rsid w:val="00DC53F2"/>
    <w:rsid w:val="00DC550C"/>
    <w:rsid w:val="00DC6B01"/>
    <w:rsid w:val="00DC7797"/>
    <w:rsid w:val="00DC7E53"/>
    <w:rsid w:val="00DD078A"/>
    <w:rsid w:val="00DD1494"/>
    <w:rsid w:val="00DD1737"/>
    <w:rsid w:val="00DD1946"/>
    <w:rsid w:val="00DD1DD2"/>
    <w:rsid w:val="00DD2BE7"/>
    <w:rsid w:val="00DD2BE9"/>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CB1"/>
    <w:rsid w:val="00DF3899"/>
    <w:rsid w:val="00DF57CC"/>
    <w:rsid w:val="00DF664F"/>
    <w:rsid w:val="00DF69F9"/>
    <w:rsid w:val="00DF7371"/>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893"/>
    <w:rsid w:val="00E11D49"/>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383E"/>
    <w:rsid w:val="00E241ED"/>
    <w:rsid w:val="00E24D31"/>
    <w:rsid w:val="00E24E3A"/>
    <w:rsid w:val="00E24EBD"/>
    <w:rsid w:val="00E24FAC"/>
    <w:rsid w:val="00E2552B"/>
    <w:rsid w:val="00E25A7B"/>
    <w:rsid w:val="00E25AF8"/>
    <w:rsid w:val="00E25D55"/>
    <w:rsid w:val="00E26C55"/>
    <w:rsid w:val="00E26F6C"/>
    <w:rsid w:val="00E31AD6"/>
    <w:rsid w:val="00E31B97"/>
    <w:rsid w:val="00E31BD0"/>
    <w:rsid w:val="00E33229"/>
    <w:rsid w:val="00E3401B"/>
    <w:rsid w:val="00E34CA3"/>
    <w:rsid w:val="00E35C4A"/>
    <w:rsid w:val="00E364C1"/>
    <w:rsid w:val="00E37A0F"/>
    <w:rsid w:val="00E37DA6"/>
    <w:rsid w:val="00E37FE3"/>
    <w:rsid w:val="00E405C4"/>
    <w:rsid w:val="00E4063C"/>
    <w:rsid w:val="00E4072A"/>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5A7"/>
    <w:rsid w:val="00E530B6"/>
    <w:rsid w:val="00E537C0"/>
    <w:rsid w:val="00E5387C"/>
    <w:rsid w:val="00E53E1B"/>
    <w:rsid w:val="00E53ED3"/>
    <w:rsid w:val="00E53F8C"/>
    <w:rsid w:val="00E54EF2"/>
    <w:rsid w:val="00E55077"/>
    <w:rsid w:val="00E567BB"/>
    <w:rsid w:val="00E570AB"/>
    <w:rsid w:val="00E572AD"/>
    <w:rsid w:val="00E60DC5"/>
    <w:rsid w:val="00E60E1C"/>
    <w:rsid w:val="00E6176E"/>
    <w:rsid w:val="00E61EAB"/>
    <w:rsid w:val="00E629A2"/>
    <w:rsid w:val="00E63057"/>
    <w:rsid w:val="00E6339B"/>
    <w:rsid w:val="00E63559"/>
    <w:rsid w:val="00E636DB"/>
    <w:rsid w:val="00E63EB8"/>
    <w:rsid w:val="00E64F3F"/>
    <w:rsid w:val="00E6593F"/>
    <w:rsid w:val="00E6611E"/>
    <w:rsid w:val="00E662B2"/>
    <w:rsid w:val="00E66834"/>
    <w:rsid w:val="00E6694D"/>
    <w:rsid w:val="00E66AC0"/>
    <w:rsid w:val="00E67180"/>
    <w:rsid w:val="00E676E2"/>
    <w:rsid w:val="00E677C0"/>
    <w:rsid w:val="00E6788B"/>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24F"/>
    <w:rsid w:val="00E82316"/>
    <w:rsid w:val="00E825B3"/>
    <w:rsid w:val="00E828EE"/>
    <w:rsid w:val="00E83C8B"/>
    <w:rsid w:val="00E83F48"/>
    <w:rsid w:val="00E849DE"/>
    <w:rsid w:val="00E84C42"/>
    <w:rsid w:val="00E85948"/>
    <w:rsid w:val="00E85A23"/>
    <w:rsid w:val="00E86429"/>
    <w:rsid w:val="00E86536"/>
    <w:rsid w:val="00E87977"/>
    <w:rsid w:val="00E9167E"/>
    <w:rsid w:val="00E91AF3"/>
    <w:rsid w:val="00E91B04"/>
    <w:rsid w:val="00E922A4"/>
    <w:rsid w:val="00E92344"/>
    <w:rsid w:val="00E925CE"/>
    <w:rsid w:val="00E92846"/>
    <w:rsid w:val="00E930C6"/>
    <w:rsid w:val="00E937BF"/>
    <w:rsid w:val="00E93F3F"/>
    <w:rsid w:val="00E94D96"/>
    <w:rsid w:val="00E9574B"/>
    <w:rsid w:val="00E95AAF"/>
    <w:rsid w:val="00E961F2"/>
    <w:rsid w:val="00E967CB"/>
    <w:rsid w:val="00E977D1"/>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4EC"/>
    <w:rsid w:val="00EB28B2"/>
    <w:rsid w:val="00EB3C54"/>
    <w:rsid w:val="00EB47D5"/>
    <w:rsid w:val="00EB4951"/>
    <w:rsid w:val="00EB5582"/>
    <w:rsid w:val="00EB575D"/>
    <w:rsid w:val="00EB595B"/>
    <w:rsid w:val="00EB6695"/>
    <w:rsid w:val="00EC098E"/>
    <w:rsid w:val="00EC0BCB"/>
    <w:rsid w:val="00EC0E71"/>
    <w:rsid w:val="00EC1559"/>
    <w:rsid w:val="00EC3332"/>
    <w:rsid w:val="00EC4288"/>
    <w:rsid w:val="00EC4EAA"/>
    <w:rsid w:val="00EC5615"/>
    <w:rsid w:val="00EC6267"/>
    <w:rsid w:val="00EC6AED"/>
    <w:rsid w:val="00EC6B5C"/>
    <w:rsid w:val="00EC711B"/>
    <w:rsid w:val="00EC7584"/>
    <w:rsid w:val="00ED0A53"/>
    <w:rsid w:val="00ED126D"/>
    <w:rsid w:val="00ED1342"/>
    <w:rsid w:val="00ED165E"/>
    <w:rsid w:val="00ED1BEB"/>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049B"/>
    <w:rsid w:val="00EE098D"/>
    <w:rsid w:val="00EE1648"/>
    <w:rsid w:val="00EE1674"/>
    <w:rsid w:val="00EE1855"/>
    <w:rsid w:val="00EE1E1F"/>
    <w:rsid w:val="00EE27E1"/>
    <w:rsid w:val="00EE2B68"/>
    <w:rsid w:val="00EE3733"/>
    <w:rsid w:val="00EE395E"/>
    <w:rsid w:val="00EE3A6C"/>
    <w:rsid w:val="00EE4EA7"/>
    <w:rsid w:val="00EE51F0"/>
    <w:rsid w:val="00EE5702"/>
    <w:rsid w:val="00EE6D70"/>
    <w:rsid w:val="00EE70B5"/>
    <w:rsid w:val="00EE7E92"/>
    <w:rsid w:val="00EF1386"/>
    <w:rsid w:val="00EF14D1"/>
    <w:rsid w:val="00EF2491"/>
    <w:rsid w:val="00EF256B"/>
    <w:rsid w:val="00EF4E9C"/>
    <w:rsid w:val="00EF5277"/>
    <w:rsid w:val="00EF5CAD"/>
    <w:rsid w:val="00EF5F06"/>
    <w:rsid w:val="00EF5F4D"/>
    <w:rsid w:val="00EF5F73"/>
    <w:rsid w:val="00EF611F"/>
    <w:rsid w:val="00EF6CC6"/>
    <w:rsid w:val="00EF76E1"/>
    <w:rsid w:val="00EF77D0"/>
    <w:rsid w:val="00EF7952"/>
    <w:rsid w:val="00F005AC"/>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8D3"/>
    <w:rsid w:val="00F14D44"/>
    <w:rsid w:val="00F14E68"/>
    <w:rsid w:val="00F1525C"/>
    <w:rsid w:val="00F157D8"/>
    <w:rsid w:val="00F15B6F"/>
    <w:rsid w:val="00F201AD"/>
    <w:rsid w:val="00F213F8"/>
    <w:rsid w:val="00F21481"/>
    <w:rsid w:val="00F21B21"/>
    <w:rsid w:val="00F222BB"/>
    <w:rsid w:val="00F233EE"/>
    <w:rsid w:val="00F244CB"/>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4B13"/>
    <w:rsid w:val="00F45BE7"/>
    <w:rsid w:val="00F45F1A"/>
    <w:rsid w:val="00F463D7"/>
    <w:rsid w:val="00F46D78"/>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24"/>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4AA9"/>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E1B"/>
    <w:rsid w:val="00F92F2E"/>
    <w:rsid w:val="00F93703"/>
    <w:rsid w:val="00F93CE1"/>
    <w:rsid w:val="00F940C4"/>
    <w:rsid w:val="00F9570B"/>
    <w:rsid w:val="00F959CF"/>
    <w:rsid w:val="00F960C0"/>
    <w:rsid w:val="00F96FB5"/>
    <w:rsid w:val="00F978A1"/>
    <w:rsid w:val="00F97A89"/>
    <w:rsid w:val="00FA343E"/>
    <w:rsid w:val="00FA365D"/>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7C9"/>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1DFA"/>
    <w:rsid w:val="00FD2689"/>
    <w:rsid w:val="00FD2DA9"/>
    <w:rsid w:val="00FD35FA"/>
    <w:rsid w:val="00FD45F7"/>
    <w:rsid w:val="00FD4B74"/>
    <w:rsid w:val="00FD4D66"/>
    <w:rsid w:val="00FD5086"/>
    <w:rsid w:val="00FD5508"/>
    <w:rsid w:val="00FD59F1"/>
    <w:rsid w:val="00FD63A7"/>
    <w:rsid w:val="00FD66A4"/>
    <w:rsid w:val="00FD6CC1"/>
    <w:rsid w:val="00FD6FE2"/>
    <w:rsid w:val="00FD74CB"/>
    <w:rsid w:val="00FD7543"/>
    <w:rsid w:val="00FD7ADD"/>
    <w:rsid w:val="00FD7BF5"/>
    <w:rsid w:val="00FD7C19"/>
    <w:rsid w:val="00FE185C"/>
    <w:rsid w:val="00FE1BD0"/>
    <w:rsid w:val="00FE1D38"/>
    <w:rsid w:val="00FE2273"/>
    <w:rsid w:val="00FE22F4"/>
    <w:rsid w:val="00FE267B"/>
    <w:rsid w:val="00FE2CF2"/>
    <w:rsid w:val="00FE331B"/>
    <w:rsid w:val="00FE335D"/>
    <w:rsid w:val="00FE3BD2"/>
    <w:rsid w:val="00FE3C5F"/>
    <w:rsid w:val="00FE401B"/>
    <w:rsid w:val="00FE4705"/>
    <w:rsid w:val="00FE557C"/>
    <w:rsid w:val="00FE560C"/>
    <w:rsid w:val="00FE687F"/>
    <w:rsid w:val="00FE73F1"/>
    <w:rsid w:val="00FE78A7"/>
    <w:rsid w:val="00FE7A37"/>
    <w:rsid w:val="00FF0733"/>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D7AA"/>
  <w15:docId w15:val="{FC64FCC3-2B22-4EBA-9147-E1CA4003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794"/>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407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0794"/>
  </w:style>
  <w:style w:type="paragraph" w:styleId="Footer">
    <w:name w:val="footer"/>
    <w:basedOn w:val="Normal"/>
    <w:rsid w:val="00232BDA"/>
    <w:pPr>
      <w:tabs>
        <w:tab w:val="center" w:pos="4536"/>
        <w:tab w:val="right" w:pos="8306"/>
      </w:tabs>
    </w:pPr>
    <w:rPr>
      <w:rFonts w:ascii="Arial" w:hAnsi="Arial"/>
      <w:noProof/>
      <w:sz w:val="16"/>
    </w:rPr>
  </w:style>
  <w:style w:type="paragraph" w:styleId="Header">
    <w:name w:val="header"/>
    <w:basedOn w:val="Normal"/>
    <w:rsid w:val="00232BDA"/>
    <w:pPr>
      <w:tabs>
        <w:tab w:val="center" w:pos="4153"/>
        <w:tab w:val="right" w:pos="8306"/>
      </w:tabs>
    </w:pPr>
    <w:rPr>
      <w:rFonts w:ascii="Arial" w:hAnsi="Arial"/>
      <w:sz w:val="20"/>
    </w:rPr>
  </w:style>
  <w:style w:type="paragraph" w:customStyle="1" w:styleId="MemoHeaderStyle">
    <w:name w:val="MemoHeaderStyle"/>
    <w:basedOn w:val="Normal"/>
    <w:next w:val="Normal"/>
    <w:rsid w:val="00232BDA"/>
    <w:pPr>
      <w:spacing w:line="120" w:lineRule="atLeast"/>
      <w:ind w:left="1418"/>
      <w:jc w:val="both"/>
    </w:pPr>
    <w:rPr>
      <w:rFonts w:ascii="Arial" w:hAnsi="Arial"/>
      <w:b/>
      <w:smallCaps/>
    </w:rPr>
  </w:style>
  <w:style w:type="character" w:styleId="PageNumber">
    <w:name w:val="page number"/>
    <w:basedOn w:val="DefaultParagraphFont"/>
    <w:rsid w:val="00232BDA"/>
  </w:style>
  <w:style w:type="paragraph" w:styleId="BodyText">
    <w:name w:val="Body Text"/>
    <w:basedOn w:val="Normal"/>
    <w:link w:val="BodyTextChar"/>
    <w:rsid w:val="00232BDA"/>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232BDA"/>
    <w:rPr>
      <w:sz w:val="20"/>
    </w:rPr>
  </w:style>
  <w:style w:type="character" w:styleId="Hyperlink">
    <w:name w:val="Hyperlink"/>
    <w:rsid w:val="00232BDA"/>
    <w:rPr>
      <w:color w:val="0000FF"/>
      <w:u w:val="single"/>
    </w:rPr>
  </w:style>
  <w:style w:type="paragraph" w:customStyle="1" w:styleId="EMEAEnBodyText">
    <w:name w:val="EMEA En Body Text"/>
    <w:basedOn w:val="Normal"/>
    <w:rsid w:val="00232BDA"/>
    <w:pPr>
      <w:spacing w:before="120" w:after="120"/>
      <w:jc w:val="both"/>
    </w:pPr>
  </w:style>
  <w:style w:type="paragraph" w:styleId="BalloonText">
    <w:name w:val="Balloon Text"/>
    <w:basedOn w:val="Normal"/>
    <w:rsid w:val="00232BDA"/>
    <w:rPr>
      <w:rFonts w:ascii="Tahoma" w:hAnsi="Tahoma" w:cs="Tahoma"/>
      <w:sz w:val="16"/>
      <w:szCs w:val="16"/>
    </w:rPr>
  </w:style>
  <w:style w:type="paragraph" w:customStyle="1" w:styleId="BodytextAgency">
    <w:name w:val="Body text (Agency)"/>
    <w:basedOn w:val="Normal"/>
    <w:link w:val="BodytextAgencyChar"/>
    <w:rsid w:val="00232BDA"/>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232BDA"/>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232BDA"/>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232BDA"/>
    <w:rPr>
      <w:rFonts w:ascii="Courier New" w:eastAsia="Verdana" w:hAnsi="Courier New"/>
      <w:i/>
      <w:color w:val="339966"/>
      <w:sz w:val="22"/>
      <w:szCs w:val="18"/>
    </w:rPr>
  </w:style>
  <w:style w:type="paragraph" w:customStyle="1" w:styleId="NormalAgency">
    <w:name w:val="Normal (Agency)"/>
    <w:link w:val="NormalAgencyChar"/>
    <w:rsid w:val="00232BDA"/>
    <w:rPr>
      <w:rFonts w:ascii="Verdana" w:eastAsia="Verdana" w:hAnsi="Verdana" w:cs="Verdana"/>
      <w:sz w:val="18"/>
      <w:szCs w:val="18"/>
    </w:rPr>
  </w:style>
  <w:style w:type="table" w:customStyle="1" w:styleId="TablegridAgencyblack">
    <w:name w:val="Table grid (Agency) black"/>
    <w:basedOn w:val="TableNormal"/>
    <w:semiHidden/>
    <w:rsid w:val="00232BDA"/>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232BDA"/>
    <w:pPr>
      <w:keepNext/>
    </w:pPr>
    <w:rPr>
      <w:rFonts w:eastAsia="Times New Roman"/>
      <w:b/>
    </w:rPr>
  </w:style>
  <w:style w:type="paragraph" w:customStyle="1" w:styleId="TabletextrowsAgency">
    <w:name w:val="Table text rows (Agency)"/>
    <w:basedOn w:val="Normal"/>
    <w:rsid w:val="00232BDA"/>
    <w:pPr>
      <w:spacing w:line="280" w:lineRule="exact"/>
    </w:pPr>
    <w:rPr>
      <w:rFonts w:ascii="Verdana" w:hAnsi="Verdana" w:cs="Verdana"/>
      <w:sz w:val="18"/>
      <w:szCs w:val="18"/>
    </w:rPr>
  </w:style>
  <w:style w:type="character" w:customStyle="1" w:styleId="NormalAgencyChar">
    <w:name w:val="Normal (Agency) Char"/>
    <w:link w:val="NormalAgency"/>
    <w:rsid w:val="00232BDA"/>
    <w:rPr>
      <w:rFonts w:ascii="Verdana" w:eastAsia="Verdana" w:hAnsi="Verdana" w:cs="Verdana"/>
      <w:sz w:val="18"/>
      <w:szCs w:val="18"/>
    </w:rPr>
  </w:style>
  <w:style w:type="character" w:styleId="CommentReference">
    <w:name w:val="annotation reference"/>
    <w:rsid w:val="00232BDA"/>
    <w:rPr>
      <w:sz w:val="16"/>
      <w:szCs w:val="16"/>
    </w:rPr>
  </w:style>
  <w:style w:type="paragraph" w:styleId="CommentSubject">
    <w:name w:val="annotation subject"/>
    <w:basedOn w:val="CommentText"/>
    <w:next w:val="CommentText"/>
    <w:link w:val="CommentSubjectChar"/>
    <w:rsid w:val="00232BDA"/>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232BDA"/>
    <w:rPr>
      <w:rFonts w:eastAsia="Times New Roman"/>
      <w:lang w:eastAsia="en-US"/>
    </w:rPr>
  </w:style>
  <w:style w:type="character" w:customStyle="1" w:styleId="CommentSubjectChar">
    <w:name w:val="Comment Subject Char"/>
    <w:link w:val="CommentSubject"/>
    <w:rsid w:val="00232BDA"/>
    <w:rPr>
      <w:rFonts w:eastAsia="Times New Roman"/>
      <w:b/>
      <w:bCs/>
      <w:lang w:eastAsia="en-US"/>
    </w:rPr>
  </w:style>
  <w:style w:type="paragraph" w:styleId="Revision">
    <w:name w:val="Revision"/>
    <w:hidden/>
    <w:uiPriority w:val="99"/>
    <w:semiHidden/>
    <w:rsid w:val="00232BDA"/>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640794"/>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UnresolvedMention4">
    <w:name w:val="Unresolved Mention4"/>
    <w:basedOn w:val="DefaultParagraphFont"/>
    <w:uiPriority w:val="99"/>
    <w:unhideWhenUsed/>
    <w:rsid w:val="00F372C7"/>
    <w:rPr>
      <w:color w:val="605E5C"/>
      <w:shd w:val="clear" w:color="auto" w:fill="E1DFDD"/>
    </w:rPr>
  </w:style>
  <w:style w:type="character" w:customStyle="1" w:styleId="Mention1">
    <w:name w:val="Mention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893028"/>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styleId="UnresolvedMention">
    <w:name w:val="Unresolved Mention"/>
    <w:basedOn w:val="DefaultParagraphFont"/>
    <w:uiPriority w:val="99"/>
    <w:semiHidden/>
    <w:unhideWhenUsed/>
    <w:rsid w:val="00F9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109733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EMADOC-1700519818-2523132</_dlc_DocId>
    <_dlc_DocIdUrl xmlns="a034c160-bfb7-45f5-8632-2eb7e0508071">
      <Url>https://euema.sharepoint.com/sites/CRM/_layouts/15/DocIdRedir.aspx?ID=EMADOC-1700519818-2523132</Url>
      <Description>EMADOC-1700519818-2523132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2.xml><?xml version="1.0" encoding="utf-8"?>
<ds:datastoreItem xmlns:ds="http://schemas.openxmlformats.org/officeDocument/2006/customXml" ds:itemID="{13401226-67BC-48D9-A626-FEF6E0DC675D}">
  <ds:schemaRefs>
    <ds:schemaRef ds:uri="http://schemas.openxmlformats.org/officeDocument/2006/bibliography"/>
  </ds:schemaRefs>
</ds:datastoreItem>
</file>

<file path=customXml/itemProps3.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4.xml><?xml version="1.0" encoding="utf-8"?>
<ds:datastoreItem xmlns:ds="http://schemas.openxmlformats.org/officeDocument/2006/customXml" ds:itemID="{41EA8D39-33E9-4DBA-8282-8E243D2F51E7}"/>
</file>

<file path=customXml/itemProps5.xml><?xml version="1.0" encoding="utf-8"?>
<ds:datastoreItem xmlns:ds="http://schemas.openxmlformats.org/officeDocument/2006/customXml" ds:itemID="{B7127BE9-6A47-4539-972E-A5C2603F2F0C}"/>
</file>

<file path=docProps/app.xml><?xml version="1.0" encoding="utf-8"?>
<Properties xmlns="http://schemas.openxmlformats.org/officeDocument/2006/extended-properties" xmlns:vt="http://schemas.openxmlformats.org/officeDocument/2006/docPropsVTypes">
  <Template>Normal.dotm</Template>
  <TotalTime>3</TotalTime>
  <Pages>34</Pages>
  <Words>9613</Words>
  <Characters>54796</Characters>
  <Application>Microsoft Office Word</Application>
  <DocSecurity>0</DocSecurity>
  <Lines>456</Lines>
  <Paragraphs>128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64281</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cp:lastModifiedBy>Author</cp:lastModifiedBy>
  <cp:revision>8</cp:revision>
  <cp:lastPrinted>2022-07-19T10:29:00Z</cp:lastPrinted>
  <dcterms:created xsi:type="dcterms:W3CDTF">2025-10-02T08:06:00Z</dcterms:created>
  <dcterms:modified xsi:type="dcterms:W3CDTF">2025-10-02T12:31:00Z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44e333e1-297e-4bc9-8c72-bf0139a55c6d</vt:lpwstr>
  </property>
</Properties>
</file>