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02F90" w:rsidRPr="00302F90" w14:paraId="2EA8907C" w14:textId="77777777" w:rsidTr="00436630">
        <w:tc>
          <w:tcPr>
            <w:tcW w:w="9061" w:type="dxa"/>
          </w:tcPr>
          <w:p w14:paraId="3CA45E53" w14:textId="0635C18C" w:rsidR="00302F90" w:rsidRPr="00302F90" w:rsidRDefault="00302F90" w:rsidP="00436630">
            <w:pPr>
              <w:widowControl w:val="0"/>
              <w:tabs>
                <w:tab w:val="clear" w:pos="567"/>
              </w:tabs>
              <w:rPr>
                <w:lang w:eastAsia="ja-JP"/>
              </w:rPr>
            </w:pPr>
            <w:r w:rsidRPr="00302F90">
              <w:rPr>
                <w:lang w:eastAsia="ja-JP"/>
              </w:rPr>
              <w:t>Niniejszy dokument to zatwierdzone druki informacyjne produktu leczniczego Otezla z wyróżnionymi zmianami wprowadzonymi od czasu poprzedniej procedury, mającymi wpływ na druki informacyjne (EMEA/H/C/003746/II/0044/G).</w:t>
            </w:r>
          </w:p>
          <w:p w14:paraId="08C3734B" w14:textId="77777777" w:rsidR="00302F90" w:rsidRPr="00302F90" w:rsidRDefault="00302F90" w:rsidP="00436630">
            <w:pPr>
              <w:widowControl w:val="0"/>
              <w:tabs>
                <w:tab w:val="clear" w:pos="567"/>
              </w:tabs>
              <w:rPr>
                <w:lang w:eastAsia="ja-JP"/>
              </w:rPr>
            </w:pPr>
          </w:p>
          <w:p w14:paraId="5B24D267" w14:textId="238F2237" w:rsidR="00302F90" w:rsidRPr="00302F90" w:rsidRDefault="00302F90" w:rsidP="00302F90">
            <w:pPr>
              <w:rPr>
                <w:lang w:eastAsia="ja-JP"/>
              </w:rPr>
            </w:pPr>
            <w:r w:rsidRPr="00302F90">
              <w:rPr>
                <w:lang w:eastAsia="ja-JP"/>
              </w:rPr>
              <w:t xml:space="preserve">Więcej informacji znajduje się na stronie internetowej Europejskiej Agencji Leków: </w:t>
            </w:r>
            <w:r>
              <w:fldChar w:fldCharType="begin"/>
            </w:r>
            <w:r>
              <w:instrText>HYPERLINK "https://www.ema.europa.eu/en/medicines/human/EPAR/otezla"</w:instrText>
            </w:r>
            <w:r>
              <w:fldChar w:fldCharType="separate"/>
            </w:r>
            <w:r w:rsidRPr="00302F90">
              <w:rPr>
                <w:rStyle w:val="Hyperlink"/>
                <w:lang w:eastAsia="ja-JP"/>
              </w:rPr>
              <w:t>https://www.ema.europa.eu/en/medicines/human/EPAR/otezla</w:t>
            </w:r>
            <w:r>
              <w:fldChar w:fldCharType="end"/>
            </w:r>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ANEKS I</w:t>
      </w:r>
    </w:p>
    <w:p w14:paraId="0A4E59B3" w14:textId="77777777" w:rsidR="009D6428" w:rsidRPr="00BD1AD5" w:rsidRDefault="009D6428" w:rsidP="00CC4144"/>
    <w:p w14:paraId="2B90416F" w14:textId="77777777" w:rsidR="009D6428" w:rsidRPr="00BD1AD5" w:rsidRDefault="00812D16" w:rsidP="00CC4144">
      <w:pPr>
        <w:pStyle w:val="TitleA"/>
      </w:pPr>
      <w:r>
        <w:t>CHARAKTERYSTYKA PRODUKTU LECZNICZEGO</w:t>
      </w:r>
    </w:p>
    <w:p w14:paraId="07B93A36" w14:textId="77777777" w:rsidR="009D6428" w:rsidRPr="00BD1AD5" w:rsidRDefault="00812D16" w:rsidP="00CC4144">
      <w:pPr>
        <w:pStyle w:val="StyleHeadings"/>
      </w:pPr>
      <w:r>
        <w:br w:type="page"/>
      </w:r>
      <w:r>
        <w:lastRenderedPageBreak/>
        <w:t>1.</w:t>
      </w:r>
      <w:r>
        <w:tab/>
        <w:t>NAZWA PRODUKTU LECZNICZEGO</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tabletki powlekane</w:t>
      </w:r>
    </w:p>
    <w:p w14:paraId="121C939D" w14:textId="77777777" w:rsidR="009D6428" w:rsidRPr="00BD1AD5" w:rsidRDefault="009E04DF" w:rsidP="00CC4144">
      <w:pPr>
        <w:rPr>
          <w:noProof/>
        </w:rPr>
      </w:pPr>
      <w:r>
        <w:t>Otezla 20 mg tabletki powlekane</w:t>
      </w:r>
    </w:p>
    <w:p w14:paraId="594E688F" w14:textId="77777777" w:rsidR="009D6428" w:rsidRPr="00BD1AD5" w:rsidRDefault="009E04DF" w:rsidP="00CC4144">
      <w:pPr>
        <w:rPr>
          <w:iCs/>
          <w:noProof/>
        </w:rPr>
      </w:pPr>
      <w:r>
        <w:t>Otezla 30 mg tabletki powlekane</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SKŁAD JAKOŚCIOWY I ILOŚCIOWY</w:t>
      </w:r>
    </w:p>
    <w:p w14:paraId="7A2E84D3" w14:textId="77777777" w:rsidR="009D6428" w:rsidRPr="005324A3"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tabletki powlekane</w:t>
      </w:r>
    </w:p>
    <w:p w14:paraId="2354DC84" w14:textId="77777777" w:rsidR="009D6428" w:rsidRPr="005324A3"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Każda tabletka powlekana zawiera 10 mg apremilastu.</w:t>
      </w:r>
    </w:p>
    <w:p w14:paraId="1C8898BA" w14:textId="77777777" w:rsidR="009D6428" w:rsidRPr="005324A3"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Substancja pomocnicza o znanym działaniu</w:t>
      </w:r>
    </w:p>
    <w:p w14:paraId="6E8B3F76" w14:textId="77777777" w:rsidR="009D6428" w:rsidRPr="00BD1AD5" w:rsidRDefault="009E04DF" w:rsidP="00CC4144">
      <w:pPr>
        <w:pStyle w:val="EMEAEnBodyText"/>
        <w:autoSpaceDE w:val="0"/>
        <w:autoSpaceDN w:val="0"/>
        <w:adjustRightInd w:val="0"/>
        <w:spacing w:before="0" w:after="0"/>
        <w:jc w:val="left"/>
        <w:rPr>
          <w:noProof/>
        </w:rPr>
      </w:pPr>
      <w:r>
        <w:t>Każda tabletka powlekana zawiera 57 mg laktozy (w postaci laktozy jednowodnej).</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tabletki powlekane</w:t>
      </w:r>
    </w:p>
    <w:p w14:paraId="1DAB350D" w14:textId="77777777" w:rsidR="009D6428" w:rsidRPr="005324A3"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Każda tabletka powlekana zawiera 20 mg apremilastu.</w:t>
      </w:r>
    </w:p>
    <w:p w14:paraId="0D751C90" w14:textId="77777777" w:rsidR="009D6428" w:rsidRPr="005324A3"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Substancja pomocnicza o znanym działaniu</w:t>
      </w:r>
    </w:p>
    <w:p w14:paraId="528E4DDD" w14:textId="77777777" w:rsidR="009D6428" w:rsidRPr="00BD1AD5" w:rsidRDefault="00B714ED" w:rsidP="00CC4144">
      <w:pPr>
        <w:pStyle w:val="EMEAEnBodyText"/>
        <w:autoSpaceDE w:val="0"/>
        <w:autoSpaceDN w:val="0"/>
        <w:adjustRightInd w:val="0"/>
        <w:spacing w:before="0" w:after="0"/>
        <w:jc w:val="left"/>
        <w:rPr>
          <w:noProof/>
        </w:rPr>
      </w:pPr>
      <w:r>
        <w:t>Każda tabletka powlekana zawiera 114 mg laktozy (w postaci laktozy jednowodnej).</w:t>
      </w:r>
    </w:p>
    <w:p w14:paraId="384E08BA" w14:textId="77777777" w:rsidR="009D6428" w:rsidRPr="005324A3"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tabletki powlekane</w:t>
      </w:r>
    </w:p>
    <w:p w14:paraId="205AA119" w14:textId="77777777" w:rsidR="009D6428" w:rsidRPr="005324A3"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Każda tabletka powlekana zawiera 30 mg apremilastu.</w:t>
      </w:r>
    </w:p>
    <w:p w14:paraId="37820506" w14:textId="77777777" w:rsidR="009D6428" w:rsidRPr="005324A3"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Substancja pomocnicza o znanym działaniu</w:t>
      </w:r>
    </w:p>
    <w:p w14:paraId="37AB15E6" w14:textId="77777777" w:rsidR="009D6428" w:rsidRPr="00BD1AD5" w:rsidRDefault="00A04BA0" w:rsidP="00CC4144">
      <w:pPr>
        <w:pStyle w:val="EMEAEnBodyText"/>
        <w:autoSpaceDE w:val="0"/>
        <w:autoSpaceDN w:val="0"/>
        <w:adjustRightInd w:val="0"/>
        <w:spacing w:before="0" w:after="0"/>
        <w:jc w:val="left"/>
      </w:pPr>
      <w:r>
        <w:t>Każda tabletka powlekana zawiera 171 mg laktozy (w postaci laktozy jednowodnej).</w:t>
      </w:r>
    </w:p>
    <w:p w14:paraId="3973DBEA" w14:textId="77777777" w:rsidR="009D6428" w:rsidRPr="005324A3"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Pełny wykaz substancji pomocniczych, patrz punkt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POSTAĆ FARMACEUTYCZNA</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Tabletka powlekana (tabletka).</w:t>
      </w:r>
    </w:p>
    <w:p w14:paraId="2B13476C" w14:textId="77777777" w:rsidR="009D6428" w:rsidRPr="005324A3"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tabletki powlekane</w:t>
      </w:r>
    </w:p>
    <w:p w14:paraId="62CEFE6C" w14:textId="77777777" w:rsidR="009D6428" w:rsidRPr="005324A3"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Różowa, romboidalna tabletka powlekana 10 mg o długości 8 mm z napisem „APR” wytłoczonym na jednej stronie, oraz napisem „10” wytłoczonym na drugiej stronie.</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tabletki powlekane</w:t>
      </w:r>
    </w:p>
    <w:p w14:paraId="6CCAE93C" w14:textId="77777777" w:rsidR="009D6428" w:rsidRPr="005324A3"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Brązowa, romboidalna tabletka powlekana 20 mg o długości 10 mm z napisem „APR” wytłoczonym na jednej stronie, oraz napisem „20” wytłoczonym na drugiej stronie.</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tabletki powlekane</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Beżowa, romboidalna tabletka powlekana 30 mg o długości 12 mm z napisem „APR” wytłoczonym na jednej stronie, oraz napisem „30” wytłoczonym na drugiej stronie.</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SZCZEGÓŁOWE DANE KLINICZNE</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Wskazania do stosowania</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Łuszczycowe zapalenie stawów</w:t>
      </w:r>
    </w:p>
    <w:p w14:paraId="4DA10D5B" w14:textId="77777777" w:rsidR="009D6428" w:rsidRPr="00BD1AD5" w:rsidRDefault="009D6428" w:rsidP="00CC4144">
      <w:pPr>
        <w:keepNext/>
      </w:pPr>
    </w:p>
    <w:p w14:paraId="6F67E88B" w14:textId="64F1BA56" w:rsidR="009D6428" w:rsidRPr="00BD1AD5" w:rsidRDefault="009E04DF" w:rsidP="00CC4144">
      <w:r>
        <w:t>Lek Otezla podawany w monoterapii lub łącznie z lekami przeciwreumatycznymi modyfikującymi przebieg choroby (LMPCh) jest wskazany do leczenia czynnego łuszczycowego zapalenia stawów (ang. active psoriatic arthritis, PsA) u dorosłych pacjentów, u których wystąpiła niewystarczająca odpowiedź na leczenie LMPCh, lub u których wystąpiła nietolerancja przy wcześniejszym leczeniu LMPCh (patrz punkt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Łuszczyca</w:t>
      </w:r>
    </w:p>
    <w:p w14:paraId="6CF70AE2" w14:textId="77777777" w:rsidR="009D6428" w:rsidRPr="00BD1AD5" w:rsidRDefault="009D6428" w:rsidP="00CC4144">
      <w:pPr>
        <w:keepNext/>
      </w:pPr>
    </w:p>
    <w:p w14:paraId="54C57505" w14:textId="266D3BEB" w:rsidR="009D6428" w:rsidRDefault="009E04DF" w:rsidP="00CC4144">
      <w:r>
        <w:t>Produkt leczniczy Otezla jest wskazany do leczenia przewlekłej łuszczycy plackowatej (PSOR) o nasileniu umiarkowanym do ciężkiego u dorosłych pacjentów, którzy nie wykazali odpowiedzi, mają przeciwwskazania, lub u których występuje nietolerancja na inny rodzaj leczenia systemowego, włączając w to leczenie z wykorzystaniem cyklosporyny, metotreksatu, lub psoralenu i światła ultrafioletowego A (PUVA).</w:t>
      </w:r>
    </w:p>
    <w:p w14:paraId="67E79551" w14:textId="77777777" w:rsidR="001816D7" w:rsidRPr="007E5954" w:rsidRDefault="001816D7" w:rsidP="001816D7"/>
    <w:p w14:paraId="3A58386A" w14:textId="77777777" w:rsidR="001816D7" w:rsidRPr="006143EE" w:rsidRDefault="001816D7" w:rsidP="006143EE">
      <w:pPr>
        <w:pStyle w:val="Styleunderline"/>
        <w:keepNext/>
      </w:pPr>
      <w:r>
        <w:t>Łuszczyca u dzieci i młodzieży</w:t>
      </w:r>
    </w:p>
    <w:p w14:paraId="65791B3D" w14:textId="77777777" w:rsidR="001816D7" w:rsidRPr="007E5954" w:rsidRDefault="001816D7" w:rsidP="001816D7">
      <w:pPr>
        <w:keepNext/>
      </w:pPr>
    </w:p>
    <w:p w14:paraId="7D70AEAC" w14:textId="0E85E1F8" w:rsidR="001816D7" w:rsidRPr="00BD1AD5" w:rsidRDefault="001816D7" w:rsidP="001816D7">
      <w:r>
        <w:t>Produkt leczniczy Otezla jest wskazany do leczenia łuszczycy plackowatej o nasileniu umiarkowanym do ciężkiego u dzieci i młodzieży w wieku od 6 lat i o masie ciała co najmniej 20 kg, będących kandydatami do leczenia ogólnoustrojowego.</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Choroba Behçeta</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 xml:space="preserve">Produkt leczniczy Otezla jest wskazany w leczeniu pacjentów dorosłych z owrzodzeniami w jamie ustnej związanymi z chorobą Behçeta (ang. </w:t>
      </w:r>
      <w:r>
        <w:rPr>
          <w:i/>
        </w:rPr>
        <w:t>Behçet’s Disease</w:t>
      </w:r>
      <w:r>
        <w:t>, BD), którzy są kandydatami do leczenia systemowego.</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Dawkowanie i sposób podawania</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Leczenie produktem leczniczym Otezla powinno zostać rozpoczęte przez specjalistę doświadczonego w leczeniu łuszczycy, łuszczycowego zapalenia stawów lub choroby Behçeta.</w:t>
      </w:r>
    </w:p>
    <w:p w14:paraId="6E15EC88" w14:textId="77777777" w:rsidR="009D6428" w:rsidRPr="005324A3"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Dawkowanie</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Pacjenci dorośli z łuszczycowym zapaleniem stawów, łuszczycą lub chorobą Behçeta</w:t>
      </w:r>
    </w:p>
    <w:p w14:paraId="1495CF07" w14:textId="77777777" w:rsidR="009D6428" w:rsidRPr="005324A3" w:rsidRDefault="009D6428" w:rsidP="00CC4144">
      <w:pPr>
        <w:pStyle w:val="C-BodyText"/>
        <w:keepNext/>
        <w:spacing w:before="0" w:after="0" w:line="240" w:lineRule="auto"/>
        <w:rPr>
          <w:noProof/>
          <w:sz w:val="22"/>
          <w:szCs w:val="22"/>
        </w:rPr>
      </w:pPr>
    </w:p>
    <w:p w14:paraId="305A7D55" w14:textId="72C55066" w:rsidR="009D6428" w:rsidRPr="00BD1AD5" w:rsidRDefault="009E04DF" w:rsidP="00CC4144">
      <w:pPr>
        <w:pStyle w:val="C-BodyText"/>
        <w:spacing w:before="0" w:after="0" w:line="240" w:lineRule="auto"/>
        <w:rPr>
          <w:noProof/>
          <w:sz w:val="22"/>
          <w:szCs w:val="22"/>
        </w:rPr>
      </w:pPr>
      <w:r>
        <w:rPr>
          <w:sz w:val="22"/>
        </w:rPr>
        <w:t>Zalecana dawka apremilastu dla pacjentów dorosłych to 30 mg w podaniu doustnym dwa razy na dobę. Konieczne jest początkowe ustalenie dawki, zgodnie ze schematem zamieszczonym poniżej w Tabeli 1.</w:t>
      </w:r>
    </w:p>
    <w:p w14:paraId="1A86E9D7" w14:textId="77777777" w:rsidR="009D6428" w:rsidRPr="005324A3"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Tabela 1. Schemat ustalania dawki dla pacjentów dorosłych</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Dzień 1</w:t>
            </w:r>
          </w:p>
        </w:tc>
        <w:tc>
          <w:tcPr>
            <w:tcW w:w="916" w:type="pct"/>
            <w:gridSpan w:val="2"/>
          </w:tcPr>
          <w:p w14:paraId="5320C239" w14:textId="77777777" w:rsidR="00010E46" w:rsidRPr="00BD1AD5" w:rsidRDefault="009E04DF" w:rsidP="00CC4144">
            <w:pPr>
              <w:keepNext/>
              <w:jc w:val="center"/>
              <w:rPr>
                <w:noProof/>
                <w:sz w:val="20"/>
              </w:rPr>
            </w:pPr>
            <w:r>
              <w:rPr>
                <w:sz w:val="20"/>
              </w:rPr>
              <w:t>Dzień 2</w:t>
            </w:r>
          </w:p>
        </w:tc>
        <w:tc>
          <w:tcPr>
            <w:tcW w:w="914" w:type="pct"/>
            <w:gridSpan w:val="2"/>
          </w:tcPr>
          <w:p w14:paraId="2AC7F6C0" w14:textId="77777777" w:rsidR="00010E46" w:rsidRPr="00BD1AD5" w:rsidRDefault="009E04DF" w:rsidP="00CC4144">
            <w:pPr>
              <w:keepNext/>
              <w:jc w:val="center"/>
              <w:rPr>
                <w:noProof/>
                <w:sz w:val="20"/>
              </w:rPr>
            </w:pPr>
            <w:r>
              <w:rPr>
                <w:sz w:val="20"/>
              </w:rPr>
              <w:t>Dzień 3</w:t>
            </w:r>
          </w:p>
        </w:tc>
        <w:tc>
          <w:tcPr>
            <w:tcW w:w="913" w:type="pct"/>
            <w:gridSpan w:val="2"/>
          </w:tcPr>
          <w:p w14:paraId="5451E8C2" w14:textId="77777777" w:rsidR="00010E46" w:rsidRPr="00BD1AD5" w:rsidRDefault="009E04DF" w:rsidP="00CC4144">
            <w:pPr>
              <w:keepNext/>
              <w:jc w:val="center"/>
              <w:rPr>
                <w:noProof/>
                <w:sz w:val="20"/>
              </w:rPr>
            </w:pPr>
            <w:r>
              <w:rPr>
                <w:sz w:val="20"/>
              </w:rPr>
              <w:t>Dzień 4</w:t>
            </w:r>
          </w:p>
        </w:tc>
        <w:tc>
          <w:tcPr>
            <w:tcW w:w="913" w:type="pct"/>
            <w:gridSpan w:val="2"/>
          </w:tcPr>
          <w:p w14:paraId="655B3F7A" w14:textId="77777777" w:rsidR="00010E46" w:rsidRPr="00BD1AD5" w:rsidRDefault="009E04DF" w:rsidP="00CC4144">
            <w:pPr>
              <w:keepNext/>
              <w:jc w:val="center"/>
              <w:rPr>
                <w:noProof/>
                <w:sz w:val="20"/>
              </w:rPr>
            </w:pPr>
            <w:r>
              <w:rPr>
                <w:sz w:val="20"/>
              </w:rPr>
              <w:t>Dzień 5</w:t>
            </w:r>
          </w:p>
        </w:tc>
        <w:tc>
          <w:tcPr>
            <w:tcW w:w="908" w:type="pct"/>
            <w:gridSpan w:val="2"/>
          </w:tcPr>
          <w:p w14:paraId="789F25D3" w14:textId="77777777" w:rsidR="00010E46" w:rsidRPr="00BD1AD5" w:rsidRDefault="009E04DF" w:rsidP="00CC4144">
            <w:pPr>
              <w:keepNext/>
              <w:jc w:val="center"/>
              <w:rPr>
                <w:noProof/>
                <w:sz w:val="20"/>
              </w:rPr>
            </w:pPr>
            <w:r>
              <w:rPr>
                <w:sz w:val="20"/>
              </w:rPr>
              <w:t>Dzień 6 i kolejne</w:t>
            </w:r>
          </w:p>
        </w:tc>
      </w:tr>
      <w:tr w:rsidR="00EC7F48" w:rsidRPr="00BD1AD5" w14:paraId="35A80D1D" w14:textId="77777777" w:rsidTr="001816D7">
        <w:trPr>
          <w:cantSplit/>
          <w:jc w:val="center"/>
        </w:trPr>
        <w:tc>
          <w:tcPr>
            <w:tcW w:w="437" w:type="pct"/>
          </w:tcPr>
          <w:p w14:paraId="6802378B" w14:textId="77777777" w:rsidR="00BA2006" w:rsidRPr="00BD1AD5" w:rsidRDefault="009E04DF" w:rsidP="00CC4144">
            <w:pPr>
              <w:keepNext/>
              <w:jc w:val="center"/>
              <w:rPr>
                <w:noProof/>
                <w:sz w:val="20"/>
              </w:rPr>
            </w:pPr>
            <w:r>
              <w:rPr>
                <w:sz w:val="20"/>
              </w:rPr>
              <w:t>rano</w:t>
            </w:r>
          </w:p>
        </w:tc>
        <w:tc>
          <w:tcPr>
            <w:tcW w:w="458" w:type="pct"/>
          </w:tcPr>
          <w:p w14:paraId="3819B58D" w14:textId="77777777" w:rsidR="00BA2006" w:rsidRPr="00BD1AD5" w:rsidRDefault="009E04DF" w:rsidP="00CC4144">
            <w:pPr>
              <w:keepNext/>
              <w:jc w:val="center"/>
              <w:rPr>
                <w:noProof/>
                <w:sz w:val="20"/>
              </w:rPr>
            </w:pPr>
            <w:r>
              <w:rPr>
                <w:sz w:val="20"/>
              </w:rPr>
              <w:t>rano</w:t>
            </w:r>
          </w:p>
        </w:tc>
        <w:tc>
          <w:tcPr>
            <w:tcW w:w="458" w:type="pct"/>
          </w:tcPr>
          <w:p w14:paraId="4D56A4D5" w14:textId="77777777" w:rsidR="00BA2006" w:rsidRPr="00BD1AD5" w:rsidRDefault="009E04DF" w:rsidP="00CC4144">
            <w:pPr>
              <w:keepNext/>
              <w:jc w:val="center"/>
              <w:rPr>
                <w:noProof/>
                <w:sz w:val="20"/>
              </w:rPr>
            </w:pPr>
            <w:r>
              <w:rPr>
                <w:sz w:val="20"/>
              </w:rPr>
              <w:t>po południu</w:t>
            </w:r>
          </w:p>
        </w:tc>
        <w:tc>
          <w:tcPr>
            <w:tcW w:w="457" w:type="pct"/>
          </w:tcPr>
          <w:p w14:paraId="0FFE6B94" w14:textId="77777777" w:rsidR="00BA2006" w:rsidRPr="00BD1AD5" w:rsidRDefault="009E04DF" w:rsidP="00CC4144">
            <w:pPr>
              <w:keepNext/>
              <w:jc w:val="center"/>
              <w:rPr>
                <w:noProof/>
                <w:sz w:val="20"/>
              </w:rPr>
            </w:pPr>
            <w:r>
              <w:rPr>
                <w:sz w:val="20"/>
              </w:rPr>
              <w:t>rano</w:t>
            </w:r>
          </w:p>
        </w:tc>
        <w:tc>
          <w:tcPr>
            <w:tcW w:w="457" w:type="pct"/>
          </w:tcPr>
          <w:p w14:paraId="2E71CB55" w14:textId="77777777" w:rsidR="00BA2006" w:rsidRPr="00BD1AD5" w:rsidRDefault="009E04DF" w:rsidP="00CC4144">
            <w:pPr>
              <w:keepNext/>
              <w:jc w:val="center"/>
              <w:rPr>
                <w:noProof/>
                <w:sz w:val="20"/>
              </w:rPr>
            </w:pPr>
            <w:r>
              <w:rPr>
                <w:sz w:val="20"/>
              </w:rPr>
              <w:t>po południu</w:t>
            </w:r>
          </w:p>
        </w:tc>
        <w:tc>
          <w:tcPr>
            <w:tcW w:w="456" w:type="pct"/>
          </w:tcPr>
          <w:p w14:paraId="5E92490E" w14:textId="77777777" w:rsidR="00BA2006" w:rsidRPr="00BD1AD5" w:rsidRDefault="009E04DF" w:rsidP="00CC4144">
            <w:pPr>
              <w:keepNext/>
              <w:jc w:val="center"/>
              <w:rPr>
                <w:noProof/>
                <w:sz w:val="20"/>
              </w:rPr>
            </w:pPr>
            <w:r>
              <w:rPr>
                <w:sz w:val="20"/>
              </w:rPr>
              <w:t>rano</w:t>
            </w:r>
          </w:p>
        </w:tc>
        <w:tc>
          <w:tcPr>
            <w:tcW w:w="457" w:type="pct"/>
          </w:tcPr>
          <w:p w14:paraId="2D097B60" w14:textId="77777777" w:rsidR="00BA2006" w:rsidRPr="00BD1AD5" w:rsidRDefault="009E04DF" w:rsidP="00CC4144">
            <w:pPr>
              <w:keepNext/>
              <w:jc w:val="center"/>
              <w:rPr>
                <w:noProof/>
                <w:sz w:val="20"/>
              </w:rPr>
            </w:pPr>
            <w:r>
              <w:rPr>
                <w:sz w:val="20"/>
              </w:rPr>
              <w:t>po południu</w:t>
            </w:r>
          </w:p>
        </w:tc>
        <w:tc>
          <w:tcPr>
            <w:tcW w:w="456" w:type="pct"/>
          </w:tcPr>
          <w:p w14:paraId="5FCECAD2" w14:textId="77777777" w:rsidR="00BA2006" w:rsidRPr="00BD1AD5" w:rsidRDefault="009E04DF" w:rsidP="00CC4144">
            <w:pPr>
              <w:keepNext/>
              <w:jc w:val="center"/>
              <w:rPr>
                <w:noProof/>
                <w:sz w:val="20"/>
              </w:rPr>
            </w:pPr>
            <w:r>
              <w:rPr>
                <w:sz w:val="20"/>
              </w:rPr>
              <w:t>rano</w:t>
            </w:r>
          </w:p>
        </w:tc>
        <w:tc>
          <w:tcPr>
            <w:tcW w:w="457" w:type="pct"/>
          </w:tcPr>
          <w:p w14:paraId="1B47B5EE" w14:textId="77777777" w:rsidR="00BA2006" w:rsidRPr="00BD1AD5" w:rsidRDefault="009E04DF" w:rsidP="00CC4144">
            <w:pPr>
              <w:keepNext/>
              <w:jc w:val="center"/>
              <w:rPr>
                <w:noProof/>
                <w:sz w:val="20"/>
              </w:rPr>
            </w:pPr>
            <w:r>
              <w:rPr>
                <w:sz w:val="20"/>
              </w:rPr>
              <w:t>po południu</w:t>
            </w:r>
          </w:p>
        </w:tc>
        <w:tc>
          <w:tcPr>
            <w:tcW w:w="456" w:type="pct"/>
          </w:tcPr>
          <w:p w14:paraId="291B248F" w14:textId="77777777" w:rsidR="00BA2006" w:rsidRPr="00BD1AD5" w:rsidRDefault="009E04DF" w:rsidP="00CC4144">
            <w:pPr>
              <w:keepNext/>
              <w:jc w:val="center"/>
              <w:rPr>
                <w:noProof/>
                <w:sz w:val="20"/>
              </w:rPr>
            </w:pPr>
            <w:r>
              <w:rPr>
                <w:sz w:val="20"/>
              </w:rPr>
              <w:t>rano</w:t>
            </w:r>
          </w:p>
        </w:tc>
        <w:tc>
          <w:tcPr>
            <w:tcW w:w="452" w:type="pct"/>
          </w:tcPr>
          <w:p w14:paraId="1156452A" w14:textId="77777777" w:rsidR="00BA2006" w:rsidRPr="00BD1AD5" w:rsidRDefault="009E04DF" w:rsidP="00CC4144">
            <w:pPr>
              <w:keepNext/>
              <w:jc w:val="center"/>
              <w:rPr>
                <w:noProof/>
                <w:sz w:val="20"/>
              </w:rPr>
            </w:pPr>
            <w:r>
              <w:rPr>
                <w:sz w:val="20"/>
              </w:rPr>
              <w:t>po południu</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Dzieci i młodzież z łuszczycą plackowatą o nasileniu umiarkowanym do ciężkiego</w:t>
      </w:r>
    </w:p>
    <w:p w14:paraId="7ECB91C4" w14:textId="44C95E58" w:rsidR="001816D7" w:rsidRPr="0042125D" w:rsidRDefault="001816D7" w:rsidP="001816D7">
      <w:pPr>
        <w:keepNext/>
        <w:rPr>
          <w:noProof/>
        </w:rPr>
      </w:pPr>
    </w:p>
    <w:p w14:paraId="74347EFC" w14:textId="653F5084" w:rsidR="009D6428" w:rsidRDefault="001816D7" w:rsidP="001816D7">
      <w:pPr>
        <w:rPr>
          <w:noProof/>
        </w:rPr>
      </w:pPr>
      <w:r>
        <w:t xml:space="preserve">Zalecana dawka apremilastu dla dzieci i młodzieży w wieku co najmniej 6 lat z łuszczycą plackowatą o nasileniu umiarkowanym do ciężkiego zależy od masy ciała. Zalecana dawka apremilastu to 20 mg w podaniu doustnym dwa razy na dobę w przypadku dzieci i młodzieży o masie ciała od 20 kg do </w:t>
      </w:r>
      <w:r>
        <w:lastRenderedPageBreak/>
        <w:t>mniej niż 50 kg oraz 30 mg w podaniu doustnym dwa razy na dobę w przypadku dzieci i młodzieży o masie ciała co najmniej 50 kg, zgodnie ze schematem początkowego ustalania dawki zamieszczonym poniżej w Tabeli 2.</w:t>
      </w:r>
    </w:p>
    <w:p w14:paraId="6AD82D58" w14:textId="77777777" w:rsidR="001816D7" w:rsidRDefault="001816D7" w:rsidP="001816D7">
      <w:pPr>
        <w:rPr>
          <w:noProof/>
        </w:rPr>
      </w:pPr>
    </w:p>
    <w:p w14:paraId="57EEBAE8" w14:textId="62221DBD" w:rsidR="001816D7" w:rsidRDefault="001816D7" w:rsidP="001816D7">
      <w:pPr>
        <w:keepNext/>
        <w:tabs>
          <w:tab w:val="clear" w:pos="567"/>
          <w:tab w:val="left" w:pos="1134"/>
        </w:tabs>
        <w:ind w:left="1140" w:hanging="1140"/>
        <w:rPr>
          <w:b/>
          <w:bCs/>
          <w:noProof/>
        </w:rPr>
      </w:pPr>
      <w:r>
        <w:rPr>
          <w:b/>
        </w:rPr>
        <w:t>Tabela 2.</w:t>
      </w:r>
      <w:r w:rsidR="00112A38">
        <w:rPr>
          <w:b/>
        </w:rPr>
        <w:t xml:space="preserve"> </w:t>
      </w:r>
      <w:r>
        <w:rPr>
          <w:b/>
        </w:rPr>
        <w:t>Schemat ustalania dawki dla dzieci i młodzieży</w:t>
      </w:r>
    </w:p>
    <w:p w14:paraId="17F430AB" w14:textId="77777777" w:rsidR="00503863" w:rsidRPr="001816D7" w:rsidRDefault="00503863" w:rsidP="001816D7">
      <w:pPr>
        <w:keepNext/>
        <w:tabs>
          <w:tab w:val="clear" w:pos="567"/>
          <w:tab w:val="left" w:pos="1134"/>
        </w:tabs>
        <w:ind w:left="1140" w:hanging="1140"/>
        <w:rPr>
          <w:b/>
          <w:bCs/>
          <w:noProof/>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26"/>
        <w:gridCol w:w="821"/>
        <w:gridCol w:w="721"/>
        <w:gridCol w:w="797"/>
        <w:gridCol w:w="791"/>
        <w:gridCol w:w="795"/>
        <w:gridCol w:w="791"/>
        <w:gridCol w:w="751"/>
        <w:gridCol w:w="751"/>
        <w:gridCol w:w="752"/>
        <w:gridCol w:w="697"/>
        <w:gridCol w:w="727"/>
      </w:tblGrid>
      <w:tr w:rsidR="001816D7" w:rsidRPr="0016014C" w14:paraId="6C3E4078" w14:textId="77777777" w:rsidTr="003368F6">
        <w:trPr>
          <w:cantSplit/>
          <w:tblHeader/>
        </w:trPr>
        <w:tc>
          <w:tcPr>
            <w:tcW w:w="448" w:type="pct"/>
            <w:vMerge w:val="restart"/>
            <w:vAlign w:val="center"/>
          </w:tcPr>
          <w:p w14:paraId="7C85294C" w14:textId="77777777" w:rsidR="001816D7" w:rsidRPr="0016014C" w:rsidRDefault="001816D7" w:rsidP="0016014C">
            <w:pPr>
              <w:pStyle w:val="Styletable10pts"/>
              <w:keepNext/>
            </w:pPr>
            <w:r>
              <w:t>Masa ciała</w:t>
            </w:r>
          </w:p>
        </w:tc>
        <w:tc>
          <w:tcPr>
            <w:tcW w:w="445" w:type="pct"/>
            <w:vAlign w:val="center"/>
          </w:tcPr>
          <w:p w14:paraId="1B8E52B4" w14:textId="7B41F45E" w:rsidR="001816D7" w:rsidRPr="0016014C" w:rsidRDefault="001816D7" w:rsidP="003368F6">
            <w:pPr>
              <w:pStyle w:val="Styletable10pts"/>
              <w:keepNext/>
              <w:ind w:left="-44"/>
              <w:jc w:val="center"/>
            </w:pPr>
            <w:r>
              <w:t>Dzień 1</w:t>
            </w:r>
          </w:p>
        </w:tc>
        <w:tc>
          <w:tcPr>
            <w:tcW w:w="823" w:type="pct"/>
            <w:gridSpan w:val="2"/>
            <w:vAlign w:val="center"/>
          </w:tcPr>
          <w:p w14:paraId="3E07943D" w14:textId="03DCEEBA" w:rsidR="001816D7" w:rsidRPr="0016014C" w:rsidRDefault="001816D7" w:rsidP="00312FEA">
            <w:pPr>
              <w:pStyle w:val="Styletable10pts"/>
              <w:keepNext/>
              <w:jc w:val="center"/>
            </w:pPr>
            <w:r>
              <w:t>Dzień 2</w:t>
            </w:r>
          </w:p>
        </w:tc>
        <w:tc>
          <w:tcPr>
            <w:tcW w:w="860" w:type="pct"/>
            <w:gridSpan w:val="2"/>
            <w:vAlign w:val="center"/>
          </w:tcPr>
          <w:p w14:paraId="43CEC1A0" w14:textId="6483FACC" w:rsidR="001816D7" w:rsidRPr="0016014C" w:rsidRDefault="001816D7" w:rsidP="00312FEA">
            <w:pPr>
              <w:pStyle w:val="Styletable10pts"/>
              <w:keepNext/>
              <w:jc w:val="center"/>
            </w:pPr>
            <w:r>
              <w:t>Dzień 3</w:t>
            </w:r>
          </w:p>
        </w:tc>
        <w:tc>
          <w:tcPr>
            <w:tcW w:w="836" w:type="pct"/>
            <w:gridSpan w:val="2"/>
            <w:vAlign w:val="center"/>
          </w:tcPr>
          <w:p w14:paraId="6DE6EC51" w14:textId="0904AAC9" w:rsidR="001816D7" w:rsidRPr="0016014C" w:rsidRDefault="001816D7" w:rsidP="00312FEA">
            <w:pPr>
              <w:pStyle w:val="Styletable10pts"/>
              <w:keepNext/>
              <w:jc w:val="center"/>
            </w:pPr>
            <w:r>
              <w:t>Dzień 4</w:t>
            </w:r>
          </w:p>
        </w:tc>
        <w:tc>
          <w:tcPr>
            <w:tcW w:w="815" w:type="pct"/>
            <w:gridSpan w:val="2"/>
            <w:vAlign w:val="center"/>
          </w:tcPr>
          <w:p w14:paraId="4F04CD6B" w14:textId="07877168" w:rsidR="001816D7" w:rsidRPr="0016014C" w:rsidRDefault="001816D7" w:rsidP="00312FEA">
            <w:pPr>
              <w:pStyle w:val="Styletable10pts"/>
              <w:keepNext/>
              <w:jc w:val="center"/>
            </w:pPr>
            <w:r>
              <w:t>Dzień 5</w:t>
            </w:r>
          </w:p>
        </w:tc>
        <w:tc>
          <w:tcPr>
            <w:tcW w:w="772" w:type="pct"/>
            <w:gridSpan w:val="2"/>
            <w:vAlign w:val="center"/>
          </w:tcPr>
          <w:p w14:paraId="4B0A7BDA" w14:textId="71B1B403" w:rsidR="001816D7" w:rsidRPr="0016014C" w:rsidRDefault="001816D7" w:rsidP="00312FEA">
            <w:pPr>
              <w:pStyle w:val="Styletable10pts"/>
              <w:keepNext/>
              <w:jc w:val="center"/>
            </w:pPr>
            <w:r>
              <w:t>Dzień 6</w:t>
            </w:r>
            <w:r>
              <w:br/>
              <w:t>i kolejne</w:t>
            </w:r>
          </w:p>
        </w:tc>
      </w:tr>
      <w:tr w:rsidR="001816D7" w:rsidRPr="0016014C" w14:paraId="19028B41" w14:textId="77777777" w:rsidTr="003368F6">
        <w:trPr>
          <w:cantSplit/>
          <w:tblHeader/>
        </w:trPr>
        <w:tc>
          <w:tcPr>
            <w:tcW w:w="448" w:type="pct"/>
            <w:vMerge/>
          </w:tcPr>
          <w:p w14:paraId="2B3C397A" w14:textId="77777777" w:rsidR="001816D7" w:rsidRPr="0016014C" w:rsidRDefault="001816D7" w:rsidP="0016014C">
            <w:pPr>
              <w:pStyle w:val="Styletable10pts"/>
              <w:keepNext/>
            </w:pPr>
          </w:p>
        </w:tc>
        <w:tc>
          <w:tcPr>
            <w:tcW w:w="445" w:type="pct"/>
            <w:vAlign w:val="center"/>
          </w:tcPr>
          <w:p w14:paraId="4075B6CA" w14:textId="77777777" w:rsidR="001816D7" w:rsidRPr="0016014C" w:rsidRDefault="001816D7" w:rsidP="00312FEA">
            <w:pPr>
              <w:pStyle w:val="Styletable10pts"/>
              <w:keepNext/>
              <w:jc w:val="center"/>
            </w:pPr>
            <w:r>
              <w:t>rano</w:t>
            </w:r>
          </w:p>
        </w:tc>
        <w:tc>
          <w:tcPr>
            <w:tcW w:w="391" w:type="pct"/>
            <w:vAlign w:val="center"/>
          </w:tcPr>
          <w:p w14:paraId="7EF2496E" w14:textId="77777777" w:rsidR="001816D7" w:rsidRPr="0016014C" w:rsidRDefault="001816D7" w:rsidP="00312FEA">
            <w:pPr>
              <w:pStyle w:val="Styletable10pts"/>
              <w:keepNext/>
              <w:jc w:val="center"/>
            </w:pPr>
            <w:r>
              <w:t>rano</w:t>
            </w:r>
          </w:p>
        </w:tc>
        <w:tc>
          <w:tcPr>
            <w:tcW w:w="432" w:type="pct"/>
            <w:vAlign w:val="center"/>
          </w:tcPr>
          <w:p w14:paraId="2FF8104D" w14:textId="4ADF5C91" w:rsidR="001816D7" w:rsidRPr="0016014C" w:rsidRDefault="001816D7" w:rsidP="00312FEA">
            <w:pPr>
              <w:pStyle w:val="Styletable10pts"/>
              <w:keepNext/>
              <w:jc w:val="center"/>
            </w:pPr>
            <w:r>
              <w:t>po połud</w:t>
            </w:r>
            <w:r w:rsidR="00814DD9">
              <w:softHyphen/>
            </w:r>
            <w:r>
              <w:t>niu</w:t>
            </w:r>
          </w:p>
        </w:tc>
        <w:tc>
          <w:tcPr>
            <w:tcW w:w="429" w:type="pct"/>
            <w:vAlign w:val="center"/>
          </w:tcPr>
          <w:p w14:paraId="5A961FE1" w14:textId="77777777" w:rsidR="001816D7" w:rsidRPr="0016014C" w:rsidRDefault="001816D7" w:rsidP="00312FEA">
            <w:pPr>
              <w:pStyle w:val="Styletable10pts"/>
              <w:keepNext/>
              <w:jc w:val="center"/>
            </w:pPr>
            <w:r>
              <w:t>rano</w:t>
            </w:r>
          </w:p>
        </w:tc>
        <w:tc>
          <w:tcPr>
            <w:tcW w:w="431" w:type="pct"/>
            <w:vAlign w:val="center"/>
          </w:tcPr>
          <w:p w14:paraId="4C51E6A2" w14:textId="2A8EDF90" w:rsidR="001816D7" w:rsidRPr="0016014C" w:rsidRDefault="001816D7" w:rsidP="00312FEA">
            <w:pPr>
              <w:pStyle w:val="Styletable10pts"/>
              <w:keepNext/>
              <w:jc w:val="center"/>
            </w:pPr>
            <w:r>
              <w:t>po połud</w:t>
            </w:r>
            <w:r w:rsidR="00814DD9">
              <w:softHyphen/>
            </w:r>
            <w:r>
              <w:t>niu</w:t>
            </w:r>
          </w:p>
        </w:tc>
        <w:tc>
          <w:tcPr>
            <w:tcW w:w="429" w:type="pct"/>
            <w:vAlign w:val="center"/>
          </w:tcPr>
          <w:p w14:paraId="7D09C444" w14:textId="77777777" w:rsidR="001816D7" w:rsidRPr="0016014C" w:rsidRDefault="001816D7" w:rsidP="00312FEA">
            <w:pPr>
              <w:pStyle w:val="Styletable10pts"/>
              <w:keepNext/>
              <w:jc w:val="center"/>
            </w:pPr>
            <w:r>
              <w:t>rano</w:t>
            </w:r>
          </w:p>
        </w:tc>
        <w:tc>
          <w:tcPr>
            <w:tcW w:w="407" w:type="pct"/>
            <w:vAlign w:val="center"/>
          </w:tcPr>
          <w:p w14:paraId="7ABB68B9" w14:textId="650B2BBF" w:rsidR="001816D7" w:rsidRPr="0016014C" w:rsidRDefault="001816D7" w:rsidP="00312FEA">
            <w:pPr>
              <w:pStyle w:val="Styletable10pts"/>
              <w:keepNext/>
              <w:jc w:val="center"/>
            </w:pPr>
            <w:r>
              <w:t>po połud</w:t>
            </w:r>
            <w:r w:rsidR="00814DD9">
              <w:softHyphen/>
            </w:r>
            <w:r>
              <w:t>niu</w:t>
            </w:r>
          </w:p>
        </w:tc>
        <w:tc>
          <w:tcPr>
            <w:tcW w:w="407" w:type="pct"/>
            <w:vAlign w:val="center"/>
          </w:tcPr>
          <w:p w14:paraId="02AD8383" w14:textId="77777777" w:rsidR="001816D7" w:rsidRPr="0016014C" w:rsidRDefault="001816D7" w:rsidP="00312FEA">
            <w:pPr>
              <w:pStyle w:val="Styletable10pts"/>
              <w:keepNext/>
              <w:jc w:val="center"/>
            </w:pPr>
            <w:r>
              <w:t>rano</w:t>
            </w:r>
          </w:p>
        </w:tc>
        <w:tc>
          <w:tcPr>
            <w:tcW w:w="407" w:type="pct"/>
            <w:vAlign w:val="center"/>
          </w:tcPr>
          <w:p w14:paraId="559AE745" w14:textId="7B7EA4D1" w:rsidR="001816D7" w:rsidRPr="0016014C" w:rsidRDefault="001816D7" w:rsidP="00312FEA">
            <w:pPr>
              <w:pStyle w:val="Styletable10pts"/>
              <w:keepNext/>
              <w:jc w:val="center"/>
            </w:pPr>
            <w:r>
              <w:t>po połud</w:t>
            </w:r>
            <w:r w:rsidR="00814DD9">
              <w:softHyphen/>
            </w:r>
            <w:r>
              <w:t>niu</w:t>
            </w:r>
          </w:p>
        </w:tc>
        <w:tc>
          <w:tcPr>
            <w:tcW w:w="378" w:type="pct"/>
            <w:vAlign w:val="center"/>
          </w:tcPr>
          <w:p w14:paraId="32A72221" w14:textId="77777777" w:rsidR="001816D7" w:rsidRPr="0016014C" w:rsidRDefault="001816D7" w:rsidP="00312FEA">
            <w:pPr>
              <w:pStyle w:val="Styletable10pts"/>
              <w:keepNext/>
              <w:jc w:val="center"/>
            </w:pPr>
            <w:r>
              <w:t>rano</w:t>
            </w:r>
          </w:p>
        </w:tc>
        <w:tc>
          <w:tcPr>
            <w:tcW w:w="394" w:type="pct"/>
            <w:vAlign w:val="center"/>
          </w:tcPr>
          <w:p w14:paraId="50D51139" w14:textId="149F7C81" w:rsidR="001816D7" w:rsidRPr="0016014C" w:rsidRDefault="001816D7" w:rsidP="003368F6">
            <w:pPr>
              <w:pStyle w:val="Styletable10pts"/>
              <w:keepNext/>
              <w:tabs>
                <w:tab w:val="clear" w:pos="567"/>
                <w:tab w:val="left" w:pos="494"/>
              </w:tabs>
              <w:ind w:left="-66"/>
              <w:jc w:val="center"/>
            </w:pPr>
            <w:r>
              <w:t>po połud</w:t>
            </w:r>
            <w:r w:rsidR="00814DD9">
              <w:softHyphen/>
            </w:r>
            <w:r>
              <w:t>niu</w:t>
            </w:r>
          </w:p>
        </w:tc>
      </w:tr>
      <w:tr w:rsidR="001816D7" w:rsidRPr="0016014C" w14:paraId="04515288" w14:textId="77777777" w:rsidTr="003368F6">
        <w:trPr>
          <w:cantSplit/>
        </w:trPr>
        <w:tc>
          <w:tcPr>
            <w:tcW w:w="448" w:type="pct"/>
            <w:vAlign w:val="center"/>
          </w:tcPr>
          <w:p w14:paraId="11A50466" w14:textId="54BC6157" w:rsidR="001816D7" w:rsidRPr="0016014C" w:rsidRDefault="001816D7" w:rsidP="00312FEA">
            <w:pPr>
              <w:pStyle w:val="Styletable10pts"/>
              <w:keepNext/>
            </w:pPr>
            <w:r>
              <w:t xml:space="preserve">Od 20 kg do mniej niż 50 kg </w:t>
            </w:r>
          </w:p>
        </w:tc>
        <w:tc>
          <w:tcPr>
            <w:tcW w:w="445" w:type="pct"/>
            <w:vAlign w:val="center"/>
          </w:tcPr>
          <w:p w14:paraId="02A670FC" w14:textId="77777777" w:rsidR="001816D7" w:rsidRPr="0016014C" w:rsidRDefault="001816D7" w:rsidP="00312FEA">
            <w:pPr>
              <w:pStyle w:val="Styletable10pts"/>
              <w:keepNext/>
              <w:jc w:val="center"/>
            </w:pPr>
            <w:r>
              <w:t>10 mg</w:t>
            </w:r>
          </w:p>
        </w:tc>
        <w:tc>
          <w:tcPr>
            <w:tcW w:w="391" w:type="pct"/>
            <w:vAlign w:val="center"/>
          </w:tcPr>
          <w:p w14:paraId="4649224D" w14:textId="77777777" w:rsidR="001816D7" w:rsidRPr="0016014C" w:rsidRDefault="001816D7" w:rsidP="003368F6">
            <w:pPr>
              <w:pStyle w:val="Styletable10pts"/>
              <w:keepNext/>
              <w:ind w:left="-41"/>
              <w:jc w:val="center"/>
            </w:pPr>
            <w:r>
              <w:t>10 mg</w:t>
            </w:r>
          </w:p>
        </w:tc>
        <w:tc>
          <w:tcPr>
            <w:tcW w:w="432" w:type="pct"/>
            <w:vAlign w:val="center"/>
          </w:tcPr>
          <w:p w14:paraId="7EB5CAFF" w14:textId="77777777" w:rsidR="001816D7" w:rsidRPr="0016014C" w:rsidRDefault="001816D7" w:rsidP="00312FEA">
            <w:pPr>
              <w:pStyle w:val="Styletable10pts"/>
              <w:keepNext/>
              <w:jc w:val="center"/>
            </w:pPr>
            <w:r>
              <w:t>10 mg</w:t>
            </w:r>
          </w:p>
        </w:tc>
        <w:tc>
          <w:tcPr>
            <w:tcW w:w="429" w:type="pct"/>
            <w:vAlign w:val="center"/>
          </w:tcPr>
          <w:p w14:paraId="1F39A67A" w14:textId="77777777" w:rsidR="001816D7" w:rsidRPr="0016014C" w:rsidRDefault="001816D7" w:rsidP="00312FEA">
            <w:pPr>
              <w:pStyle w:val="Styletable10pts"/>
              <w:keepNext/>
              <w:jc w:val="center"/>
            </w:pPr>
            <w:r>
              <w:t>10 mg</w:t>
            </w:r>
          </w:p>
        </w:tc>
        <w:tc>
          <w:tcPr>
            <w:tcW w:w="431" w:type="pct"/>
            <w:vAlign w:val="center"/>
          </w:tcPr>
          <w:p w14:paraId="01B46A52" w14:textId="77777777" w:rsidR="001816D7" w:rsidRPr="0016014C" w:rsidRDefault="001816D7" w:rsidP="00312FEA">
            <w:pPr>
              <w:pStyle w:val="Styletable10pts"/>
              <w:keepNext/>
              <w:jc w:val="center"/>
            </w:pPr>
            <w:r>
              <w:t>20 mg</w:t>
            </w:r>
          </w:p>
        </w:tc>
        <w:tc>
          <w:tcPr>
            <w:tcW w:w="429" w:type="pct"/>
            <w:vAlign w:val="center"/>
          </w:tcPr>
          <w:p w14:paraId="015F70A8" w14:textId="77777777" w:rsidR="001816D7" w:rsidRPr="0016014C" w:rsidRDefault="001816D7" w:rsidP="00312FEA">
            <w:pPr>
              <w:pStyle w:val="Styletable10pts"/>
              <w:keepNext/>
              <w:jc w:val="center"/>
            </w:pPr>
            <w:r>
              <w:t>20 mg</w:t>
            </w:r>
          </w:p>
        </w:tc>
        <w:tc>
          <w:tcPr>
            <w:tcW w:w="407" w:type="pct"/>
            <w:vAlign w:val="center"/>
          </w:tcPr>
          <w:p w14:paraId="45719E99" w14:textId="77777777" w:rsidR="001816D7" w:rsidRPr="0016014C" w:rsidRDefault="001816D7" w:rsidP="00312FEA">
            <w:pPr>
              <w:pStyle w:val="Styletable10pts"/>
              <w:keepNext/>
              <w:jc w:val="center"/>
            </w:pPr>
            <w:r>
              <w:t>20 mg</w:t>
            </w:r>
          </w:p>
        </w:tc>
        <w:tc>
          <w:tcPr>
            <w:tcW w:w="407" w:type="pct"/>
            <w:vAlign w:val="center"/>
          </w:tcPr>
          <w:p w14:paraId="32DE1B95" w14:textId="77777777" w:rsidR="001816D7" w:rsidRPr="0016014C" w:rsidRDefault="001816D7" w:rsidP="00312FEA">
            <w:pPr>
              <w:pStyle w:val="Styletable10pts"/>
              <w:keepNext/>
              <w:jc w:val="center"/>
            </w:pPr>
            <w:r>
              <w:t>20 mg</w:t>
            </w:r>
          </w:p>
        </w:tc>
        <w:tc>
          <w:tcPr>
            <w:tcW w:w="407" w:type="pct"/>
            <w:vAlign w:val="center"/>
          </w:tcPr>
          <w:p w14:paraId="0DD4FF38" w14:textId="77777777" w:rsidR="001816D7" w:rsidRPr="0016014C" w:rsidRDefault="001816D7" w:rsidP="00312FEA">
            <w:pPr>
              <w:pStyle w:val="Styletable10pts"/>
              <w:keepNext/>
              <w:jc w:val="center"/>
            </w:pPr>
            <w:r>
              <w:t>20 mg</w:t>
            </w:r>
          </w:p>
        </w:tc>
        <w:tc>
          <w:tcPr>
            <w:tcW w:w="378" w:type="pct"/>
            <w:vAlign w:val="center"/>
          </w:tcPr>
          <w:p w14:paraId="3F4FC3E3" w14:textId="77777777" w:rsidR="001816D7" w:rsidRPr="0016014C" w:rsidRDefault="001816D7" w:rsidP="003368F6">
            <w:pPr>
              <w:pStyle w:val="Styletable10pts"/>
              <w:keepNext/>
              <w:ind w:left="-55"/>
              <w:jc w:val="center"/>
            </w:pPr>
            <w:r>
              <w:t>20 mg</w:t>
            </w:r>
          </w:p>
        </w:tc>
        <w:tc>
          <w:tcPr>
            <w:tcW w:w="394" w:type="pct"/>
            <w:vAlign w:val="center"/>
          </w:tcPr>
          <w:p w14:paraId="721AAC4F" w14:textId="702DEA43" w:rsidR="001816D7" w:rsidRPr="0016014C" w:rsidRDefault="001816D7" w:rsidP="00312FEA">
            <w:pPr>
              <w:pStyle w:val="Styletable10pts"/>
              <w:keepNext/>
              <w:jc w:val="center"/>
            </w:pPr>
            <w:r>
              <w:t>20 mg</w:t>
            </w:r>
          </w:p>
        </w:tc>
      </w:tr>
      <w:tr w:rsidR="001816D7" w:rsidRPr="0016014C" w14:paraId="4E885184" w14:textId="77777777" w:rsidTr="003368F6">
        <w:trPr>
          <w:cantSplit/>
        </w:trPr>
        <w:tc>
          <w:tcPr>
            <w:tcW w:w="448" w:type="pct"/>
            <w:vAlign w:val="center"/>
          </w:tcPr>
          <w:p w14:paraId="3ED7DA63" w14:textId="615717EB" w:rsidR="001816D7" w:rsidRPr="0016014C" w:rsidRDefault="001816D7" w:rsidP="0016014C">
            <w:pPr>
              <w:pStyle w:val="Styletable10pts"/>
            </w:pPr>
            <w:r>
              <w:t>Co naj</w:t>
            </w:r>
            <w:r w:rsidR="00814DD9">
              <w:softHyphen/>
            </w:r>
            <w:r>
              <w:t xml:space="preserve">mniej 50 kg </w:t>
            </w:r>
          </w:p>
        </w:tc>
        <w:tc>
          <w:tcPr>
            <w:tcW w:w="445" w:type="pct"/>
            <w:vAlign w:val="center"/>
          </w:tcPr>
          <w:p w14:paraId="79E1DD88" w14:textId="77777777" w:rsidR="001816D7" w:rsidRPr="0016014C" w:rsidRDefault="001816D7" w:rsidP="00312FEA">
            <w:pPr>
              <w:pStyle w:val="Styletable10pts"/>
              <w:jc w:val="center"/>
            </w:pPr>
            <w:r>
              <w:t>10 mg</w:t>
            </w:r>
          </w:p>
        </w:tc>
        <w:tc>
          <w:tcPr>
            <w:tcW w:w="391" w:type="pct"/>
            <w:vAlign w:val="center"/>
          </w:tcPr>
          <w:p w14:paraId="68FC94E1" w14:textId="77777777" w:rsidR="001816D7" w:rsidRPr="0016014C" w:rsidRDefault="001816D7" w:rsidP="003368F6">
            <w:pPr>
              <w:pStyle w:val="Styletable10pts"/>
              <w:ind w:left="-97"/>
              <w:jc w:val="center"/>
            </w:pPr>
            <w:r>
              <w:t>10 mg</w:t>
            </w:r>
          </w:p>
        </w:tc>
        <w:tc>
          <w:tcPr>
            <w:tcW w:w="432" w:type="pct"/>
            <w:vAlign w:val="center"/>
          </w:tcPr>
          <w:p w14:paraId="3CE859EC" w14:textId="77777777" w:rsidR="001816D7" w:rsidRPr="0016014C" w:rsidRDefault="001816D7" w:rsidP="00312FEA">
            <w:pPr>
              <w:pStyle w:val="Styletable10pts"/>
              <w:jc w:val="center"/>
            </w:pPr>
            <w:r>
              <w:t>10 mg</w:t>
            </w:r>
          </w:p>
        </w:tc>
        <w:tc>
          <w:tcPr>
            <w:tcW w:w="429" w:type="pct"/>
            <w:vAlign w:val="center"/>
          </w:tcPr>
          <w:p w14:paraId="38CE98F0" w14:textId="77777777" w:rsidR="001816D7" w:rsidRPr="0016014C" w:rsidRDefault="001816D7" w:rsidP="00312FEA">
            <w:pPr>
              <w:pStyle w:val="Styletable10pts"/>
              <w:jc w:val="center"/>
            </w:pPr>
            <w:r>
              <w:t>10 mg</w:t>
            </w:r>
          </w:p>
        </w:tc>
        <w:tc>
          <w:tcPr>
            <w:tcW w:w="431" w:type="pct"/>
            <w:vAlign w:val="center"/>
          </w:tcPr>
          <w:p w14:paraId="68CDFFBC" w14:textId="77777777" w:rsidR="001816D7" w:rsidRPr="0016014C" w:rsidRDefault="001816D7" w:rsidP="00312FEA">
            <w:pPr>
              <w:pStyle w:val="Styletable10pts"/>
              <w:jc w:val="center"/>
            </w:pPr>
            <w:r>
              <w:t>20 mg</w:t>
            </w:r>
          </w:p>
        </w:tc>
        <w:tc>
          <w:tcPr>
            <w:tcW w:w="429" w:type="pct"/>
            <w:vAlign w:val="center"/>
          </w:tcPr>
          <w:p w14:paraId="41D8B340" w14:textId="77777777" w:rsidR="001816D7" w:rsidRPr="0016014C" w:rsidRDefault="001816D7" w:rsidP="00312FEA">
            <w:pPr>
              <w:pStyle w:val="Styletable10pts"/>
              <w:jc w:val="center"/>
            </w:pPr>
            <w:r>
              <w:t>20 mg</w:t>
            </w:r>
          </w:p>
        </w:tc>
        <w:tc>
          <w:tcPr>
            <w:tcW w:w="407" w:type="pct"/>
            <w:vAlign w:val="center"/>
          </w:tcPr>
          <w:p w14:paraId="316183EE" w14:textId="77777777" w:rsidR="001816D7" w:rsidRPr="0016014C" w:rsidRDefault="001816D7" w:rsidP="00312FEA">
            <w:pPr>
              <w:pStyle w:val="Styletable10pts"/>
              <w:jc w:val="center"/>
            </w:pPr>
            <w:r>
              <w:t>20 mg</w:t>
            </w:r>
          </w:p>
        </w:tc>
        <w:tc>
          <w:tcPr>
            <w:tcW w:w="407" w:type="pct"/>
            <w:vAlign w:val="center"/>
          </w:tcPr>
          <w:p w14:paraId="050F0799" w14:textId="77777777" w:rsidR="001816D7" w:rsidRPr="0016014C" w:rsidRDefault="001816D7" w:rsidP="00312FEA">
            <w:pPr>
              <w:pStyle w:val="Styletable10pts"/>
              <w:jc w:val="center"/>
            </w:pPr>
            <w:r>
              <w:t>20 mg</w:t>
            </w:r>
          </w:p>
        </w:tc>
        <w:tc>
          <w:tcPr>
            <w:tcW w:w="407" w:type="pct"/>
            <w:vAlign w:val="center"/>
          </w:tcPr>
          <w:p w14:paraId="2CA32CA9" w14:textId="77777777" w:rsidR="001816D7" w:rsidRPr="0016014C" w:rsidRDefault="001816D7" w:rsidP="00312FEA">
            <w:pPr>
              <w:pStyle w:val="Styletable10pts"/>
              <w:jc w:val="center"/>
            </w:pPr>
            <w:r>
              <w:t>30 mg</w:t>
            </w:r>
          </w:p>
        </w:tc>
        <w:tc>
          <w:tcPr>
            <w:tcW w:w="378" w:type="pct"/>
            <w:vAlign w:val="center"/>
          </w:tcPr>
          <w:p w14:paraId="0AF50C17" w14:textId="77777777" w:rsidR="001816D7" w:rsidRPr="0016014C" w:rsidRDefault="001816D7" w:rsidP="003368F6">
            <w:pPr>
              <w:pStyle w:val="Styletable10pts"/>
              <w:ind w:left="-55"/>
              <w:jc w:val="center"/>
            </w:pPr>
            <w:r>
              <w:t>30 mg</w:t>
            </w:r>
          </w:p>
        </w:tc>
        <w:tc>
          <w:tcPr>
            <w:tcW w:w="394"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Wszystkie wskazania (łuszczyca u dorosłych oraz dzieci i młodzieży, łuszczycowe zapalenie stawów, choroba Behçeta)</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Po początkowym ustaleniu dawki nie jest konieczne powtarzanie tej procedury.</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Zalecaną dawkę apremilastu przyjmowaną dwa razy na dobę należy przyjmować mniej więcej co 12 godzin (rano i wieczorem), z posiłkiem lub bez.</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Jeżeli pacjent nie przyjmie dawki, kolejna powinna zostać przyjęta tak szybko, jak jest to możliwe. Jeżeli zbiegnie się to z czasem przyjęcia kolejnej dawki, nie należy przyjmować opuszczonej dawki, ale przyjąć kolejną o wyznaczonej porze.</w:t>
      </w:r>
    </w:p>
    <w:p w14:paraId="09B733FD" w14:textId="77777777" w:rsidR="009D6428" w:rsidRPr="00BD1AD5" w:rsidRDefault="009D6428" w:rsidP="00CC4144">
      <w:pPr>
        <w:rPr>
          <w:noProof/>
        </w:rPr>
      </w:pPr>
    </w:p>
    <w:p w14:paraId="6D03215F" w14:textId="2709F454" w:rsidR="009D6428" w:rsidRPr="00BD1AD5" w:rsidRDefault="009E04DF" w:rsidP="00CC4144">
      <w:pPr>
        <w:rPr>
          <w:noProof/>
        </w:rPr>
      </w:pPr>
      <w:r>
        <w:t>W czasie kluczowych badań klinicznych największą poprawę obserwowano w czasie pierwszych 24 tygodni leczenia w przypadku łuszczycowego zapalenia stawów i łuszczycy oraz w czasie pierwszych 12 tygodni leczenia w przypadku BD. Jeżeli po upływie tego okresu u pacjenta nie zaobserwuje się odpowiedzi klinicznej, należy ponownie poddać ocenie stosowane leczenie. Odpowiedź pacjenta na leczenie powinna podlegać regularnej ocenie.</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Szczególne grupy pacjentów</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Pacjenci w podeszłym wieku</w:t>
      </w:r>
    </w:p>
    <w:p w14:paraId="205897BE" w14:textId="05EC6973" w:rsidR="009D6428" w:rsidRPr="00BD1AD5" w:rsidRDefault="00D25E86" w:rsidP="00CC4144">
      <w:r>
        <w:t>Nie jest konieczne dostosowywanie dawki u pacjentów należących do tej grupy (patrz punkty 4.8 oraz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Pacjenci z zaburzoną czynnością nerek</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Pacjenci dorośli z łuszczycowym zapaleniem stawów, łuszczycą lub chorobą Behçeta</w:t>
      </w:r>
    </w:p>
    <w:p w14:paraId="0AA41DE4" w14:textId="77777777" w:rsidR="00D71E0E" w:rsidRDefault="00E20ABD" w:rsidP="00D71E0E">
      <w:r>
        <w:t>Nie jest konieczne dostosowywanie dawki u pacjentów dorosłych z łagodnym lub umiarkowanym zaburzeniem czynności nerek. U pacjentów dorosłych z ciężkim zaburzeniem czynności nerek (klirens kreatyniny poniżej 30 ml na minutę, zgodnie ze wzorem Cockcrofta-Gaulta) dawka apremilastu powinna zostać zmniejszona do 30 mg raz na dobę. W tej grupie pacjentów, podczas początkowego ustalania dawki zaleca się podawanie apremilastu tylko w godzinach rannych wg schematu przedstawionego w Tabeli 1; dawki popołudniowe należy pominąć (patrz punkt 5.2).</w:t>
      </w:r>
    </w:p>
    <w:p w14:paraId="551B5DF0" w14:textId="77777777" w:rsidR="00D71E0E" w:rsidRDefault="00D71E0E" w:rsidP="00D71E0E"/>
    <w:p w14:paraId="15EF9D2D" w14:textId="77777777" w:rsidR="00D71E0E" w:rsidRPr="00D85B9A" w:rsidRDefault="00D71E0E" w:rsidP="00D85B9A">
      <w:pPr>
        <w:pStyle w:val="StyleItalic"/>
      </w:pPr>
      <w:r>
        <w:lastRenderedPageBreak/>
        <w:t>Dzieci i młodzież z łuszczycą o nasileniu umiarkowanym do ciężkiego</w:t>
      </w:r>
    </w:p>
    <w:p w14:paraId="2DC0BC90" w14:textId="3EBECE0E" w:rsidR="009D6428" w:rsidRPr="00BD1AD5" w:rsidRDefault="00D71E0E" w:rsidP="00D71E0E">
      <w:r>
        <w:t>Nie jest konieczne dostosowywanie dawki u dzieci i młodzieży w wieku co najmniej 6 lat z łagodnym lub umiarkowanym zaburzeniem czynności nerek. U dzieci i młodzieży w wieku co najmniej 6 lat z ciężkim zaburzeniem czynności nerek (klirens kreatyniny poniżej 30 ml na minutę, zgodnie ze wzorem Cockrofta-Gaulta) zalecane jest dostosowanie dawki. W przypadku dzieci i młodzieży o masie ciała co najmniej 50 kg dawka apremilastu powinna zostać zmniejszona do 30 mg raz na dobę, a u dzieci i młodzieży o masie ciała od 20 kg do mniej niż 50 kg do 20 mg raz na dobę. W tych grupach pacjentów podczas początkowego ustalania dawki zaleca się podawanie apremilastu tylko w godzinach rannych wg schematu przedstawionego w Tabeli 2 powyżej dla odpowiedniej kategorii masy ciała; dawki popołudniowe należy pominąć.</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Pacjenci z zaburzoną czynnością wątroby</w:t>
      </w:r>
    </w:p>
    <w:p w14:paraId="1B56E05F" w14:textId="77777777" w:rsidR="009D6428" w:rsidRPr="00BD1AD5" w:rsidRDefault="00356510" w:rsidP="00CC4144">
      <w:r>
        <w:t>Nie jest konieczne dostosowywanie dawki u pacjentów z zaburzeniem czynności wątroby (patrz punkt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t>Dzieci i młodzież</w:t>
      </w:r>
    </w:p>
    <w:p w14:paraId="162FD62A" w14:textId="16AA554A" w:rsidR="009D6428" w:rsidRPr="00BD1AD5" w:rsidRDefault="006A7DE7" w:rsidP="00CC4144">
      <w:r>
        <w:t>Nie określono bezpieczeństwa stosowania ani skuteczności apremilastu u dzieci z łuszczycą plackowatą o nasileniu umiarkowanym do ciężkiego, w wieku poniżej 6 lat lub o masie ciała poniżej 20 kg, bądź w innych wskazaniach dla dzieci i młodzieży. Dane nie są dostępne.</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Sposób podawania</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Produkt leczniczy Otezla przeznaczony jest do podawania doustnego. Tabletki powlekane należy połykać w całości, z jedzeniem lub bez.</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Przeciwwskazania</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Nadwrażliwość na substancję czynną lub na którąkolwiek substancję pomocniczą wymienioną w punkcie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Ciąża (patrz punkt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Specjalne ostrzeżenia i środki ostrożności dotyczące stosowania</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Biegunka, nudności i wymioty</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W doniesieniach po wprowadzeniu produktu leczniczego do obrotu opisywano przypadki ciężkiej biegunki, nudności i wymiotów związane ze stosowaniem apremilastu. Większość zdarzeń wystąpiła w ciągu pierwszych kilku tygodni leczenia. W niektórych przypadkach pacjenci zostali poddani hospitalizacji. Pacjenci w wieku 65 lat i powyżej mogą być narażeni na zwiększone ryzyko powikłań. Jeśli u pacjenta pojawi się ciężka biegunka, nudności lub wymioty, może być konieczne przerwanie leczenia apremilastem.</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Zaburzenia psychiczne</w:t>
      </w:r>
    </w:p>
    <w:p w14:paraId="59619FC2" w14:textId="77777777" w:rsidR="009D6428" w:rsidRPr="00BD1AD5" w:rsidRDefault="009D6428" w:rsidP="00CC4144">
      <w:pPr>
        <w:keepNext/>
        <w:autoSpaceDE w:val="0"/>
        <w:autoSpaceDN w:val="0"/>
        <w:adjustRightInd w:val="0"/>
        <w:rPr>
          <w:noProof/>
        </w:rPr>
      </w:pPr>
    </w:p>
    <w:p w14:paraId="171EDD2A" w14:textId="118B9DCF" w:rsidR="009D6428" w:rsidRPr="00BD1AD5" w:rsidRDefault="00394DF8" w:rsidP="00CC4144">
      <w:pPr>
        <w:autoSpaceDE w:val="0"/>
        <w:autoSpaceDN w:val="0"/>
        <w:adjustRightInd w:val="0"/>
        <w:rPr>
          <w:noProof/>
        </w:rPr>
      </w:pPr>
      <w:r>
        <w:t>Stosowanie apremilastu wiąże się ze zwiększonym ryzykiem zaburzeń psychicznych takich jak bezsenność</w:t>
      </w:r>
      <w:ins w:id="0" w:author="Author">
        <w:r w:rsidR="008A52D1">
          <w:t xml:space="preserve">, lęk, </w:t>
        </w:r>
        <w:del w:id="1" w:author="Author">
          <w:r w:rsidR="008A52D1" w:rsidDel="008D7DA1">
            <w:delText>zmieniony</w:delText>
          </w:r>
        </w:del>
        <w:r w:rsidR="008D7DA1">
          <w:t>zmiany</w:t>
        </w:r>
        <w:r w:rsidR="008A52D1">
          <w:t xml:space="preserve"> nastr</w:t>
        </w:r>
        <w:del w:id="2" w:author="Author">
          <w:r w:rsidR="008A52D1" w:rsidDel="008D7DA1">
            <w:delText>ó</w:delText>
          </w:r>
        </w:del>
        <w:r w:rsidR="008D7DA1">
          <w:t>o</w:t>
        </w:r>
        <w:r w:rsidR="008A52D1">
          <w:t>j</w:t>
        </w:r>
        <w:r w:rsidR="008D7DA1">
          <w:t>u</w:t>
        </w:r>
      </w:ins>
      <w:r>
        <w:t xml:space="preserve"> i depresja. Po wprowadzeniu produktu leczniczego do obrotu obserwowano przypadki myśli i zachowań samobójczych, w tym samobójstw, zarówno u pacjentów, którzy przebyli depresję, jak i u osób bez depresji w wywiadzie (patrz punkt 4.8). W przypadku pacjentów zgłaszających występowanie w przeszłości lub obecnie objawów psychicznych, lub jeśli planowane jest jednoczesne stosowanie z innymi produktami leczniczymi mogącymi wywołać objawy psychiczne, należy starannie ocenić ryzyko i korzyści związane z rozpoczęciem lub kontynuacją leczenia apremilastem. Należy poinstruować pacjentów i opiekunów, że powinni zgłosić lekarzowi wszelkie zmiany zachowania lub nastroju oraz występowanie myśli samobójczych. Jeśli u pacjenta pojawiły się lub nasiliły objawy psychiczne, występują myśli samobójcze lub miały miejsce próby samobójcze, zaleca się przerwanie leczenia apremilastem.</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lastRenderedPageBreak/>
        <w:t>Ciężkie zaburzenia czynności nerek</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U pacjentów dorosłych z ciężkim zaburzeniem czynności nerek dawka leku Otezla powinna zostać zmniejszona do 30 mg raz na dobę (patrz punkty 4.2 oraz 5.2).</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U dzieci i młodzieży w wieku co najmniej 6 lat z ciężkim zaburzeniem czynności nerek dawka powinna zostać zmniejszona do 30 mg raz na dobę, jeśli ich masa ciała wynosi co najmniej 50 kg, i do 20 mg raz na dobę, jeśli ich masa ciała wynosi od 20 kg do mniej niż 50 kg (patrz punkty 4.2 oraz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Pacjenci z niedowagą</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W przypadku pacjentów, u których na początku leczenia występuje niedowaga, oraz u dzieci i młodzieży, u których na początku leczenia wskaźnik masy ciała jest graniczny lub niski, należy regularnie monitorować masę ciała. W przypadku niewyjaśnionego i istotnego klinicznie spadku masy ciała pacjenci powinni zostać zbadani przez lekarza; należy rozważyć przerwanie leczenia.</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t>Zawartość laktozy</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Produkt leczniczy nie powinien być stosowany u pacjentów z rzadko występującą dziedziczną nietolerancją galaktozy, brakiem laktazy lub zespołem złego wchłaniania glukozy-galaktozy.</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Interakcje z innymi produktami leczniczymi i inne rodzaje interakcji</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Równoczesne podawanie silnego induktora cytochromu P450 3A4 (CYP3A4), ryfampicyny, prowadziło do spadku ogólnoustrojowej ekspozycji na apremilast, co mogło prowadzić do zmniejszenia skuteczności apremilastu. W związku z tym, nie zaleca się stosowania silnych induktorów CYP3A4 (np. ryfampicyna, fenobarbital, karbamazepina, fenytoina oraz dziurawiec) łącznie z apremilastem. Równoczesne podawanie apremilastu z dawkami wielokrotnymi ryfampicyny prowadziło do zmniejszenia powierzchni pod krzywą (AUC) stężenia apremilastu oraz zmniejszenia maksymalnego stężenia w surowicy (C</w:t>
      </w:r>
      <w:r>
        <w:rPr>
          <w:vertAlign w:val="subscript"/>
        </w:rPr>
        <w:t>max</w:t>
      </w:r>
      <w:r>
        <w:t>) odpowiednio o około 72% oraz 43%. Ekspozycja na apremilast jest zmniejszona podczas równoczesnego podawania z silnymi induktorami CYP3A4 (np. ryfampicyna), co może prowadzić do osłabienia odpowiedzi klinicznej.</w:t>
      </w:r>
    </w:p>
    <w:p w14:paraId="057445CA" w14:textId="77777777" w:rsidR="009D6428" w:rsidRPr="00BD1AD5" w:rsidRDefault="009D6428" w:rsidP="00CC4144"/>
    <w:p w14:paraId="72F22451" w14:textId="77777777" w:rsidR="009D6428" w:rsidRPr="00BD1AD5" w:rsidRDefault="009E04DF" w:rsidP="00CC4144">
      <w:r>
        <w:t>W badaniach klinicznych apremilast podawano równolegle do leczenia miejscowego (włączając w to kortykosteroidy, szampon ze smołą pogazową oraz preparaty do stosowania na skórze głowy zawierające kwas salicylowy) oraz fototerapii z wykorzystaniem światła UV</w:t>
      </w:r>
      <w:r>
        <w:noBreakHyphen/>
        <w:t>B.</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Nie stwierdzono istotnej interakcji pomiędzy ketokonazolem a apremilastem. Apremilast może być podawany z silnym inhibitorem CYP3A4, takim jak ketokonazol.</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Nie stwierdzono istotnej interakcji pomiędzy apremilastem a metotreksatem u pacjentów z łuszczycowym zapaleniem stawów. Apremilast może być podawany z metotreksatem.</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Nie stwierdzono interakcji farmakokinetycznej pomiędzy apremilastem a doustnymi lekami antykoncepcyjnymi zawierającymi etynyloestradiol i norgestimat. Apremilast może być podawany z doustnymi lekami antykoncepcyjnymi.</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Wpływ na płodność, ciążę i laktację</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Kobiety w wieku rozrodczym mogące zajść w ciążę</w:t>
      </w:r>
    </w:p>
    <w:p w14:paraId="374CD757" w14:textId="77777777" w:rsidR="009D6428" w:rsidRPr="00BD1AD5" w:rsidRDefault="009D6428" w:rsidP="00CC4144">
      <w:pPr>
        <w:keepNext/>
      </w:pPr>
    </w:p>
    <w:p w14:paraId="58E59CFE" w14:textId="77777777" w:rsidR="009D6428" w:rsidRPr="00BD1AD5" w:rsidRDefault="00BF0218" w:rsidP="00CC4144">
      <w:r>
        <w:t>Przed rozpoczęciem leczenia należy wykluczyć, że kobieta jest w ciąży. Kobiety w wieku rozrodczym mogące zajść w ciążę powinny stosować skuteczną metodę antykoncepcyjną, aby zapobiec zajściu w ciążę podczas leczenia.</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lastRenderedPageBreak/>
        <w:t>Ciąża</w:t>
      </w:r>
    </w:p>
    <w:p w14:paraId="3FE8F6EC" w14:textId="77777777" w:rsidR="009D6428" w:rsidRPr="005324A3"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Istnieją tylko ograniczone dane dotyczące stosowania apremilastu u kobiet w okresie ciąży.</w:t>
      </w:r>
    </w:p>
    <w:p w14:paraId="2108685C" w14:textId="77777777" w:rsidR="009D6428" w:rsidRPr="005324A3" w:rsidRDefault="009D6428" w:rsidP="00CC4144">
      <w:pPr>
        <w:pStyle w:val="C-BodyText"/>
        <w:spacing w:before="0" w:after="0" w:line="240" w:lineRule="auto"/>
        <w:rPr>
          <w:sz w:val="22"/>
        </w:rPr>
      </w:pPr>
    </w:p>
    <w:p w14:paraId="1EDFD9FF" w14:textId="2C768F95" w:rsidR="009D6428" w:rsidRPr="00BD1AD5" w:rsidRDefault="009E04DF" w:rsidP="00CC4144">
      <w:r>
        <w:t>Apremilast jest przeciwwskazany do stosowania w okresie ciąży (patrz punkt 4.3). Stosowanie apremilastu w okresie ciąży prowadziło do utraty zarodka/ płodu u myszy i małp, obniżenia masy płodu oraz opóźnienia kostnienia u myszy po podaniu w dawkach większych niż największe zalecane do stosowania u ludzi. Nie obserwowano takiego działania u zwierząt przy ekspozycji 1,3 razy wyższej niż ekspozycja kliniczna (patrz punkt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Karmienie piersią</w:t>
      </w:r>
    </w:p>
    <w:p w14:paraId="5B3D2E98" w14:textId="77777777" w:rsidR="009D6428" w:rsidRPr="005324A3"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został wykryty w mleku karmiących myszy (patrz punkt 5.3). Nie wiadomo, czy apremilast lub jego metabolity przenikają do mleka ludzkiego. Nie można wykluczyć zagrożenia dla dzieci karmionych piersią, i w związku z tym apremilast nie powinien być stosowany w czasie karmienia piersią.</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Płodność</w:t>
      </w:r>
    </w:p>
    <w:p w14:paraId="7DDAAB85" w14:textId="77777777" w:rsidR="009D6428" w:rsidRPr="00BD1AD5" w:rsidRDefault="009D6428" w:rsidP="00CC4144">
      <w:pPr>
        <w:keepNext/>
      </w:pPr>
    </w:p>
    <w:p w14:paraId="3106C5B8" w14:textId="378A37F2" w:rsidR="009D6428" w:rsidRPr="00BD1AD5" w:rsidRDefault="009E04DF" w:rsidP="00CC4144">
      <w:r>
        <w:t>Brak danych dotyczących wpływu na płodność u ludzi. W badaniach na myszach nie obserwowano wpływu na płodność u samców przy ekspozycji trzykrotnie przekraczającej ekspozycję po podaniu dawek leczniczych, a u samic przy ekspozycji na poziomie ekspozycji po podaniu dawek leczniczych. Wyniki badań przedklinicznych w zakresie wpływu na płodność, patrz punkt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Wpływ na zdolność prowadzenia pojazdów i obsługiwania maszyn</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nie ma wpływu lub wywiera nieistotny wpływ na zdolność prowadzenia pojazdów i obsługiwania maszyn.</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Działania niepożądane</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Podsumowanie profilu bezpieczeństwa</w:t>
      </w:r>
    </w:p>
    <w:p w14:paraId="296D328A" w14:textId="77777777" w:rsidR="009D6428" w:rsidRPr="00BD1AD5" w:rsidRDefault="009D6428" w:rsidP="00CC4144">
      <w:pPr>
        <w:keepNext/>
      </w:pPr>
    </w:p>
    <w:p w14:paraId="5ED79FC1" w14:textId="3462C2ED" w:rsidR="009D6428" w:rsidRPr="00BD1AD5" w:rsidRDefault="00387CF1" w:rsidP="00CC4144">
      <w:pPr>
        <w:rPr>
          <w:noProof/>
        </w:rPr>
      </w:pPr>
      <w:r>
        <w:t>Najczęściej zgłaszane objawy niepożądane związane ze stosowaniem apremilastu u pacjentów dorosłych z łuszczycowym zapaleniem stawów i łuszczycą to zaburzenia czynności układu pokarmowego, włączając w to biegunkę (15,7%) oraz nudności (13,9%). Do innych najczęściej występujących objawów niepożądanych można zaliczyć zakażenia górnych dróg oddechowych (8,4%), ból głowy (7,9%) oraz napięciowy ból głowy (7,2%). Objawy te w większości mają charakter łagodny lub umiarkowany.</w:t>
      </w:r>
    </w:p>
    <w:p w14:paraId="1118977E" w14:textId="77777777" w:rsidR="009D6428" w:rsidRPr="005324A3" w:rsidRDefault="009D6428" w:rsidP="00CC4144">
      <w:pPr>
        <w:pStyle w:val="NormalWeb"/>
        <w:spacing w:before="0" w:beforeAutospacing="0" w:after="0"/>
        <w:rPr>
          <w:color w:val="auto"/>
          <w:sz w:val="22"/>
          <w:szCs w:val="22"/>
        </w:rPr>
      </w:pPr>
    </w:p>
    <w:p w14:paraId="629C773D" w14:textId="4BDCC581" w:rsidR="009D6428" w:rsidRPr="00BD1AD5" w:rsidRDefault="00954E6C" w:rsidP="00CC4144">
      <w:pPr>
        <w:pStyle w:val="NormalWeb"/>
        <w:spacing w:before="0" w:beforeAutospacing="0" w:after="0"/>
        <w:rPr>
          <w:color w:val="auto"/>
          <w:sz w:val="22"/>
          <w:szCs w:val="22"/>
        </w:rPr>
      </w:pPr>
      <w:r>
        <w:rPr>
          <w:sz w:val="22"/>
        </w:rPr>
        <w:t>Najczęściej zgłaszane działania niepożądane apremilastu stosowanego u pacjentów dorosłych z BD to: biegunka (41,3%), nudności (19,2%), ból głowy (14,4%), zakażenie górnych dróg oddechowych (11,5%), ból w nadbrzuszu (8,7%), wymioty (8,7%) i ból pleców (7,7%), które najczęściej mają nasilenie od łagodnego do umiarkowanego.</w:t>
      </w:r>
    </w:p>
    <w:p w14:paraId="27974FC7" w14:textId="77777777" w:rsidR="009D6428" w:rsidRPr="005324A3"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Działania niepożądane ze strony układu pokarmowego występowały na ogół w ciągu pierwszych dwóch tygodni leczenia i zazwyczaj przemijały w ciągu czterech tygodni.</w:t>
      </w:r>
    </w:p>
    <w:p w14:paraId="26489651" w14:textId="77777777" w:rsidR="009D6428" w:rsidRPr="00BD1AD5" w:rsidRDefault="009D6428" w:rsidP="00CC4144"/>
    <w:p w14:paraId="37ED9774" w14:textId="77777777" w:rsidR="009D6428" w:rsidRPr="00BD1AD5" w:rsidRDefault="00BA2006" w:rsidP="00CC4144">
      <w:r>
        <w:t>Nadwrażliwość obserwowana jest niezbyt często (patrz punkt 4.3).</w:t>
      </w:r>
    </w:p>
    <w:p w14:paraId="30D81868" w14:textId="77777777" w:rsidR="009D6428" w:rsidRPr="005324A3"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Tabelaryczne zestawienie objawów niepożądanych</w:t>
      </w:r>
    </w:p>
    <w:p w14:paraId="0FE4BA5C" w14:textId="77777777" w:rsidR="009D6428" w:rsidRPr="00BD1AD5" w:rsidRDefault="009D6428" w:rsidP="00CC4144">
      <w:pPr>
        <w:keepNext/>
      </w:pPr>
    </w:p>
    <w:p w14:paraId="7F7D6677" w14:textId="2A096E22" w:rsidR="009D6428" w:rsidRPr="00BD1AD5" w:rsidRDefault="00387CF1" w:rsidP="00CC4144">
      <w:r>
        <w:t>Objawy niepożądane obserwowane u pacjentów dorosłych leczonych apremilastem zostały przedstawione poniżej, zgodnie z klasyfikacją układów i narządów oraz częstością występowania. Dla każdego z układów lub narządów objawy niepożądane ułożone zostały w kolejności odpowiadającej zmniejszającej się ciężkości.</w:t>
      </w:r>
    </w:p>
    <w:p w14:paraId="08D0E396" w14:textId="77777777" w:rsidR="009D6428" w:rsidRPr="00BD1AD5" w:rsidRDefault="009D6428" w:rsidP="00CC4144">
      <w:pPr>
        <w:rPr>
          <w:noProof/>
        </w:rPr>
      </w:pPr>
    </w:p>
    <w:p w14:paraId="3120C5AE" w14:textId="01F614BD" w:rsidR="009D6428" w:rsidRPr="00BD1AD5" w:rsidRDefault="00387CF1" w:rsidP="00CC4144">
      <w:r>
        <w:lastRenderedPageBreak/>
        <w:t>Objawy niepożądane określono w oparciu o dane uzyskane w czasie badań klinicznych apremilastu oraz o doświadczenie po wprowadzeniu do obrotu u pacjentów dorosłych. Częstość występowania objawów niepożądanych odpowiada częstości zgłaszanej w grupie otrzymującej apremilast w czterech badaniach klinicznych fazy III u pacjentów z łuszczycowym zapaleniem stawów (n = 1 945) lub w dwóch badaniach fazy III przeprowadzonych u pacjentów z łuszczycą (n=1 184) oraz w badaniu fazy III u pacjentów z chorobą Behçeta (n = 207). W tabeli 3. przedstawiono najwyższą wartość z obu grup</w:t>
      </w:r>
    </w:p>
    <w:p w14:paraId="514C6F10" w14:textId="77777777" w:rsidR="009D6428" w:rsidRPr="005324A3" w:rsidRDefault="009D6428" w:rsidP="00CC4144">
      <w:pPr>
        <w:pStyle w:val="NormalWeb"/>
        <w:spacing w:before="0" w:beforeAutospacing="0" w:after="0"/>
        <w:rPr>
          <w:color w:val="auto"/>
          <w:sz w:val="22"/>
          <w:szCs w:val="22"/>
        </w:rPr>
      </w:pPr>
    </w:p>
    <w:p w14:paraId="49A363F3" w14:textId="7BAC2DC1" w:rsidR="009D6428" w:rsidRPr="00BD1AD5" w:rsidRDefault="00387CF1" w:rsidP="00CC4144">
      <w:r>
        <w:t>Częstość została zdefiniowana jako: bardzo często (≥ 1/10); często (≥ 1/100 do &lt; 1/10); niezbyt często (≥ 1/1 000 do &lt; 1/100); rzadko (≥ 1/10 000 do &lt; 1/1 000); nieznana (częstość nie może być określona na podstawie dostępnych danych).</w:t>
      </w:r>
    </w:p>
    <w:p w14:paraId="1C3E3161" w14:textId="77777777" w:rsidR="009D6428" w:rsidRPr="00BD1AD5" w:rsidRDefault="009D6428" w:rsidP="00CC4144"/>
    <w:p w14:paraId="25F657A5" w14:textId="58863D19" w:rsidR="009D6428" w:rsidRPr="00BD1AD5" w:rsidRDefault="000162EC" w:rsidP="00CC4144">
      <w:pPr>
        <w:keepNext/>
        <w:tabs>
          <w:tab w:val="clear" w:pos="567"/>
        </w:tabs>
        <w:rPr>
          <w:b/>
        </w:rPr>
      </w:pPr>
      <w:r>
        <w:rPr>
          <w:b/>
        </w:rPr>
        <w:t>Tabela 3. Sumaryczne zestawienie objawów niepożądanych występujących u pacjentów leczonych w kierunku łuszczycowego zapalenia stawów, łuszczycy i choroby Behçeta (BD)</w:t>
      </w:r>
    </w:p>
    <w:p w14:paraId="788AF57F" w14:textId="18F91063" w:rsidR="00C3794D" w:rsidRPr="00BD1AD5" w:rsidRDefault="00C3794D" w:rsidP="00CC4144">
      <w:pPr>
        <w:keepNext/>
        <w:tabs>
          <w:tab w:val="clear" w:pos="567"/>
        </w:tabs>
        <w:rPr>
          <w:b/>
        </w:rPr>
      </w:pP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 w:author="Author">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7"/>
        <w:gridCol w:w="1685"/>
        <w:gridCol w:w="5105"/>
        <w:tblGridChange w:id="4">
          <w:tblGrid>
            <w:gridCol w:w="113"/>
            <w:gridCol w:w="2154"/>
            <w:gridCol w:w="15"/>
            <w:gridCol w:w="1670"/>
            <w:gridCol w:w="45"/>
            <w:gridCol w:w="5060"/>
            <w:gridCol w:w="113"/>
          </w:tblGrid>
        </w:tblGridChange>
      </w:tblGrid>
      <w:tr w:rsidR="00EC7F48" w:rsidRPr="00BD1AD5" w14:paraId="701ABD80" w14:textId="77777777" w:rsidTr="00B84C0D">
        <w:trPr>
          <w:cantSplit/>
          <w:trHeight w:val="230"/>
          <w:tblHeader/>
          <w:trPrChange w:id="5" w:author="Author">
            <w:trPr>
              <w:gridBefore w:val="1"/>
              <w:cantSplit/>
              <w:trHeight w:val="230"/>
              <w:tblHeader/>
            </w:trPr>
          </w:trPrChange>
        </w:trPr>
        <w:tc>
          <w:tcPr>
            <w:tcW w:w="1252" w:type="pct"/>
            <w:vMerge w:val="restart"/>
            <w:vAlign w:val="center"/>
            <w:tcPrChange w:id="6" w:author="Author">
              <w:tcPr>
                <w:tcW w:w="1197" w:type="pct"/>
                <w:gridSpan w:val="2"/>
                <w:vMerge w:val="restart"/>
                <w:vAlign w:val="center"/>
              </w:tcPr>
            </w:tcPrChange>
          </w:tcPr>
          <w:p w14:paraId="09BDE90F" w14:textId="77777777" w:rsidR="00010E46" w:rsidRPr="00BD1AD5" w:rsidRDefault="00387CF1" w:rsidP="00CC4144">
            <w:pPr>
              <w:keepNext/>
              <w:autoSpaceDE w:val="0"/>
              <w:autoSpaceDN w:val="0"/>
              <w:adjustRightInd w:val="0"/>
              <w:rPr>
                <w:sz w:val="20"/>
              </w:rPr>
            </w:pPr>
            <w:r>
              <w:rPr>
                <w:b/>
                <w:sz w:val="20"/>
              </w:rPr>
              <w:t>Klasyfikacja układów i narządów</w:t>
            </w:r>
          </w:p>
        </w:tc>
        <w:tc>
          <w:tcPr>
            <w:tcW w:w="930" w:type="pct"/>
            <w:vMerge w:val="restart"/>
            <w:vAlign w:val="center"/>
            <w:tcPrChange w:id="7" w:author="Author">
              <w:tcPr>
                <w:tcW w:w="947" w:type="pct"/>
                <w:gridSpan w:val="2"/>
                <w:vMerge w:val="restart"/>
                <w:vAlign w:val="center"/>
              </w:tcPr>
            </w:tcPrChange>
          </w:tcPr>
          <w:p w14:paraId="55A2978D" w14:textId="77777777" w:rsidR="00010E46" w:rsidRPr="00BD1AD5" w:rsidRDefault="00387CF1" w:rsidP="00CC4144">
            <w:pPr>
              <w:keepNext/>
              <w:autoSpaceDE w:val="0"/>
              <w:autoSpaceDN w:val="0"/>
              <w:adjustRightInd w:val="0"/>
              <w:rPr>
                <w:sz w:val="20"/>
              </w:rPr>
            </w:pPr>
            <w:r>
              <w:rPr>
                <w:b/>
                <w:sz w:val="20"/>
              </w:rPr>
              <w:t>Częstość</w:t>
            </w:r>
          </w:p>
        </w:tc>
        <w:tc>
          <w:tcPr>
            <w:tcW w:w="2818" w:type="pct"/>
            <w:vMerge w:val="restart"/>
            <w:vAlign w:val="center"/>
            <w:tcPrChange w:id="8" w:author="Author">
              <w:tcPr>
                <w:tcW w:w="2855" w:type="pct"/>
                <w:gridSpan w:val="2"/>
                <w:vMerge w:val="restart"/>
                <w:vAlign w:val="center"/>
              </w:tcPr>
            </w:tcPrChange>
          </w:tcPr>
          <w:p w14:paraId="599CD16A" w14:textId="77777777" w:rsidR="00010E46" w:rsidRPr="00BD1AD5" w:rsidRDefault="001D5D84" w:rsidP="00CC4144">
            <w:pPr>
              <w:keepNext/>
              <w:autoSpaceDE w:val="0"/>
              <w:autoSpaceDN w:val="0"/>
              <w:adjustRightInd w:val="0"/>
              <w:rPr>
                <w:sz w:val="20"/>
              </w:rPr>
            </w:pPr>
            <w:r>
              <w:rPr>
                <w:b/>
                <w:sz w:val="20"/>
              </w:rPr>
              <w:t>Objaw niepożądany</w:t>
            </w:r>
          </w:p>
        </w:tc>
      </w:tr>
      <w:tr w:rsidR="00EC7F48" w:rsidRPr="00BD1AD5" w14:paraId="75241782" w14:textId="77777777" w:rsidTr="00B84C0D">
        <w:trPr>
          <w:cantSplit/>
          <w:trHeight w:val="230"/>
          <w:tblHeader/>
          <w:trPrChange w:id="9" w:author="Author">
            <w:trPr>
              <w:gridBefore w:val="1"/>
              <w:cantSplit/>
              <w:trHeight w:val="230"/>
              <w:tblHeader/>
            </w:trPr>
          </w:trPrChange>
        </w:trPr>
        <w:tc>
          <w:tcPr>
            <w:tcW w:w="1252" w:type="pct"/>
            <w:vMerge/>
            <w:vAlign w:val="bottom"/>
            <w:tcPrChange w:id="10" w:author="Author">
              <w:tcPr>
                <w:tcW w:w="1197" w:type="pct"/>
                <w:gridSpan w:val="2"/>
                <w:vMerge/>
                <w:vAlign w:val="bottom"/>
              </w:tcPr>
            </w:tcPrChange>
          </w:tcPr>
          <w:p w14:paraId="4CE4CA37" w14:textId="77777777" w:rsidR="000C107D" w:rsidRPr="00BD1AD5" w:rsidRDefault="000C107D" w:rsidP="00CC4144">
            <w:pPr>
              <w:autoSpaceDE w:val="0"/>
              <w:autoSpaceDN w:val="0"/>
              <w:adjustRightInd w:val="0"/>
              <w:rPr>
                <w:b/>
                <w:sz w:val="20"/>
                <w:lang w:eastAsia="ja-JP"/>
              </w:rPr>
            </w:pPr>
          </w:p>
        </w:tc>
        <w:tc>
          <w:tcPr>
            <w:tcW w:w="930" w:type="pct"/>
            <w:vMerge/>
            <w:vAlign w:val="bottom"/>
            <w:tcPrChange w:id="11" w:author="Author">
              <w:tcPr>
                <w:tcW w:w="947" w:type="pct"/>
                <w:gridSpan w:val="2"/>
                <w:vMerge/>
                <w:vAlign w:val="bottom"/>
              </w:tcPr>
            </w:tcPrChange>
          </w:tcPr>
          <w:p w14:paraId="002E7D6C" w14:textId="77777777" w:rsidR="000C107D" w:rsidRPr="00BD1AD5" w:rsidRDefault="000C107D" w:rsidP="00CC4144">
            <w:pPr>
              <w:autoSpaceDE w:val="0"/>
              <w:autoSpaceDN w:val="0"/>
              <w:adjustRightInd w:val="0"/>
              <w:rPr>
                <w:b/>
                <w:sz w:val="20"/>
                <w:lang w:eastAsia="ja-JP"/>
              </w:rPr>
            </w:pPr>
          </w:p>
        </w:tc>
        <w:tc>
          <w:tcPr>
            <w:tcW w:w="2818" w:type="pct"/>
            <w:vMerge/>
            <w:vAlign w:val="bottom"/>
            <w:tcPrChange w:id="12" w:author="Author">
              <w:tcPr>
                <w:tcW w:w="2855" w:type="pct"/>
                <w:gridSpan w:val="2"/>
                <w:vMerge/>
                <w:vAlign w:val="bottom"/>
              </w:tcPr>
            </w:tcPrChange>
          </w:tcPr>
          <w:p w14:paraId="128E38C2" w14:textId="77777777" w:rsidR="000C107D" w:rsidRPr="00BD1AD5" w:rsidRDefault="000C107D" w:rsidP="00CC4144">
            <w:pPr>
              <w:autoSpaceDE w:val="0"/>
              <w:autoSpaceDN w:val="0"/>
              <w:adjustRightInd w:val="0"/>
              <w:rPr>
                <w:b/>
                <w:sz w:val="20"/>
                <w:lang w:eastAsia="ja-JP"/>
              </w:rPr>
            </w:pPr>
          </w:p>
        </w:tc>
      </w:tr>
      <w:tr w:rsidR="00CD14EF" w:rsidRPr="00BD1AD5" w14:paraId="0B96AC6A" w14:textId="77777777" w:rsidTr="00B84C0D">
        <w:trPr>
          <w:cantSplit/>
          <w:trHeight w:val="20"/>
          <w:trPrChange w:id="13" w:author="Author">
            <w:trPr>
              <w:gridBefore w:val="1"/>
              <w:cantSplit/>
              <w:trHeight w:val="20"/>
            </w:trPr>
          </w:trPrChange>
        </w:trPr>
        <w:tc>
          <w:tcPr>
            <w:tcW w:w="1252" w:type="pct"/>
            <w:vMerge w:val="restart"/>
            <w:vAlign w:val="center"/>
            <w:tcPrChange w:id="14" w:author="Author">
              <w:tcPr>
                <w:tcW w:w="1197" w:type="pct"/>
                <w:gridSpan w:val="2"/>
                <w:vMerge w:val="restart"/>
                <w:vAlign w:val="center"/>
              </w:tcPr>
            </w:tcPrChange>
          </w:tcPr>
          <w:p w14:paraId="04A6C4CE" w14:textId="77777777" w:rsidR="00CD14EF" w:rsidRPr="00BD1AD5" w:rsidRDefault="00CD14EF" w:rsidP="00CC4144">
            <w:pPr>
              <w:autoSpaceDE w:val="0"/>
              <w:autoSpaceDN w:val="0"/>
              <w:adjustRightInd w:val="0"/>
              <w:rPr>
                <w:sz w:val="20"/>
              </w:rPr>
            </w:pPr>
            <w:r>
              <w:rPr>
                <w:sz w:val="20"/>
              </w:rPr>
              <w:t>Zakażenia i zarażenia pasożytnicze</w:t>
            </w:r>
          </w:p>
        </w:tc>
        <w:tc>
          <w:tcPr>
            <w:tcW w:w="930" w:type="pct"/>
            <w:vAlign w:val="center"/>
            <w:tcPrChange w:id="15" w:author="Author">
              <w:tcPr>
                <w:tcW w:w="947" w:type="pct"/>
                <w:gridSpan w:val="2"/>
                <w:vAlign w:val="center"/>
              </w:tcPr>
            </w:tcPrChange>
          </w:tcPr>
          <w:p w14:paraId="0CD8D227" w14:textId="77777777" w:rsidR="00CD14EF" w:rsidRPr="00BD1AD5" w:rsidDel="00CD14EF" w:rsidRDefault="0099442C" w:rsidP="00CC4144">
            <w:pPr>
              <w:keepNext/>
              <w:autoSpaceDE w:val="0"/>
              <w:autoSpaceDN w:val="0"/>
              <w:adjustRightInd w:val="0"/>
              <w:rPr>
                <w:sz w:val="20"/>
              </w:rPr>
            </w:pPr>
            <w:r>
              <w:rPr>
                <w:sz w:val="20"/>
              </w:rPr>
              <w:t>Bardzo często</w:t>
            </w:r>
          </w:p>
        </w:tc>
        <w:tc>
          <w:tcPr>
            <w:tcW w:w="2818" w:type="pct"/>
            <w:vAlign w:val="center"/>
            <w:tcPrChange w:id="16" w:author="Author">
              <w:tcPr>
                <w:tcW w:w="2855" w:type="pct"/>
                <w:gridSpan w:val="2"/>
                <w:vAlign w:val="center"/>
              </w:tcPr>
            </w:tcPrChange>
          </w:tcPr>
          <w:p w14:paraId="7502E84C" w14:textId="77777777" w:rsidR="00CD14EF" w:rsidRPr="00BD1AD5" w:rsidDel="00CD14EF" w:rsidRDefault="0099442C" w:rsidP="00CC4144">
            <w:pPr>
              <w:keepNext/>
              <w:autoSpaceDE w:val="0"/>
              <w:autoSpaceDN w:val="0"/>
              <w:adjustRightInd w:val="0"/>
              <w:rPr>
                <w:sz w:val="20"/>
              </w:rPr>
            </w:pPr>
            <w:r>
              <w:rPr>
                <w:sz w:val="20"/>
              </w:rPr>
              <w:t>Zakażenia górnych dróg oddechowych</w:t>
            </w:r>
            <w:r>
              <w:rPr>
                <w:sz w:val="20"/>
                <w:vertAlign w:val="superscript"/>
              </w:rPr>
              <w:t>a</w:t>
            </w:r>
          </w:p>
        </w:tc>
      </w:tr>
      <w:tr w:rsidR="00CD14EF" w:rsidRPr="00BD1AD5" w14:paraId="4FCA4EAA" w14:textId="77777777" w:rsidTr="00B84C0D">
        <w:trPr>
          <w:cantSplit/>
          <w:trHeight w:val="20"/>
          <w:trPrChange w:id="17" w:author="Author">
            <w:trPr>
              <w:gridBefore w:val="1"/>
              <w:cantSplit/>
              <w:trHeight w:val="20"/>
            </w:trPr>
          </w:trPrChange>
        </w:trPr>
        <w:tc>
          <w:tcPr>
            <w:tcW w:w="1252" w:type="pct"/>
            <w:vMerge/>
            <w:vAlign w:val="center"/>
            <w:tcPrChange w:id="18" w:author="Author">
              <w:tcPr>
                <w:tcW w:w="1197" w:type="pct"/>
                <w:gridSpan w:val="2"/>
                <w:vMerge/>
                <w:vAlign w:val="center"/>
              </w:tcPr>
            </w:tcPrChange>
          </w:tcPr>
          <w:p w14:paraId="2E611B47" w14:textId="77777777" w:rsidR="00CD14EF" w:rsidRPr="00BD1AD5" w:rsidRDefault="00CD14EF" w:rsidP="00CC4144">
            <w:pPr>
              <w:autoSpaceDE w:val="0"/>
              <w:autoSpaceDN w:val="0"/>
              <w:adjustRightInd w:val="0"/>
              <w:rPr>
                <w:sz w:val="20"/>
                <w:lang w:eastAsia="ja-JP"/>
              </w:rPr>
            </w:pPr>
          </w:p>
        </w:tc>
        <w:tc>
          <w:tcPr>
            <w:tcW w:w="930" w:type="pct"/>
            <w:vMerge w:val="restart"/>
            <w:vAlign w:val="center"/>
            <w:tcPrChange w:id="19" w:author="Author">
              <w:tcPr>
                <w:tcW w:w="947" w:type="pct"/>
                <w:gridSpan w:val="2"/>
                <w:vMerge w:val="restart"/>
                <w:vAlign w:val="center"/>
              </w:tcPr>
            </w:tcPrChange>
          </w:tcPr>
          <w:p w14:paraId="5E60322E" w14:textId="77777777" w:rsidR="00CD14EF" w:rsidRPr="00BD1AD5" w:rsidRDefault="00CD14EF" w:rsidP="00CC4144">
            <w:pPr>
              <w:autoSpaceDE w:val="0"/>
              <w:autoSpaceDN w:val="0"/>
              <w:adjustRightInd w:val="0"/>
              <w:rPr>
                <w:sz w:val="20"/>
              </w:rPr>
            </w:pPr>
            <w:r>
              <w:rPr>
                <w:sz w:val="20"/>
              </w:rPr>
              <w:t>Często</w:t>
            </w:r>
          </w:p>
        </w:tc>
        <w:tc>
          <w:tcPr>
            <w:tcW w:w="2818" w:type="pct"/>
            <w:vAlign w:val="center"/>
            <w:tcPrChange w:id="20" w:author="Author">
              <w:tcPr>
                <w:tcW w:w="2855" w:type="pct"/>
                <w:gridSpan w:val="2"/>
                <w:vAlign w:val="center"/>
              </w:tcPr>
            </w:tcPrChange>
          </w:tcPr>
          <w:p w14:paraId="2B72022D" w14:textId="77777777" w:rsidR="00CD14EF" w:rsidRPr="00BD1AD5" w:rsidRDefault="00CD14EF" w:rsidP="00CC4144">
            <w:pPr>
              <w:keepNext/>
              <w:autoSpaceDE w:val="0"/>
              <w:autoSpaceDN w:val="0"/>
              <w:adjustRightInd w:val="0"/>
              <w:rPr>
                <w:sz w:val="20"/>
              </w:rPr>
            </w:pPr>
            <w:r>
              <w:rPr>
                <w:sz w:val="20"/>
              </w:rPr>
              <w:t>Zapalenie oskrzeli</w:t>
            </w:r>
          </w:p>
        </w:tc>
      </w:tr>
      <w:tr w:rsidR="003D084D" w:rsidRPr="00BD1AD5" w14:paraId="520B2D8B" w14:textId="77777777" w:rsidTr="00B84C0D">
        <w:trPr>
          <w:cantSplit/>
          <w:trHeight w:val="20"/>
          <w:trPrChange w:id="21" w:author="Author">
            <w:trPr>
              <w:gridBefore w:val="1"/>
              <w:cantSplit/>
              <w:trHeight w:val="20"/>
            </w:trPr>
          </w:trPrChange>
        </w:trPr>
        <w:tc>
          <w:tcPr>
            <w:tcW w:w="1252" w:type="pct"/>
            <w:vMerge/>
            <w:vAlign w:val="center"/>
            <w:tcPrChange w:id="22" w:author="Author">
              <w:tcPr>
                <w:tcW w:w="1197" w:type="pct"/>
                <w:gridSpan w:val="2"/>
                <w:vMerge/>
                <w:vAlign w:val="center"/>
              </w:tcPr>
            </w:tcPrChange>
          </w:tcPr>
          <w:p w14:paraId="1F38B331" w14:textId="77777777" w:rsidR="003D084D" w:rsidRPr="00BD1AD5" w:rsidRDefault="003D084D" w:rsidP="00CC4144">
            <w:pPr>
              <w:autoSpaceDE w:val="0"/>
              <w:autoSpaceDN w:val="0"/>
              <w:adjustRightInd w:val="0"/>
              <w:rPr>
                <w:sz w:val="20"/>
                <w:lang w:eastAsia="ja-JP"/>
              </w:rPr>
            </w:pPr>
          </w:p>
        </w:tc>
        <w:tc>
          <w:tcPr>
            <w:tcW w:w="930" w:type="pct"/>
            <w:vMerge/>
            <w:vAlign w:val="center"/>
            <w:tcPrChange w:id="23" w:author="Author">
              <w:tcPr>
                <w:tcW w:w="947" w:type="pct"/>
                <w:gridSpan w:val="2"/>
                <w:vMerge/>
                <w:vAlign w:val="center"/>
              </w:tcPr>
            </w:tcPrChange>
          </w:tcPr>
          <w:p w14:paraId="5D3F13B3" w14:textId="77777777" w:rsidR="003D084D" w:rsidRPr="00BD1AD5" w:rsidRDefault="003D084D" w:rsidP="00CC4144">
            <w:pPr>
              <w:autoSpaceDE w:val="0"/>
              <w:autoSpaceDN w:val="0"/>
              <w:adjustRightInd w:val="0"/>
              <w:rPr>
                <w:sz w:val="20"/>
                <w:lang w:eastAsia="ja-JP"/>
              </w:rPr>
            </w:pPr>
          </w:p>
        </w:tc>
        <w:tc>
          <w:tcPr>
            <w:tcW w:w="2818" w:type="pct"/>
            <w:vAlign w:val="center"/>
            <w:tcPrChange w:id="24" w:author="Author">
              <w:tcPr>
                <w:tcW w:w="2855" w:type="pct"/>
                <w:gridSpan w:val="2"/>
                <w:vAlign w:val="center"/>
              </w:tcPr>
            </w:tcPrChange>
          </w:tcPr>
          <w:p w14:paraId="57E39D02" w14:textId="20044362" w:rsidR="003D084D" w:rsidRPr="00BD1AD5" w:rsidRDefault="003D084D" w:rsidP="00CC4144">
            <w:pPr>
              <w:autoSpaceDE w:val="0"/>
              <w:autoSpaceDN w:val="0"/>
              <w:adjustRightInd w:val="0"/>
              <w:rPr>
                <w:sz w:val="20"/>
              </w:rPr>
            </w:pPr>
            <w:r>
              <w:rPr>
                <w:sz w:val="20"/>
              </w:rPr>
              <w:t>Zapalenia w obrębie nosogardzieli*</w:t>
            </w:r>
          </w:p>
        </w:tc>
      </w:tr>
      <w:tr w:rsidR="00CD14EF" w:rsidRPr="00BD1AD5" w14:paraId="7DD2CA12" w14:textId="77777777" w:rsidTr="00B84C0D">
        <w:trPr>
          <w:cantSplit/>
          <w:trHeight w:val="20"/>
          <w:trPrChange w:id="25" w:author="Author">
            <w:trPr>
              <w:gridBefore w:val="1"/>
              <w:cantSplit/>
              <w:trHeight w:val="20"/>
            </w:trPr>
          </w:trPrChange>
        </w:trPr>
        <w:tc>
          <w:tcPr>
            <w:tcW w:w="1252" w:type="pct"/>
            <w:vAlign w:val="center"/>
            <w:tcPrChange w:id="26" w:author="Author">
              <w:tcPr>
                <w:tcW w:w="1197" w:type="pct"/>
                <w:gridSpan w:val="2"/>
                <w:vAlign w:val="center"/>
              </w:tcPr>
            </w:tcPrChange>
          </w:tcPr>
          <w:p w14:paraId="0B6A6BC6" w14:textId="77777777" w:rsidR="00CD14EF" w:rsidRPr="00BD1AD5" w:rsidRDefault="00CD14EF" w:rsidP="00CC4144">
            <w:pPr>
              <w:autoSpaceDE w:val="0"/>
              <w:autoSpaceDN w:val="0"/>
              <w:adjustRightInd w:val="0"/>
              <w:rPr>
                <w:sz w:val="20"/>
              </w:rPr>
            </w:pPr>
            <w:r>
              <w:rPr>
                <w:sz w:val="20"/>
              </w:rPr>
              <w:t>Zaburzenia układu immunologicznego</w:t>
            </w:r>
          </w:p>
        </w:tc>
        <w:tc>
          <w:tcPr>
            <w:tcW w:w="930" w:type="pct"/>
            <w:vAlign w:val="center"/>
            <w:tcPrChange w:id="27" w:author="Author">
              <w:tcPr>
                <w:tcW w:w="947" w:type="pct"/>
                <w:gridSpan w:val="2"/>
                <w:vAlign w:val="center"/>
              </w:tcPr>
            </w:tcPrChange>
          </w:tcPr>
          <w:p w14:paraId="0CB5393D" w14:textId="77777777" w:rsidR="00CD14EF" w:rsidRPr="00BD1AD5" w:rsidRDefault="00CD14EF" w:rsidP="00CC4144">
            <w:pPr>
              <w:autoSpaceDE w:val="0"/>
              <w:autoSpaceDN w:val="0"/>
              <w:adjustRightInd w:val="0"/>
              <w:rPr>
                <w:sz w:val="20"/>
              </w:rPr>
            </w:pPr>
            <w:r>
              <w:rPr>
                <w:sz w:val="20"/>
              </w:rPr>
              <w:t>Niezbyt często</w:t>
            </w:r>
          </w:p>
        </w:tc>
        <w:tc>
          <w:tcPr>
            <w:tcW w:w="2818" w:type="pct"/>
            <w:vAlign w:val="center"/>
            <w:tcPrChange w:id="28" w:author="Author">
              <w:tcPr>
                <w:tcW w:w="2855" w:type="pct"/>
                <w:gridSpan w:val="2"/>
                <w:vAlign w:val="center"/>
              </w:tcPr>
            </w:tcPrChange>
          </w:tcPr>
          <w:p w14:paraId="1F619661" w14:textId="77777777" w:rsidR="00CD14EF" w:rsidRPr="00BD1AD5" w:rsidRDefault="00CD14EF" w:rsidP="00CC4144">
            <w:pPr>
              <w:autoSpaceDE w:val="0"/>
              <w:autoSpaceDN w:val="0"/>
              <w:adjustRightInd w:val="0"/>
              <w:rPr>
                <w:sz w:val="20"/>
              </w:rPr>
            </w:pPr>
            <w:r>
              <w:rPr>
                <w:sz w:val="20"/>
              </w:rPr>
              <w:t>Nadwrażliwość</w:t>
            </w:r>
          </w:p>
        </w:tc>
      </w:tr>
      <w:tr w:rsidR="00CD14EF" w:rsidRPr="00BD1AD5" w14:paraId="39F13FA3" w14:textId="77777777" w:rsidTr="00B84C0D">
        <w:trPr>
          <w:cantSplit/>
          <w:trHeight w:val="20"/>
          <w:trPrChange w:id="29" w:author="Author">
            <w:trPr>
              <w:gridBefore w:val="1"/>
              <w:cantSplit/>
              <w:trHeight w:val="20"/>
            </w:trPr>
          </w:trPrChange>
        </w:trPr>
        <w:tc>
          <w:tcPr>
            <w:tcW w:w="1252" w:type="pct"/>
            <w:vAlign w:val="center"/>
            <w:tcPrChange w:id="30" w:author="Author">
              <w:tcPr>
                <w:tcW w:w="1197" w:type="pct"/>
                <w:gridSpan w:val="2"/>
                <w:vAlign w:val="center"/>
              </w:tcPr>
            </w:tcPrChange>
          </w:tcPr>
          <w:p w14:paraId="1A9F15A5" w14:textId="77777777" w:rsidR="00CD14EF" w:rsidRPr="00BD1AD5" w:rsidRDefault="00CD14EF" w:rsidP="00CC4144">
            <w:pPr>
              <w:autoSpaceDE w:val="0"/>
              <w:autoSpaceDN w:val="0"/>
              <w:adjustRightInd w:val="0"/>
              <w:rPr>
                <w:sz w:val="20"/>
              </w:rPr>
            </w:pPr>
            <w:r>
              <w:rPr>
                <w:sz w:val="20"/>
              </w:rPr>
              <w:t>Zaburzenia metabolizmu i odżywiania</w:t>
            </w:r>
          </w:p>
        </w:tc>
        <w:tc>
          <w:tcPr>
            <w:tcW w:w="930" w:type="pct"/>
            <w:vAlign w:val="center"/>
            <w:tcPrChange w:id="31" w:author="Author">
              <w:tcPr>
                <w:tcW w:w="947" w:type="pct"/>
                <w:gridSpan w:val="2"/>
                <w:vAlign w:val="center"/>
              </w:tcPr>
            </w:tcPrChange>
          </w:tcPr>
          <w:p w14:paraId="640E0D37" w14:textId="77777777" w:rsidR="00CD14EF" w:rsidRPr="00BD1AD5" w:rsidRDefault="00CD14EF" w:rsidP="00CC4144">
            <w:pPr>
              <w:autoSpaceDE w:val="0"/>
              <w:autoSpaceDN w:val="0"/>
              <w:adjustRightInd w:val="0"/>
              <w:rPr>
                <w:sz w:val="20"/>
              </w:rPr>
            </w:pPr>
            <w:r>
              <w:rPr>
                <w:sz w:val="20"/>
              </w:rPr>
              <w:t>Często</w:t>
            </w:r>
          </w:p>
        </w:tc>
        <w:tc>
          <w:tcPr>
            <w:tcW w:w="2818" w:type="pct"/>
            <w:vAlign w:val="center"/>
            <w:tcPrChange w:id="32" w:author="Author">
              <w:tcPr>
                <w:tcW w:w="2855" w:type="pct"/>
                <w:gridSpan w:val="2"/>
                <w:vAlign w:val="center"/>
              </w:tcPr>
            </w:tcPrChange>
          </w:tcPr>
          <w:p w14:paraId="0A1DF29E" w14:textId="77777777" w:rsidR="00CD14EF" w:rsidRPr="00BD1AD5" w:rsidRDefault="00CD14EF" w:rsidP="00CC4144">
            <w:pPr>
              <w:autoSpaceDE w:val="0"/>
              <w:autoSpaceDN w:val="0"/>
              <w:adjustRightInd w:val="0"/>
              <w:rPr>
                <w:sz w:val="20"/>
              </w:rPr>
            </w:pPr>
            <w:r>
              <w:rPr>
                <w:sz w:val="20"/>
              </w:rPr>
              <w:t>Zmniejszony apetyt*</w:t>
            </w:r>
          </w:p>
        </w:tc>
      </w:tr>
      <w:tr w:rsidR="00572E01" w:rsidRPr="00BD1AD5" w14:paraId="7B55FC4D" w14:textId="77777777" w:rsidTr="008079B0">
        <w:trPr>
          <w:cantSplit/>
          <w:trHeight w:val="20"/>
        </w:trPr>
        <w:tc>
          <w:tcPr>
            <w:tcW w:w="1252" w:type="pct"/>
            <w:vMerge w:val="restart"/>
            <w:vAlign w:val="center"/>
          </w:tcPr>
          <w:p w14:paraId="77231871" w14:textId="77777777" w:rsidR="00572E01" w:rsidRPr="00BD1AD5" w:rsidRDefault="00572E01" w:rsidP="00CC4144">
            <w:pPr>
              <w:autoSpaceDE w:val="0"/>
              <w:autoSpaceDN w:val="0"/>
              <w:adjustRightInd w:val="0"/>
              <w:rPr>
                <w:sz w:val="20"/>
              </w:rPr>
            </w:pPr>
            <w:r>
              <w:rPr>
                <w:sz w:val="20"/>
              </w:rPr>
              <w:t>Zaburzenia psychiczne</w:t>
            </w:r>
          </w:p>
        </w:tc>
        <w:tc>
          <w:tcPr>
            <w:tcW w:w="930" w:type="pct"/>
            <w:vMerge w:val="restart"/>
            <w:vAlign w:val="center"/>
          </w:tcPr>
          <w:p w14:paraId="186DAB27" w14:textId="77777777" w:rsidR="00572E01" w:rsidRPr="00BD1AD5" w:rsidRDefault="00572E01" w:rsidP="00CC4144">
            <w:pPr>
              <w:keepNext/>
              <w:autoSpaceDE w:val="0"/>
              <w:autoSpaceDN w:val="0"/>
              <w:adjustRightInd w:val="0"/>
              <w:rPr>
                <w:sz w:val="20"/>
              </w:rPr>
            </w:pPr>
            <w:r>
              <w:rPr>
                <w:sz w:val="20"/>
              </w:rPr>
              <w:t>Często</w:t>
            </w:r>
          </w:p>
        </w:tc>
        <w:tc>
          <w:tcPr>
            <w:tcW w:w="2818" w:type="pct"/>
            <w:vAlign w:val="center"/>
          </w:tcPr>
          <w:p w14:paraId="6D373E17" w14:textId="345C9EC9" w:rsidR="00572E01" w:rsidRPr="00BD1AD5" w:rsidRDefault="00572E01" w:rsidP="00CC4144">
            <w:pPr>
              <w:autoSpaceDE w:val="0"/>
              <w:autoSpaceDN w:val="0"/>
              <w:adjustRightInd w:val="0"/>
              <w:rPr>
                <w:sz w:val="20"/>
              </w:rPr>
            </w:pPr>
            <w:r>
              <w:rPr>
                <w:sz w:val="20"/>
              </w:rPr>
              <w:t>Bezsenność</w:t>
            </w:r>
          </w:p>
        </w:tc>
      </w:tr>
      <w:tr w:rsidR="00572E01" w:rsidRPr="00BD1AD5" w14:paraId="66E28EFC" w14:textId="77777777" w:rsidTr="008079B0">
        <w:trPr>
          <w:cantSplit/>
          <w:trHeight w:val="20"/>
        </w:trPr>
        <w:tc>
          <w:tcPr>
            <w:tcW w:w="1252" w:type="pct"/>
            <w:vMerge/>
            <w:vAlign w:val="center"/>
          </w:tcPr>
          <w:p w14:paraId="2CBD113B" w14:textId="77777777" w:rsidR="00572E01" w:rsidRPr="00BD1AD5" w:rsidRDefault="00572E01" w:rsidP="00CC4144">
            <w:pPr>
              <w:autoSpaceDE w:val="0"/>
              <w:autoSpaceDN w:val="0"/>
              <w:adjustRightInd w:val="0"/>
              <w:rPr>
                <w:sz w:val="20"/>
                <w:lang w:eastAsia="ja-JP"/>
              </w:rPr>
            </w:pPr>
          </w:p>
        </w:tc>
        <w:tc>
          <w:tcPr>
            <w:tcW w:w="930" w:type="pct"/>
            <w:vMerge/>
            <w:vAlign w:val="center"/>
          </w:tcPr>
          <w:p w14:paraId="6C4AD6A1" w14:textId="77777777" w:rsidR="00572E01" w:rsidRPr="00BD1AD5" w:rsidRDefault="00572E01" w:rsidP="00CC4144">
            <w:pPr>
              <w:autoSpaceDE w:val="0"/>
              <w:autoSpaceDN w:val="0"/>
              <w:adjustRightInd w:val="0"/>
              <w:rPr>
                <w:sz w:val="20"/>
                <w:lang w:eastAsia="ja-JP"/>
              </w:rPr>
            </w:pPr>
          </w:p>
        </w:tc>
        <w:tc>
          <w:tcPr>
            <w:tcW w:w="2818" w:type="pct"/>
            <w:vAlign w:val="center"/>
          </w:tcPr>
          <w:p w14:paraId="0E18C24C" w14:textId="77777777" w:rsidR="00572E01" w:rsidRPr="00BD1AD5" w:rsidRDefault="00572E01" w:rsidP="00CC4144">
            <w:pPr>
              <w:autoSpaceDE w:val="0"/>
              <w:autoSpaceDN w:val="0"/>
              <w:adjustRightInd w:val="0"/>
              <w:rPr>
                <w:sz w:val="20"/>
              </w:rPr>
            </w:pPr>
            <w:r>
              <w:rPr>
                <w:sz w:val="20"/>
              </w:rPr>
              <w:t>Depresja</w:t>
            </w:r>
          </w:p>
        </w:tc>
      </w:tr>
      <w:tr w:rsidR="00572E01" w:rsidRPr="00BD1AD5" w14:paraId="4BD50D54" w14:textId="77777777" w:rsidTr="008079B0">
        <w:trPr>
          <w:cantSplit/>
          <w:trHeight w:val="20"/>
        </w:trPr>
        <w:tc>
          <w:tcPr>
            <w:tcW w:w="1252" w:type="pct"/>
            <w:vMerge/>
            <w:vAlign w:val="center"/>
          </w:tcPr>
          <w:p w14:paraId="1C944E4A" w14:textId="77777777" w:rsidR="00572E01" w:rsidRPr="00BD1AD5" w:rsidRDefault="00572E01" w:rsidP="00CC4144">
            <w:pPr>
              <w:autoSpaceDE w:val="0"/>
              <w:autoSpaceDN w:val="0"/>
              <w:adjustRightInd w:val="0"/>
              <w:rPr>
                <w:sz w:val="20"/>
                <w:lang w:eastAsia="ja-JP"/>
              </w:rPr>
            </w:pPr>
          </w:p>
        </w:tc>
        <w:tc>
          <w:tcPr>
            <w:tcW w:w="930" w:type="pct"/>
            <w:vMerge w:val="restart"/>
            <w:vAlign w:val="center"/>
          </w:tcPr>
          <w:p w14:paraId="008C2037" w14:textId="77777777" w:rsidR="00572E01" w:rsidRPr="00BD1AD5" w:rsidRDefault="00572E01" w:rsidP="00CC4144">
            <w:pPr>
              <w:autoSpaceDE w:val="0"/>
              <w:autoSpaceDN w:val="0"/>
              <w:adjustRightInd w:val="0"/>
              <w:rPr>
                <w:sz w:val="20"/>
              </w:rPr>
            </w:pPr>
            <w:r>
              <w:rPr>
                <w:sz w:val="20"/>
              </w:rPr>
              <w:t>Niezbyt często</w:t>
            </w:r>
          </w:p>
        </w:tc>
        <w:tc>
          <w:tcPr>
            <w:tcW w:w="2818" w:type="pct"/>
            <w:vAlign w:val="center"/>
          </w:tcPr>
          <w:p w14:paraId="1ABC7B5B" w14:textId="77777777" w:rsidR="00572E01" w:rsidRPr="00BD1AD5" w:rsidRDefault="00572E01" w:rsidP="00CC4144">
            <w:pPr>
              <w:autoSpaceDE w:val="0"/>
              <w:autoSpaceDN w:val="0"/>
              <w:adjustRightInd w:val="0"/>
              <w:rPr>
                <w:sz w:val="20"/>
              </w:rPr>
            </w:pPr>
            <w:r>
              <w:rPr>
                <w:sz w:val="20"/>
              </w:rPr>
              <w:t>Myśli i zachowania samobójcze</w:t>
            </w:r>
          </w:p>
        </w:tc>
      </w:tr>
      <w:tr w:rsidR="00572E01" w:rsidRPr="00BD1AD5" w14:paraId="38BFCA9F" w14:textId="77777777" w:rsidTr="008079B0">
        <w:trPr>
          <w:cantSplit/>
          <w:trHeight w:val="20"/>
          <w:ins w:id="33" w:author="Author"/>
        </w:trPr>
        <w:tc>
          <w:tcPr>
            <w:tcW w:w="1252" w:type="pct"/>
            <w:vMerge/>
            <w:vAlign w:val="center"/>
          </w:tcPr>
          <w:p w14:paraId="5E893FE5" w14:textId="77777777" w:rsidR="00572E01" w:rsidRDefault="00572E01" w:rsidP="00CC4144">
            <w:pPr>
              <w:keepNext/>
              <w:autoSpaceDE w:val="0"/>
              <w:autoSpaceDN w:val="0"/>
              <w:adjustRightInd w:val="0"/>
              <w:rPr>
                <w:ins w:id="34" w:author="Author"/>
                <w:sz w:val="20"/>
              </w:rPr>
            </w:pPr>
          </w:p>
        </w:tc>
        <w:tc>
          <w:tcPr>
            <w:tcW w:w="930" w:type="pct"/>
            <w:vMerge/>
            <w:vAlign w:val="center"/>
          </w:tcPr>
          <w:p w14:paraId="52650A49" w14:textId="77777777" w:rsidR="00572E01" w:rsidRDefault="00572E01" w:rsidP="00CC4144">
            <w:pPr>
              <w:keepNext/>
              <w:autoSpaceDE w:val="0"/>
              <w:autoSpaceDN w:val="0"/>
              <w:adjustRightInd w:val="0"/>
              <w:rPr>
                <w:ins w:id="35" w:author="Author"/>
                <w:sz w:val="20"/>
              </w:rPr>
            </w:pPr>
          </w:p>
        </w:tc>
        <w:tc>
          <w:tcPr>
            <w:tcW w:w="2818" w:type="pct"/>
            <w:vAlign w:val="center"/>
          </w:tcPr>
          <w:p w14:paraId="0948610C" w14:textId="12A24229" w:rsidR="00572E01" w:rsidRDefault="00572E01" w:rsidP="00CC4144">
            <w:pPr>
              <w:keepNext/>
              <w:autoSpaceDE w:val="0"/>
              <w:autoSpaceDN w:val="0"/>
              <w:adjustRightInd w:val="0"/>
              <w:rPr>
                <w:ins w:id="36" w:author="Author"/>
                <w:sz w:val="20"/>
              </w:rPr>
            </w:pPr>
            <w:ins w:id="37" w:author="Author">
              <w:r>
                <w:rPr>
                  <w:sz w:val="20"/>
                </w:rPr>
                <w:t>Lęk</w:t>
              </w:r>
            </w:ins>
          </w:p>
        </w:tc>
      </w:tr>
      <w:tr w:rsidR="00572E01" w:rsidRPr="00BD1AD5" w14:paraId="05E816F7" w14:textId="77777777" w:rsidTr="008079B0">
        <w:trPr>
          <w:cantSplit/>
          <w:trHeight w:val="20"/>
          <w:ins w:id="38" w:author="Author"/>
        </w:trPr>
        <w:tc>
          <w:tcPr>
            <w:tcW w:w="1252" w:type="pct"/>
            <w:vMerge/>
            <w:vAlign w:val="center"/>
          </w:tcPr>
          <w:p w14:paraId="40DA69C8" w14:textId="77777777" w:rsidR="00572E01" w:rsidRDefault="00572E01" w:rsidP="00CC4144">
            <w:pPr>
              <w:keepNext/>
              <w:autoSpaceDE w:val="0"/>
              <w:autoSpaceDN w:val="0"/>
              <w:adjustRightInd w:val="0"/>
              <w:rPr>
                <w:ins w:id="39" w:author="Author"/>
                <w:sz w:val="20"/>
              </w:rPr>
            </w:pPr>
          </w:p>
        </w:tc>
        <w:tc>
          <w:tcPr>
            <w:tcW w:w="930" w:type="pct"/>
            <w:vMerge/>
            <w:vAlign w:val="center"/>
          </w:tcPr>
          <w:p w14:paraId="1618F480" w14:textId="77777777" w:rsidR="00572E01" w:rsidRDefault="00572E01" w:rsidP="00CC4144">
            <w:pPr>
              <w:keepNext/>
              <w:autoSpaceDE w:val="0"/>
              <w:autoSpaceDN w:val="0"/>
              <w:adjustRightInd w:val="0"/>
              <w:rPr>
                <w:ins w:id="40" w:author="Author"/>
                <w:sz w:val="20"/>
              </w:rPr>
            </w:pPr>
          </w:p>
        </w:tc>
        <w:tc>
          <w:tcPr>
            <w:tcW w:w="2818" w:type="pct"/>
            <w:vAlign w:val="center"/>
          </w:tcPr>
          <w:p w14:paraId="566899FB" w14:textId="777E8BE4" w:rsidR="00572E01" w:rsidRDefault="00572E01" w:rsidP="00CC4144">
            <w:pPr>
              <w:keepNext/>
              <w:autoSpaceDE w:val="0"/>
              <w:autoSpaceDN w:val="0"/>
              <w:adjustRightInd w:val="0"/>
              <w:rPr>
                <w:ins w:id="41" w:author="Author"/>
                <w:sz w:val="20"/>
              </w:rPr>
            </w:pPr>
            <w:ins w:id="42" w:author="Author">
              <w:del w:id="43" w:author="Author">
                <w:r w:rsidDel="008D7DA1">
                  <w:rPr>
                    <w:sz w:val="20"/>
                  </w:rPr>
                  <w:delText>Zmieniony nastrój</w:delText>
                </w:r>
              </w:del>
              <w:r>
                <w:rPr>
                  <w:sz w:val="20"/>
                </w:rPr>
                <w:t>Zmiany nastroju</w:t>
              </w:r>
            </w:ins>
          </w:p>
        </w:tc>
      </w:tr>
      <w:tr w:rsidR="0099442C" w:rsidRPr="00BD1AD5" w14:paraId="408E531A" w14:textId="77777777" w:rsidTr="00B84C0D">
        <w:trPr>
          <w:cantSplit/>
          <w:trHeight w:val="20"/>
          <w:trPrChange w:id="44" w:author="Author">
            <w:trPr>
              <w:gridBefore w:val="1"/>
              <w:cantSplit/>
              <w:trHeight w:val="20"/>
            </w:trPr>
          </w:trPrChange>
        </w:trPr>
        <w:tc>
          <w:tcPr>
            <w:tcW w:w="1252" w:type="pct"/>
            <w:vMerge w:val="restart"/>
            <w:vAlign w:val="center"/>
            <w:tcPrChange w:id="45" w:author="Author">
              <w:tcPr>
                <w:tcW w:w="1197" w:type="pct"/>
                <w:gridSpan w:val="2"/>
                <w:vMerge w:val="restart"/>
                <w:vAlign w:val="center"/>
              </w:tcPr>
            </w:tcPrChange>
          </w:tcPr>
          <w:p w14:paraId="476D287E" w14:textId="77777777" w:rsidR="0099442C" w:rsidRPr="00BD1AD5" w:rsidRDefault="0099442C" w:rsidP="00CC4144">
            <w:pPr>
              <w:keepNext/>
              <w:autoSpaceDE w:val="0"/>
              <w:autoSpaceDN w:val="0"/>
              <w:adjustRightInd w:val="0"/>
              <w:rPr>
                <w:sz w:val="20"/>
              </w:rPr>
            </w:pPr>
            <w:r>
              <w:rPr>
                <w:sz w:val="20"/>
              </w:rPr>
              <w:t>Zaburzenia układu nerwowego</w:t>
            </w:r>
          </w:p>
        </w:tc>
        <w:tc>
          <w:tcPr>
            <w:tcW w:w="930" w:type="pct"/>
            <w:vAlign w:val="center"/>
            <w:tcPrChange w:id="46" w:author="Author">
              <w:tcPr>
                <w:tcW w:w="947" w:type="pct"/>
                <w:gridSpan w:val="2"/>
                <w:vAlign w:val="center"/>
              </w:tcPr>
            </w:tcPrChange>
          </w:tcPr>
          <w:p w14:paraId="41B74B2E" w14:textId="77777777" w:rsidR="0099442C" w:rsidRPr="00BD1AD5" w:rsidRDefault="0099442C" w:rsidP="00CC4144">
            <w:pPr>
              <w:keepNext/>
              <w:autoSpaceDE w:val="0"/>
              <w:autoSpaceDN w:val="0"/>
              <w:adjustRightInd w:val="0"/>
              <w:rPr>
                <w:sz w:val="20"/>
              </w:rPr>
            </w:pPr>
            <w:r>
              <w:rPr>
                <w:sz w:val="20"/>
              </w:rPr>
              <w:t>Bardzo często</w:t>
            </w:r>
          </w:p>
        </w:tc>
        <w:tc>
          <w:tcPr>
            <w:tcW w:w="2818" w:type="pct"/>
            <w:vAlign w:val="center"/>
            <w:tcPrChange w:id="47" w:author="Author">
              <w:tcPr>
                <w:tcW w:w="2855" w:type="pct"/>
                <w:gridSpan w:val="2"/>
                <w:vAlign w:val="center"/>
              </w:tcPr>
            </w:tcPrChange>
          </w:tcPr>
          <w:p w14:paraId="2FCC02A5" w14:textId="77777777" w:rsidR="0099442C" w:rsidRPr="00BD1AD5" w:rsidRDefault="0099442C" w:rsidP="00CC4144">
            <w:pPr>
              <w:keepNext/>
              <w:autoSpaceDE w:val="0"/>
              <w:autoSpaceDN w:val="0"/>
              <w:adjustRightInd w:val="0"/>
              <w:rPr>
                <w:sz w:val="20"/>
              </w:rPr>
            </w:pPr>
            <w:r>
              <w:rPr>
                <w:sz w:val="20"/>
              </w:rPr>
              <w:t>Ból głowy*</w:t>
            </w:r>
            <w:r>
              <w:rPr>
                <w:sz w:val="20"/>
                <w:vertAlign w:val="superscript"/>
              </w:rPr>
              <w:t>, a</w:t>
            </w:r>
          </w:p>
        </w:tc>
      </w:tr>
      <w:tr w:rsidR="0099442C" w:rsidRPr="00BD1AD5" w14:paraId="4969022D" w14:textId="77777777" w:rsidTr="00B84C0D">
        <w:trPr>
          <w:cantSplit/>
          <w:trHeight w:val="20"/>
          <w:trPrChange w:id="48" w:author="Author">
            <w:trPr>
              <w:gridBefore w:val="1"/>
              <w:cantSplit/>
              <w:trHeight w:val="20"/>
            </w:trPr>
          </w:trPrChange>
        </w:trPr>
        <w:tc>
          <w:tcPr>
            <w:tcW w:w="1252" w:type="pct"/>
            <w:vMerge/>
            <w:vAlign w:val="center"/>
            <w:tcPrChange w:id="49" w:author="Author">
              <w:tcPr>
                <w:tcW w:w="1197" w:type="pct"/>
                <w:gridSpan w:val="2"/>
                <w:vMerge/>
                <w:vAlign w:val="center"/>
              </w:tcPr>
            </w:tcPrChange>
          </w:tcPr>
          <w:p w14:paraId="2F16DA26" w14:textId="77777777" w:rsidR="0099442C" w:rsidRPr="00BD1AD5" w:rsidRDefault="0099442C" w:rsidP="00CC4144">
            <w:pPr>
              <w:keepNext/>
              <w:autoSpaceDE w:val="0"/>
              <w:autoSpaceDN w:val="0"/>
              <w:adjustRightInd w:val="0"/>
              <w:rPr>
                <w:sz w:val="20"/>
                <w:lang w:eastAsia="ja-JP"/>
              </w:rPr>
            </w:pPr>
          </w:p>
        </w:tc>
        <w:tc>
          <w:tcPr>
            <w:tcW w:w="930" w:type="pct"/>
            <w:vMerge w:val="restart"/>
            <w:vAlign w:val="center"/>
            <w:tcPrChange w:id="50" w:author="Author">
              <w:tcPr>
                <w:tcW w:w="947" w:type="pct"/>
                <w:gridSpan w:val="2"/>
                <w:vMerge w:val="restart"/>
                <w:vAlign w:val="center"/>
              </w:tcPr>
            </w:tcPrChange>
          </w:tcPr>
          <w:p w14:paraId="1ABBA525" w14:textId="77777777" w:rsidR="0099442C" w:rsidRPr="00BD1AD5" w:rsidRDefault="0099442C" w:rsidP="00CC4144">
            <w:pPr>
              <w:keepNext/>
              <w:autoSpaceDE w:val="0"/>
              <w:autoSpaceDN w:val="0"/>
              <w:adjustRightInd w:val="0"/>
              <w:rPr>
                <w:sz w:val="20"/>
              </w:rPr>
            </w:pPr>
            <w:r>
              <w:rPr>
                <w:sz w:val="20"/>
              </w:rPr>
              <w:t>Często</w:t>
            </w:r>
          </w:p>
        </w:tc>
        <w:tc>
          <w:tcPr>
            <w:tcW w:w="2818" w:type="pct"/>
            <w:vAlign w:val="center"/>
            <w:tcPrChange w:id="51" w:author="Author">
              <w:tcPr>
                <w:tcW w:w="2855" w:type="pct"/>
                <w:gridSpan w:val="2"/>
                <w:vAlign w:val="center"/>
              </w:tcPr>
            </w:tcPrChange>
          </w:tcPr>
          <w:p w14:paraId="2BBB3EE8" w14:textId="77777777" w:rsidR="0099442C" w:rsidRPr="00BD1AD5" w:rsidRDefault="0099442C" w:rsidP="00CC4144">
            <w:pPr>
              <w:keepNext/>
              <w:autoSpaceDE w:val="0"/>
              <w:autoSpaceDN w:val="0"/>
              <w:adjustRightInd w:val="0"/>
              <w:rPr>
                <w:sz w:val="20"/>
              </w:rPr>
            </w:pPr>
            <w:r>
              <w:rPr>
                <w:sz w:val="20"/>
              </w:rPr>
              <w:t>Migrena*</w:t>
            </w:r>
          </w:p>
        </w:tc>
      </w:tr>
      <w:tr w:rsidR="000E118D" w:rsidRPr="00BD1AD5" w14:paraId="1D762ADB" w14:textId="77777777" w:rsidTr="00B84C0D">
        <w:trPr>
          <w:cantSplit/>
          <w:trHeight w:val="20"/>
          <w:trPrChange w:id="52" w:author="Author">
            <w:trPr>
              <w:gridBefore w:val="1"/>
              <w:cantSplit/>
              <w:trHeight w:val="20"/>
            </w:trPr>
          </w:trPrChange>
        </w:trPr>
        <w:tc>
          <w:tcPr>
            <w:tcW w:w="1252" w:type="pct"/>
            <w:vMerge/>
            <w:vAlign w:val="center"/>
            <w:tcPrChange w:id="53" w:author="Author">
              <w:tcPr>
                <w:tcW w:w="1197" w:type="pct"/>
                <w:gridSpan w:val="2"/>
                <w:vMerge/>
                <w:vAlign w:val="center"/>
              </w:tcPr>
            </w:tcPrChange>
          </w:tcPr>
          <w:p w14:paraId="5C856584" w14:textId="77777777" w:rsidR="000E118D" w:rsidRPr="00BD1AD5" w:rsidRDefault="000E118D" w:rsidP="00CC4144">
            <w:pPr>
              <w:keepNext/>
              <w:autoSpaceDE w:val="0"/>
              <w:autoSpaceDN w:val="0"/>
              <w:adjustRightInd w:val="0"/>
              <w:rPr>
                <w:sz w:val="20"/>
                <w:lang w:eastAsia="ja-JP"/>
              </w:rPr>
            </w:pPr>
          </w:p>
        </w:tc>
        <w:tc>
          <w:tcPr>
            <w:tcW w:w="930" w:type="pct"/>
            <w:vMerge/>
            <w:vAlign w:val="center"/>
            <w:tcPrChange w:id="54" w:author="Author">
              <w:tcPr>
                <w:tcW w:w="947" w:type="pct"/>
                <w:gridSpan w:val="2"/>
                <w:vMerge/>
                <w:vAlign w:val="center"/>
              </w:tcPr>
            </w:tcPrChange>
          </w:tcPr>
          <w:p w14:paraId="04946BBF" w14:textId="77777777" w:rsidR="000E118D" w:rsidRPr="00BD1AD5" w:rsidRDefault="000E118D" w:rsidP="00CC4144">
            <w:pPr>
              <w:keepNext/>
              <w:autoSpaceDE w:val="0"/>
              <w:autoSpaceDN w:val="0"/>
              <w:adjustRightInd w:val="0"/>
              <w:rPr>
                <w:sz w:val="20"/>
                <w:lang w:eastAsia="ja-JP"/>
              </w:rPr>
            </w:pPr>
          </w:p>
        </w:tc>
        <w:tc>
          <w:tcPr>
            <w:tcW w:w="2818" w:type="pct"/>
            <w:vAlign w:val="center"/>
            <w:tcPrChange w:id="55" w:author="Author">
              <w:tcPr>
                <w:tcW w:w="2855" w:type="pct"/>
                <w:gridSpan w:val="2"/>
                <w:vAlign w:val="center"/>
              </w:tcPr>
            </w:tcPrChange>
          </w:tcPr>
          <w:p w14:paraId="4CF63C5A" w14:textId="012B2A98" w:rsidR="000E118D" w:rsidRPr="00BD1AD5" w:rsidRDefault="000E118D" w:rsidP="00CC4144">
            <w:pPr>
              <w:keepNext/>
              <w:autoSpaceDE w:val="0"/>
              <w:autoSpaceDN w:val="0"/>
              <w:adjustRightInd w:val="0"/>
              <w:rPr>
                <w:sz w:val="20"/>
              </w:rPr>
            </w:pPr>
            <w:r>
              <w:rPr>
                <w:sz w:val="20"/>
              </w:rPr>
              <w:t>Napięciowy ból głowy*</w:t>
            </w:r>
          </w:p>
        </w:tc>
      </w:tr>
      <w:tr w:rsidR="0099442C" w:rsidRPr="00BD1AD5" w14:paraId="5575ABDF" w14:textId="77777777" w:rsidTr="00B84C0D">
        <w:trPr>
          <w:cantSplit/>
          <w:trHeight w:val="20"/>
          <w:trPrChange w:id="56" w:author="Author">
            <w:trPr>
              <w:gridBefore w:val="1"/>
              <w:cantSplit/>
              <w:trHeight w:val="20"/>
            </w:trPr>
          </w:trPrChange>
        </w:trPr>
        <w:tc>
          <w:tcPr>
            <w:tcW w:w="1252" w:type="pct"/>
            <w:vAlign w:val="center"/>
            <w:tcPrChange w:id="57" w:author="Author">
              <w:tcPr>
                <w:tcW w:w="1197" w:type="pct"/>
                <w:gridSpan w:val="2"/>
                <w:vAlign w:val="center"/>
              </w:tcPr>
            </w:tcPrChange>
          </w:tcPr>
          <w:p w14:paraId="0B8E6C53" w14:textId="77777777" w:rsidR="0099442C" w:rsidRPr="00BD1AD5" w:rsidRDefault="0099442C" w:rsidP="00CC4144">
            <w:pPr>
              <w:autoSpaceDE w:val="0"/>
              <w:autoSpaceDN w:val="0"/>
              <w:adjustRightInd w:val="0"/>
              <w:rPr>
                <w:sz w:val="20"/>
              </w:rPr>
            </w:pPr>
            <w:r>
              <w:rPr>
                <w:sz w:val="20"/>
              </w:rPr>
              <w:t>Zaburzenia układu oddechowego, klatki piersiowej i śródpiersia</w:t>
            </w:r>
          </w:p>
        </w:tc>
        <w:tc>
          <w:tcPr>
            <w:tcW w:w="930" w:type="pct"/>
            <w:vAlign w:val="center"/>
            <w:tcPrChange w:id="58" w:author="Author">
              <w:tcPr>
                <w:tcW w:w="947" w:type="pct"/>
                <w:gridSpan w:val="2"/>
                <w:vAlign w:val="center"/>
              </w:tcPr>
            </w:tcPrChange>
          </w:tcPr>
          <w:p w14:paraId="71DE72A9" w14:textId="77777777" w:rsidR="0099442C" w:rsidRPr="00BD1AD5" w:rsidRDefault="0099442C" w:rsidP="00CC4144">
            <w:pPr>
              <w:autoSpaceDE w:val="0"/>
              <w:autoSpaceDN w:val="0"/>
              <w:adjustRightInd w:val="0"/>
              <w:rPr>
                <w:sz w:val="20"/>
              </w:rPr>
            </w:pPr>
            <w:r>
              <w:rPr>
                <w:sz w:val="20"/>
              </w:rPr>
              <w:t>Często</w:t>
            </w:r>
          </w:p>
        </w:tc>
        <w:tc>
          <w:tcPr>
            <w:tcW w:w="2818" w:type="pct"/>
            <w:vAlign w:val="center"/>
            <w:tcPrChange w:id="59" w:author="Author">
              <w:tcPr>
                <w:tcW w:w="2855" w:type="pct"/>
                <w:gridSpan w:val="2"/>
                <w:vAlign w:val="center"/>
              </w:tcPr>
            </w:tcPrChange>
          </w:tcPr>
          <w:p w14:paraId="7DE1AB4D" w14:textId="77777777" w:rsidR="0099442C" w:rsidRPr="00BD1AD5" w:rsidRDefault="0099442C" w:rsidP="00CC4144">
            <w:pPr>
              <w:autoSpaceDE w:val="0"/>
              <w:autoSpaceDN w:val="0"/>
              <w:adjustRightInd w:val="0"/>
              <w:rPr>
                <w:sz w:val="20"/>
              </w:rPr>
            </w:pPr>
            <w:r>
              <w:rPr>
                <w:sz w:val="20"/>
              </w:rPr>
              <w:t>Kaszel</w:t>
            </w:r>
          </w:p>
        </w:tc>
      </w:tr>
      <w:tr w:rsidR="0099442C" w:rsidRPr="00BD1AD5" w14:paraId="227F20ED" w14:textId="77777777" w:rsidTr="00B84C0D">
        <w:trPr>
          <w:cantSplit/>
          <w:trHeight w:val="20"/>
          <w:trPrChange w:id="60" w:author="Author">
            <w:trPr>
              <w:gridBefore w:val="1"/>
              <w:cantSplit/>
              <w:trHeight w:val="20"/>
            </w:trPr>
          </w:trPrChange>
        </w:trPr>
        <w:tc>
          <w:tcPr>
            <w:tcW w:w="1252" w:type="pct"/>
            <w:vMerge w:val="restart"/>
            <w:vAlign w:val="center"/>
            <w:tcPrChange w:id="61" w:author="Author">
              <w:tcPr>
                <w:tcW w:w="1197" w:type="pct"/>
                <w:gridSpan w:val="2"/>
                <w:vMerge w:val="restart"/>
                <w:vAlign w:val="center"/>
              </w:tcPr>
            </w:tcPrChange>
          </w:tcPr>
          <w:p w14:paraId="1E4F7071" w14:textId="77777777" w:rsidR="0099442C" w:rsidRPr="00BD1AD5" w:rsidRDefault="0099442C" w:rsidP="00CC4144">
            <w:pPr>
              <w:keepNext/>
              <w:autoSpaceDE w:val="0"/>
              <w:autoSpaceDN w:val="0"/>
              <w:adjustRightInd w:val="0"/>
              <w:rPr>
                <w:sz w:val="20"/>
              </w:rPr>
            </w:pPr>
            <w:r>
              <w:rPr>
                <w:sz w:val="20"/>
              </w:rPr>
              <w:t>Zaburzenia żołądka i jelit</w:t>
            </w:r>
          </w:p>
        </w:tc>
        <w:tc>
          <w:tcPr>
            <w:tcW w:w="930" w:type="pct"/>
            <w:vMerge w:val="restart"/>
            <w:vAlign w:val="center"/>
            <w:tcPrChange w:id="62" w:author="Author">
              <w:tcPr>
                <w:tcW w:w="947" w:type="pct"/>
                <w:gridSpan w:val="2"/>
                <w:vMerge w:val="restart"/>
                <w:vAlign w:val="center"/>
              </w:tcPr>
            </w:tcPrChange>
          </w:tcPr>
          <w:p w14:paraId="68995E23" w14:textId="77777777" w:rsidR="0099442C" w:rsidRPr="00BD1AD5" w:rsidRDefault="0099442C" w:rsidP="00CC4144">
            <w:pPr>
              <w:keepNext/>
              <w:autoSpaceDE w:val="0"/>
              <w:autoSpaceDN w:val="0"/>
              <w:adjustRightInd w:val="0"/>
              <w:rPr>
                <w:sz w:val="20"/>
              </w:rPr>
            </w:pPr>
            <w:r>
              <w:rPr>
                <w:sz w:val="20"/>
              </w:rPr>
              <w:t>Bardzo często</w:t>
            </w:r>
          </w:p>
        </w:tc>
        <w:tc>
          <w:tcPr>
            <w:tcW w:w="2818" w:type="pct"/>
            <w:vAlign w:val="center"/>
            <w:tcPrChange w:id="63" w:author="Author">
              <w:tcPr>
                <w:tcW w:w="2855" w:type="pct"/>
                <w:gridSpan w:val="2"/>
                <w:vAlign w:val="center"/>
              </w:tcPr>
            </w:tcPrChange>
          </w:tcPr>
          <w:p w14:paraId="5EBD62AB" w14:textId="77777777" w:rsidR="0099442C" w:rsidRPr="00BD1AD5" w:rsidRDefault="0099442C" w:rsidP="00CC4144">
            <w:pPr>
              <w:keepNext/>
              <w:autoSpaceDE w:val="0"/>
              <w:autoSpaceDN w:val="0"/>
              <w:adjustRightInd w:val="0"/>
              <w:rPr>
                <w:sz w:val="20"/>
              </w:rPr>
            </w:pPr>
            <w:r>
              <w:rPr>
                <w:sz w:val="20"/>
              </w:rPr>
              <w:t>Biegunka*</w:t>
            </w:r>
          </w:p>
        </w:tc>
      </w:tr>
      <w:tr w:rsidR="0099442C" w:rsidRPr="00BD1AD5" w14:paraId="6F8D365F" w14:textId="77777777" w:rsidTr="00B84C0D">
        <w:trPr>
          <w:cantSplit/>
          <w:trHeight w:val="20"/>
          <w:trPrChange w:id="64" w:author="Author">
            <w:trPr>
              <w:gridBefore w:val="1"/>
              <w:cantSplit/>
              <w:trHeight w:val="20"/>
            </w:trPr>
          </w:trPrChange>
        </w:trPr>
        <w:tc>
          <w:tcPr>
            <w:tcW w:w="1252" w:type="pct"/>
            <w:vMerge/>
            <w:vAlign w:val="center"/>
            <w:tcPrChange w:id="65" w:author="Author">
              <w:tcPr>
                <w:tcW w:w="1197" w:type="pct"/>
                <w:gridSpan w:val="2"/>
                <w:vMerge/>
                <w:vAlign w:val="center"/>
              </w:tcPr>
            </w:tcPrChange>
          </w:tcPr>
          <w:p w14:paraId="021EDFAB" w14:textId="77777777" w:rsidR="0099442C" w:rsidRPr="00BD1AD5" w:rsidRDefault="0099442C" w:rsidP="00CC4144">
            <w:pPr>
              <w:keepNext/>
              <w:autoSpaceDE w:val="0"/>
              <w:autoSpaceDN w:val="0"/>
              <w:adjustRightInd w:val="0"/>
              <w:rPr>
                <w:sz w:val="20"/>
                <w:lang w:eastAsia="ja-JP"/>
              </w:rPr>
            </w:pPr>
          </w:p>
        </w:tc>
        <w:tc>
          <w:tcPr>
            <w:tcW w:w="930" w:type="pct"/>
            <w:vMerge/>
            <w:vAlign w:val="center"/>
            <w:tcPrChange w:id="66" w:author="Author">
              <w:tcPr>
                <w:tcW w:w="947" w:type="pct"/>
                <w:gridSpan w:val="2"/>
                <w:vMerge/>
                <w:vAlign w:val="center"/>
              </w:tcPr>
            </w:tcPrChange>
          </w:tcPr>
          <w:p w14:paraId="7577661B" w14:textId="77777777" w:rsidR="0099442C" w:rsidRPr="00BD1AD5" w:rsidRDefault="0099442C" w:rsidP="00CC4144">
            <w:pPr>
              <w:keepNext/>
              <w:autoSpaceDE w:val="0"/>
              <w:autoSpaceDN w:val="0"/>
              <w:adjustRightInd w:val="0"/>
              <w:rPr>
                <w:sz w:val="20"/>
                <w:lang w:eastAsia="ja-JP"/>
              </w:rPr>
            </w:pPr>
          </w:p>
        </w:tc>
        <w:tc>
          <w:tcPr>
            <w:tcW w:w="2818" w:type="pct"/>
            <w:vAlign w:val="center"/>
            <w:tcPrChange w:id="67" w:author="Author">
              <w:tcPr>
                <w:tcW w:w="2855" w:type="pct"/>
                <w:gridSpan w:val="2"/>
                <w:vAlign w:val="center"/>
              </w:tcPr>
            </w:tcPrChange>
          </w:tcPr>
          <w:p w14:paraId="0095027D" w14:textId="77777777" w:rsidR="0099442C" w:rsidRPr="00BD1AD5" w:rsidRDefault="0099442C" w:rsidP="00CC4144">
            <w:pPr>
              <w:keepNext/>
              <w:autoSpaceDE w:val="0"/>
              <w:autoSpaceDN w:val="0"/>
              <w:adjustRightInd w:val="0"/>
              <w:rPr>
                <w:sz w:val="20"/>
              </w:rPr>
            </w:pPr>
            <w:r>
              <w:rPr>
                <w:sz w:val="20"/>
              </w:rPr>
              <w:t>Nudności*</w:t>
            </w:r>
          </w:p>
        </w:tc>
      </w:tr>
      <w:tr w:rsidR="0099442C" w:rsidRPr="00BD1AD5" w14:paraId="5359269A" w14:textId="77777777" w:rsidTr="00B84C0D">
        <w:trPr>
          <w:cantSplit/>
          <w:trHeight w:val="20"/>
          <w:trPrChange w:id="68" w:author="Author">
            <w:trPr>
              <w:gridBefore w:val="1"/>
              <w:cantSplit/>
              <w:trHeight w:val="20"/>
            </w:trPr>
          </w:trPrChange>
        </w:trPr>
        <w:tc>
          <w:tcPr>
            <w:tcW w:w="1252" w:type="pct"/>
            <w:vMerge/>
            <w:vAlign w:val="center"/>
            <w:tcPrChange w:id="69" w:author="Author">
              <w:tcPr>
                <w:tcW w:w="1197" w:type="pct"/>
                <w:gridSpan w:val="2"/>
                <w:vMerge/>
                <w:vAlign w:val="center"/>
              </w:tcPr>
            </w:tcPrChange>
          </w:tcPr>
          <w:p w14:paraId="176BC6DD" w14:textId="77777777" w:rsidR="0099442C" w:rsidRPr="00BD1AD5" w:rsidRDefault="0099442C" w:rsidP="00CC4144">
            <w:pPr>
              <w:keepNext/>
              <w:autoSpaceDE w:val="0"/>
              <w:autoSpaceDN w:val="0"/>
              <w:adjustRightInd w:val="0"/>
              <w:rPr>
                <w:sz w:val="20"/>
                <w:lang w:eastAsia="ja-JP"/>
              </w:rPr>
            </w:pPr>
          </w:p>
        </w:tc>
        <w:tc>
          <w:tcPr>
            <w:tcW w:w="930" w:type="pct"/>
            <w:vMerge w:val="restart"/>
            <w:vAlign w:val="center"/>
            <w:tcPrChange w:id="70" w:author="Author">
              <w:tcPr>
                <w:tcW w:w="947" w:type="pct"/>
                <w:gridSpan w:val="2"/>
                <w:vMerge w:val="restart"/>
                <w:vAlign w:val="center"/>
              </w:tcPr>
            </w:tcPrChange>
          </w:tcPr>
          <w:p w14:paraId="1CB8BDF7" w14:textId="77777777" w:rsidR="0099442C" w:rsidRPr="00BD1AD5" w:rsidRDefault="0099442C" w:rsidP="00CC4144">
            <w:pPr>
              <w:keepNext/>
              <w:autoSpaceDE w:val="0"/>
              <w:autoSpaceDN w:val="0"/>
              <w:adjustRightInd w:val="0"/>
              <w:rPr>
                <w:sz w:val="20"/>
              </w:rPr>
            </w:pPr>
            <w:r>
              <w:rPr>
                <w:sz w:val="20"/>
              </w:rPr>
              <w:t>Często</w:t>
            </w:r>
          </w:p>
        </w:tc>
        <w:tc>
          <w:tcPr>
            <w:tcW w:w="2818" w:type="pct"/>
            <w:vAlign w:val="center"/>
            <w:tcPrChange w:id="71" w:author="Author">
              <w:tcPr>
                <w:tcW w:w="2855" w:type="pct"/>
                <w:gridSpan w:val="2"/>
                <w:vAlign w:val="center"/>
              </w:tcPr>
            </w:tcPrChange>
          </w:tcPr>
          <w:p w14:paraId="765C709D" w14:textId="77777777" w:rsidR="0099442C" w:rsidRPr="00BD1AD5" w:rsidRDefault="0099442C" w:rsidP="00CC4144">
            <w:pPr>
              <w:keepNext/>
              <w:autoSpaceDE w:val="0"/>
              <w:autoSpaceDN w:val="0"/>
              <w:adjustRightInd w:val="0"/>
              <w:rPr>
                <w:sz w:val="20"/>
              </w:rPr>
            </w:pPr>
            <w:r>
              <w:rPr>
                <w:sz w:val="20"/>
              </w:rPr>
              <w:t xml:space="preserve">Wymioty* </w:t>
            </w:r>
          </w:p>
        </w:tc>
      </w:tr>
      <w:tr w:rsidR="0099442C" w:rsidRPr="00BD1AD5" w14:paraId="13557EDD" w14:textId="77777777" w:rsidTr="00B84C0D">
        <w:trPr>
          <w:cantSplit/>
          <w:trHeight w:val="20"/>
          <w:trPrChange w:id="72" w:author="Author">
            <w:trPr>
              <w:gridBefore w:val="1"/>
              <w:cantSplit/>
              <w:trHeight w:val="20"/>
            </w:trPr>
          </w:trPrChange>
        </w:trPr>
        <w:tc>
          <w:tcPr>
            <w:tcW w:w="1252" w:type="pct"/>
            <w:vMerge/>
            <w:vAlign w:val="center"/>
            <w:tcPrChange w:id="73" w:author="Author">
              <w:tcPr>
                <w:tcW w:w="1197" w:type="pct"/>
                <w:gridSpan w:val="2"/>
                <w:vMerge/>
                <w:vAlign w:val="center"/>
              </w:tcPr>
            </w:tcPrChange>
          </w:tcPr>
          <w:p w14:paraId="1E2ACD9F" w14:textId="77777777" w:rsidR="0099442C" w:rsidRPr="00BD1AD5" w:rsidRDefault="0099442C" w:rsidP="00CC4144">
            <w:pPr>
              <w:keepNext/>
              <w:autoSpaceDE w:val="0"/>
              <w:autoSpaceDN w:val="0"/>
              <w:adjustRightInd w:val="0"/>
              <w:rPr>
                <w:sz w:val="20"/>
                <w:lang w:eastAsia="ja-JP"/>
              </w:rPr>
            </w:pPr>
          </w:p>
        </w:tc>
        <w:tc>
          <w:tcPr>
            <w:tcW w:w="930" w:type="pct"/>
            <w:vMerge/>
            <w:vAlign w:val="center"/>
            <w:tcPrChange w:id="74" w:author="Author">
              <w:tcPr>
                <w:tcW w:w="947" w:type="pct"/>
                <w:gridSpan w:val="2"/>
                <w:vMerge/>
                <w:vAlign w:val="center"/>
              </w:tcPr>
            </w:tcPrChange>
          </w:tcPr>
          <w:p w14:paraId="6B1F00E9" w14:textId="77777777" w:rsidR="0099442C" w:rsidRPr="00BD1AD5" w:rsidRDefault="0099442C" w:rsidP="00CC4144">
            <w:pPr>
              <w:keepNext/>
              <w:autoSpaceDE w:val="0"/>
              <w:autoSpaceDN w:val="0"/>
              <w:adjustRightInd w:val="0"/>
              <w:rPr>
                <w:sz w:val="20"/>
                <w:lang w:eastAsia="ja-JP"/>
              </w:rPr>
            </w:pPr>
          </w:p>
        </w:tc>
        <w:tc>
          <w:tcPr>
            <w:tcW w:w="2818" w:type="pct"/>
            <w:vAlign w:val="center"/>
            <w:tcPrChange w:id="75" w:author="Author">
              <w:tcPr>
                <w:tcW w:w="2855" w:type="pct"/>
                <w:gridSpan w:val="2"/>
                <w:vAlign w:val="center"/>
              </w:tcPr>
            </w:tcPrChange>
          </w:tcPr>
          <w:p w14:paraId="1F72D4AC" w14:textId="77777777" w:rsidR="0099442C" w:rsidRPr="00BD1AD5" w:rsidRDefault="0099442C" w:rsidP="00CC4144">
            <w:pPr>
              <w:keepNext/>
              <w:autoSpaceDE w:val="0"/>
              <w:autoSpaceDN w:val="0"/>
              <w:adjustRightInd w:val="0"/>
              <w:rPr>
                <w:sz w:val="20"/>
              </w:rPr>
            </w:pPr>
            <w:r>
              <w:rPr>
                <w:sz w:val="20"/>
              </w:rPr>
              <w:t>Niestrawność</w:t>
            </w:r>
          </w:p>
        </w:tc>
      </w:tr>
      <w:tr w:rsidR="0099442C" w:rsidRPr="00BD1AD5" w14:paraId="681836F6" w14:textId="77777777" w:rsidTr="00B84C0D">
        <w:trPr>
          <w:cantSplit/>
          <w:trHeight w:val="20"/>
          <w:trPrChange w:id="76" w:author="Author">
            <w:trPr>
              <w:gridBefore w:val="1"/>
              <w:cantSplit/>
              <w:trHeight w:val="20"/>
            </w:trPr>
          </w:trPrChange>
        </w:trPr>
        <w:tc>
          <w:tcPr>
            <w:tcW w:w="1252" w:type="pct"/>
            <w:vMerge/>
            <w:vAlign w:val="center"/>
            <w:tcPrChange w:id="77" w:author="Author">
              <w:tcPr>
                <w:tcW w:w="1197" w:type="pct"/>
                <w:gridSpan w:val="2"/>
                <w:vMerge/>
                <w:vAlign w:val="center"/>
              </w:tcPr>
            </w:tcPrChange>
          </w:tcPr>
          <w:p w14:paraId="51F0967D" w14:textId="77777777" w:rsidR="0099442C" w:rsidRPr="00BD1AD5" w:rsidRDefault="0099442C" w:rsidP="00CC4144">
            <w:pPr>
              <w:keepNext/>
              <w:autoSpaceDE w:val="0"/>
              <w:autoSpaceDN w:val="0"/>
              <w:adjustRightInd w:val="0"/>
              <w:rPr>
                <w:sz w:val="20"/>
                <w:lang w:eastAsia="ja-JP"/>
              </w:rPr>
            </w:pPr>
          </w:p>
        </w:tc>
        <w:tc>
          <w:tcPr>
            <w:tcW w:w="930" w:type="pct"/>
            <w:vMerge/>
            <w:vAlign w:val="center"/>
            <w:tcPrChange w:id="78" w:author="Author">
              <w:tcPr>
                <w:tcW w:w="947" w:type="pct"/>
                <w:gridSpan w:val="2"/>
                <w:vMerge/>
                <w:vAlign w:val="center"/>
              </w:tcPr>
            </w:tcPrChange>
          </w:tcPr>
          <w:p w14:paraId="15CA07B7" w14:textId="77777777" w:rsidR="0099442C" w:rsidRPr="00BD1AD5" w:rsidRDefault="0099442C" w:rsidP="00CC4144">
            <w:pPr>
              <w:keepNext/>
              <w:autoSpaceDE w:val="0"/>
              <w:autoSpaceDN w:val="0"/>
              <w:adjustRightInd w:val="0"/>
              <w:rPr>
                <w:sz w:val="20"/>
                <w:lang w:eastAsia="ja-JP"/>
              </w:rPr>
            </w:pPr>
          </w:p>
        </w:tc>
        <w:tc>
          <w:tcPr>
            <w:tcW w:w="2818" w:type="pct"/>
            <w:vAlign w:val="center"/>
            <w:tcPrChange w:id="79" w:author="Author">
              <w:tcPr>
                <w:tcW w:w="2855" w:type="pct"/>
                <w:gridSpan w:val="2"/>
                <w:vAlign w:val="center"/>
              </w:tcPr>
            </w:tcPrChange>
          </w:tcPr>
          <w:p w14:paraId="0296A3D8" w14:textId="77777777" w:rsidR="0099442C" w:rsidRPr="00BD1AD5" w:rsidRDefault="0099442C" w:rsidP="00CC4144">
            <w:pPr>
              <w:keepNext/>
              <w:autoSpaceDE w:val="0"/>
              <w:autoSpaceDN w:val="0"/>
              <w:adjustRightInd w:val="0"/>
              <w:rPr>
                <w:sz w:val="20"/>
              </w:rPr>
            </w:pPr>
            <w:r>
              <w:rPr>
                <w:sz w:val="20"/>
              </w:rPr>
              <w:t>Przyspieszone ruchy robaczkowe jelit</w:t>
            </w:r>
          </w:p>
        </w:tc>
      </w:tr>
      <w:tr w:rsidR="0099442C" w:rsidRPr="00BD1AD5" w14:paraId="30684E25" w14:textId="77777777" w:rsidTr="00B84C0D">
        <w:trPr>
          <w:cantSplit/>
          <w:trHeight w:val="20"/>
          <w:trPrChange w:id="80" w:author="Author">
            <w:trPr>
              <w:gridBefore w:val="1"/>
              <w:cantSplit/>
              <w:trHeight w:val="20"/>
            </w:trPr>
          </w:trPrChange>
        </w:trPr>
        <w:tc>
          <w:tcPr>
            <w:tcW w:w="1252" w:type="pct"/>
            <w:vMerge/>
            <w:vAlign w:val="center"/>
            <w:tcPrChange w:id="81" w:author="Author">
              <w:tcPr>
                <w:tcW w:w="1197" w:type="pct"/>
                <w:gridSpan w:val="2"/>
                <w:vMerge/>
                <w:vAlign w:val="center"/>
              </w:tcPr>
            </w:tcPrChange>
          </w:tcPr>
          <w:p w14:paraId="04015CA1" w14:textId="77777777" w:rsidR="0099442C" w:rsidRPr="00BD1AD5" w:rsidRDefault="0099442C" w:rsidP="00CC4144">
            <w:pPr>
              <w:keepNext/>
              <w:autoSpaceDE w:val="0"/>
              <w:autoSpaceDN w:val="0"/>
              <w:adjustRightInd w:val="0"/>
              <w:rPr>
                <w:sz w:val="20"/>
                <w:lang w:eastAsia="ja-JP"/>
              </w:rPr>
            </w:pPr>
          </w:p>
        </w:tc>
        <w:tc>
          <w:tcPr>
            <w:tcW w:w="930" w:type="pct"/>
            <w:vMerge/>
            <w:vAlign w:val="center"/>
            <w:tcPrChange w:id="82" w:author="Author">
              <w:tcPr>
                <w:tcW w:w="947" w:type="pct"/>
                <w:gridSpan w:val="2"/>
                <w:vMerge/>
                <w:vAlign w:val="center"/>
              </w:tcPr>
            </w:tcPrChange>
          </w:tcPr>
          <w:p w14:paraId="434B4E20" w14:textId="77777777" w:rsidR="0099442C" w:rsidRPr="00BD1AD5" w:rsidRDefault="0099442C" w:rsidP="00CC4144">
            <w:pPr>
              <w:keepNext/>
              <w:autoSpaceDE w:val="0"/>
              <w:autoSpaceDN w:val="0"/>
              <w:adjustRightInd w:val="0"/>
              <w:rPr>
                <w:sz w:val="20"/>
                <w:lang w:eastAsia="ja-JP"/>
              </w:rPr>
            </w:pPr>
          </w:p>
        </w:tc>
        <w:tc>
          <w:tcPr>
            <w:tcW w:w="2818" w:type="pct"/>
            <w:vAlign w:val="center"/>
            <w:tcPrChange w:id="83" w:author="Author">
              <w:tcPr>
                <w:tcW w:w="2855" w:type="pct"/>
                <w:gridSpan w:val="2"/>
                <w:vAlign w:val="center"/>
              </w:tcPr>
            </w:tcPrChange>
          </w:tcPr>
          <w:p w14:paraId="3B00FFF6" w14:textId="77777777" w:rsidR="0099442C" w:rsidRPr="00BD1AD5" w:rsidRDefault="0099442C" w:rsidP="00CC4144">
            <w:pPr>
              <w:keepNext/>
              <w:autoSpaceDE w:val="0"/>
              <w:autoSpaceDN w:val="0"/>
              <w:adjustRightInd w:val="0"/>
              <w:rPr>
                <w:sz w:val="20"/>
              </w:rPr>
            </w:pPr>
            <w:r>
              <w:rPr>
                <w:sz w:val="20"/>
              </w:rPr>
              <w:t>Ból w górnej części brzucha*</w:t>
            </w:r>
          </w:p>
        </w:tc>
      </w:tr>
      <w:tr w:rsidR="0099442C" w:rsidRPr="00BD1AD5" w14:paraId="4FC9D48F" w14:textId="77777777" w:rsidTr="00B84C0D">
        <w:trPr>
          <w:cantSplit/>
          <w:trHeight w:val="20"/>
          <w:trPrChange w:id="84" w:author="Author">
            <w:trPr>
              <w:gridBefore w:val="1"/>
              <w:cantSplit/>
              <w:trHeight w:val="20"/>
            </w:trPr>
          </w:trPrChange>
        </w:trPr>
        <w:tc>
          <w:tcPr>
            <w:tcW w:w="1252" w:type="pct"/>
            <w:vMerge/>
            <w:vAlign w:val="center"/>
            <w:tcPrChange w:id="85" w:author="Author">
              <w:tcPr>
                <w:tcW w:w="1197" w:type="pct"/>
                <w:gridSpan w:val="2"/>
                <w:vMerge/>
                <w:vAlign w:val="center"/>
              </w:tcPr>
            </w:tcPrChange>
          </w:tcPr>
          <w:p w14:paraId="2C8AA9C0" w14:textId="77777777" w:rsidR="0099442C" w:rsidRPr="00BD1AD5" w:rsidRDefault="0099442C" w:rsidP="00CC4144">
            <w:pPr>
              <w:keepNext/>
              <w:autoSpaceDE w:val="0"/>
              <w:autoSpaceDN w:val="0"/>
              <w:adjustRightInd w:val="0"/>
              <w:rPr>
                <w:sz w:val="20"/>
                <w:lang w:eastAsia="ja-JP"/>
              </w:rPr>
            </w:pPr>
          </w:p>
        </w:tc>
        <w:tc>
          <w:tcPr>
            <w:tcW w:w="930" w:type="pct"/>
            <w:vMerge/>
            <w:vAlign w:val="center"/>
            <w:tcPrChange w:id="86" w:author="Author">
              <w:tcPr>
                <w:tcW w:w="947" w:type="pct"/>
                <w:gridSpan w:val="2"/>
                <w:vMerge/>
                <w:vAlign w:val="center"/>
              </w:tcPr>
            </w:tcPrChange>
          </w:tcPr>
          <w:p w14:paraId="5E9EE917" w14:textId="77777777" w:rsidR="0099442C" w:rsidRPr="00BD1AD5" w:rsidRDefault="0099442C" w:rsidP="00CC4144">
            <w:pPr>
              <w:keepNext/>
              <w:autoSpaceDE w:val="0"/>
              <w:autoSpaceDN w:val="0"/>
              <w:adjustRightInd w:val="0"/>
              <w:rPr>
                <w:sz w:val="20"/>
                <w:lang w:eastAsia="ja-JP"/>
              </w:rPr>
            </w:pPr>
          </w:p>
        </w:tc>
        <w:tc>
          <w:tcPr>
            <w:tcW w:w="2818" w:type="pct"/>
            <w:vAlign w:val="center"/>
            <w:tcPrChange w:id="87" w:author="Author">
              <w:tcPr>
                <w:tcW w:w="2855" w:type="pct"/>
                <w:gridSpan w:val="2"/>
                <w:vAlign w:val="center"/>
              </w:tcPr>
            </w:tcPrChange>
          </w:tcPr>
          <w:p w14:paraId="1160F5FE" w14:textId="083A5C11" w:rsidR="0099442C" w:rsidRPr="00BD1AD5" w:rsidRDefault="00124D44" w:rsidP="00CC4144">
            <w:pPr>
              <w:keepNext/>
              <w:autoSpaceDE w:val="0"/>
              <w:autoSpaceDN w:val="0"/>
              <w:adjustRightInd w:val="0"/>
              <w:rPr>
                <w:sz w:val="20"/>
              </w:rPr>
            </w:pPr>
            <w:r>
              <w:rPr>
                <w:sz w:val="20"/>
              </w:rPr>
              <w:t>Refluks żołądkowo-przełykowy</w:t>
            </w:r>
          </w:p>
        </w:tc>
      </w:tr>
      <w:tr w:rsidR="0099442C" w:rsidRPr="00BD1AD5" w14:paraId="60C8B24E" w14:textId="77777777" w:rsidTr="00B84C0D">
        <w:trPr>
          <w:cantSplit/>
          <w:trHeight w:val="20"/>
          <w:trPrChange w:id="88" w:author="Author">
            <w:trPr>
              <w:gridBefore w:val="1"/>
              <w:cantSplit/>
              <w:trHeight w:val="20"/>
            </w:trPr>
          </w:trPrChange>
        </w:trPr>
        <w:tc>
          <w:tcPr>
            <w:tcW w:w="1252" w:type="pct"/>
            <w:vMerge/>
            <w:vAlign w:val="center"/>
            <w:tcPrChange w:id="89" w:author="Author">
              <w:tcPr>
                <w:tcW w:w="1197" w:type="pct"/>
                <w:gridSpan w:val="2"/>
                <w:vMerge/>
                <w:vAlign w:val="center"/>
              </w:tcPr>
            </w:tcPrChange>
          </w:tcPr>
          <w:p w14:paraId="0CEC5023" w14:textId="77777777" w:rsidR="0099442C" w:rsidRPr="00BD1AD5" w:rsidRDefault="0099442C" w:rsidP="00CC4144">
            <w:pPr>
              <w:autoSpaceDE w:val="0"/>
              <w:autoSpaceDN w:val="0"/>
              <w:adjustRightInd w:val="0"/>
              <w:rPr>
                <w:sz w:val="20"/>
                <w:lang w:eastAsia="ja-JP"/>
              </w:rPr>
            </w:pPr>
          </w:p>
        </w:tc>
        <w:tc>
          <w:tcPr>
            <w:tcW w:w="930" w:type="pct"/>
            <w:vAlign w:val="center"/>
            <w:tcPrChange w:id="90" w:author="Author">
              <w:tcPr>
                <w:tcW w:w="947" w:type="pct"/>
                <w:gridSpan w:val="2"/>
                <w:vAlign w:val="center"/>
              </w:tcPr>
            </w:tcPrChange>
          </w:tcPr>
          <w:p w14:paraId="60CB0E8D" w14:textId="77777777" w:rsidR="0099442C" w:rsidRPr="00BD1AD5" w:rsidRDefault="0099442C" w:rsidP="00CC4144">
            <w:pPr>
              <w:autoSpaceDE w:val="0"/>
              <w:autoSpaceDN w:val="0"/>
              <w:adjustRightInd w:val="0"/>
              <w:rPr>
                <w:sz w:val="20"/>
              </w:rPr>
            </w:pPr>
            <w:r>
              <w:rPr>
                <w:sz w:val="20"/>
              </w:rPr>
              <w:t>Niezbyt często</w:t>
            </w:r>
          </w:p>
        </w:tc>
        <w:tc>
          <w:tcPr>
            <w:tcW w:w="2818" w:type="pct"/>
            <w:vAlign w:val="center"/>
            <w:tcPrChange w:id="91" w:author="Author">
              <w:tcPr>
                <w:tcW w:w="2855" w:type="pct"/>
                <w:gridSpan w:val="2"/>
                <w:vAlign w:val="center"/>
              </w:tcPr>
            </w:tcPrChange>
          </w:tcPr>
          <w:p w14:paraId="68FA2E22" w14:textId="77777777" w:rsidR="0099442C" w:rsidRPr="00BD1AD5" w:rsidRDefault="0099442C" w:rsidP="00CC4144">
            <w:pPr>
              <w:autoSpaceDE w:val="0"/>
              <w:autoSpaceDN w:val="0"/>
              <w:adjustRightInd w:val="0"/>
              <w:rPr>
                <w:sz w:val="20"/>
              </w:rPr>
            </w:pPr>
            <w:r>
              <w:rPr>
                <w:sz w:val="20"/>
              </w:rPr>
              <w:t>Krwotok z przewodu pokarmowego</w:t>
            </w:r>
          </w:p>
        </w:tc>
      </w:tr>
      <w:tr w:rsidR="0099442C" w:rsidRPr="00BD1AD5" w14:paraId="42DEEEBD" w14:textId="77777777" w:rsidTr="00B84C0D">
        <w:trPr>
          <w:cantSplit/>
          <w:trHeight w:val="20"/>
          <w:trPrChange w:id="92" w:author="Author">
            <w:trPr>
              <w:gridBefore w:val="1"/>
              <w:cantSplit/>
              <w:trHeight w:val="20"/>
            </w:trPr>
          </w:trPrChange>
        </w:trPr>
        <w:tc>
          <w:tcPr>
            <w:tcW w:w="1252" w:type="pct"/>
            <w:vMerge w:val="restart"/>
            <w:vAlign w:val="center"/>
            <w:tcPrChange w:id="93" w:author="Author">
              <w:tcPr>
                <w:tcW w:w="1197" w:type="pct"/>
                <w:gridSpan w:val="2"/>
                <w:vMerge w:val="restart"/>
                <w:vAlign w:val="center"/>
              </w:tcPr>
            </w:tcPrChange>
          </w:tcPr>
          <w:p w14:paraId="0E6D4004" w14:textId="77777777" w:rsidR="0099442C" w:rsidRPr="00BD1AD5" w:rsidRDefault="0099442C" w:rsidP="00CC4144">
            <w:pPr>
              <w:keepNext/>
              <w:autoSpaceDE w:val="0"/>
              <w:autoSpaceDN w:val="0"/>
              <w:adjustRightInd w:val="0"/>
              <w:rPr>
                <w:sz w:val="20"/>
              </w:rPr>
            </w:pPr>
            <w:r>
              <w:rPr>
                <w:sz w:val="20"/>
              </w:rPr>
              <w:t>Zaburzenia skóry i tkanki podskórnej</w:t>
            </w:r>
          </w:p>
        </w:tc>
        <w:tc>
          <w:tcPr>
            <w:tcW w:w="930" w:type="pct"/>
            <w:vMerge w:val="restart"/>
            <w:vAlign w:val="center"/>
            <w:tcPrChange w:id="94" w:author="Author">
              <w:tcPr>
                <w:tcW w:w="947" w:type="pct"/>
                <w:gridSpan w:val="2"/>
                <w:vMerge w:val="restart"/>
                <w:vAlign w:val="center"/>
              </w:tcPr>
            </w:tcPrChange>
          </w:tcPr>
          <w:p w14:paraId="103D9F97" w14:textId="77777777" w:rsidR="0099442C" w:rsidRPr="00BD1AD5" w:rsidRDefault="0099442C" w:rsidP="00CC4144">
            <w:pPr>
              <w:keepNext/>
              <w:autoSpaceDE w:val="0"/>
              <w:autoSpaceDN w:val="0"/>
              <w:adjustRightInd w:val="0"/>
              <w:rPr>
                <w:sz w:val="20"/>
              </w:rPr>
            </w:pPr>
            <w:r>
              <w:rPr>
                <w:sz w:val="20"/>
              </w:rPr>
              <w:t>Niezbyt często</w:t>
            </w:r>
          </w:p>
        </w:tc>
        <w:tc>
          <w:tcPr>
            <w:tcW w:w="2818" w:type="pct"/>
            <w:vAlign w:val="center"/>
            <w:tcPrChange w:id="95" w:author="Author">
              <w:tcPr>
                <w:tcW w:w="2855" w:type="pct"/>
                <w:gridSpan w:val="2"/>
                <w:vAlign w:val="center"/>
              </w:tcPr>
            </w:tcPrChange>
          </w:tcPr>
          <w:p w14:paraId="1542E885" w14:textId="468EB39F" w:rsidR="0099442C" w:rsidRPr="00BD1AD5" w:rsidRDefault="0099442C" w:rsidP="00CC4144">
            <w:pPr>
              <w:keepNext/>
              <w:autoSpaceDE w:val="0"/>
              <w:autoSpaceDN w:val="0"/>
              <w:adjustRightInd w:val="0"/>
              <w:rPr>
                <w:sz w:val="20"/>
              </w:rPr>
            </w:pPr>
            <w:r>
              <w:rPr>
                <w:sz w:val="20"/>
              </w:rPr>
              <w:t>Wysypka</w:t>
            </w:r>
          </w:p>
        </w:tc>
      </w:tr>
      <w:tr w:rsidR="0099442C" w:rsidRPr="00BD1AD5" w14:paraId="44BC40A7" w14:textId="77777777" w:rsidTr="00B84C0D">
        <w:trPr>
          <w:cantSplit/>
          <w:trHeight w:val="20"/>
          <w:trPrChange w:id="96" w:author="Author">
            <w:trPr>
              <w:gridBefore w:val="1"/>
              <w:cantSplit/>
              <w:trHeight w:val="20"/>
            </w:trPr>
          </w:trPrChange>
        </w:trPr>
        <w:tc>
          <w:tcPr>
            <w:tcW w:w="1252" w:type="pct"/>
            <w:vMerge/>
            <w:vAlign w:val="center"/>
            <w:tcPrChange w:id="97" w:author="Author">
              <w:tcPr>
                <w:tcW w:w="1197" w:type="pct"/>
                <w:gridSpan w:val="2"/>
                <w:vMerge/>
                <w:vAlign w:val="center"/>
              </w:tcPr>
            </w:tcPrChange>
          </w:tcPr>
          <w:p w14:paraId="7D7999E1" w14:textId="77777777" w:rsidR="0099442C" w:rsidRPr="00BD1AD5" w:rsidRDefault="0099442C" w:rsidP="00CC4144">
            <w:pPr>
              <w:keepNext/>
              <w:autoSpaceDE w:val="0"/>
              <w:autoSpaceDN w:val="0"/>
              <w:adjustRightInd w:val="0"/>
              <w:rPr>
                <w:sz w:val="20"/>
                <w:lang w:eastAsia="ja-JP"/>
              </w:rPr>
            </w:pPr>
          </w:p>
        </w:tc>
        <w:tc>
          <w:tcPr>
            <w:tcW w:w="930" w:type="pct"/>
            <w:vMerge/>
            <w:vAlign w:val="center"/>
            <w:tcPrChange w:id="98" w:author="Author">
              <w:tcPr>
                <w:tcW w:w="947" w:type="pct"/>
                <w:gridSpan w:val="2"/>
                <w:vMerge/>
                <w:vAlign w:val="center"/>
              </w:tcPr>
            </w:tcPrChange>
          </w:tcPr>
          <w:p w14:paraId="3D11490B" w14:textId="77777777" w:rsidR="0099442C" w:rsidRPr="00BD1AD5" w:rsidRDefault="0099442C" w:rsidP="00CC4144">
            <w:pPr>
              <w:keepNext/>
              <w:autoSpaceDE w:val="0"/>
              <w:autoSpaceDN w:val="0"/>
              <w:adjustRightInd w:val="0"/>
              <w:rPr>
                <w:sz w:val="20"/>
                <w:lang w:eastAsia="ja-JP"/>
              </w:rPr>
            </w:pPr>
          </w:p>
        </w:tc>
        <w:tc>
          <w:tcPr>
            <w:tcW w:w="2818" w:type="pct"/>
            <w:vAlign w:val="center"/>
            <w:tcPrChange w:id="99" w:author="Author">
              <w:tcPr>
                <w:tcW w:w="2855" w:type="pct"/>
                <w:gridSpan w:val="2"/>
                <w:vAlign w:val="center"/>
              </w:tcPr>
            </w:tcPrChange>
          </w:tcPr>
          <w:p w14:paraId="5B2C1205" w14:textId="77777777" w:rsidR="0099442C" w:rsidRPr="00BD1AD5" w:rsidRDefault="0099442C" w:rsidP="00CC4144">
            <w:pPr>
              <w:keepNext/>
              <w:autoSpaceDE w:val="0"/>
              <w:autoSpaceDN w:val="0"/>
              <w:adjustRightInd w:val="0"/>
              <w:rPr>
                <w:sz w:val="20"/>
              </w:rPr>
            </w:pPr>
            <w:r>
              <w:rPr>
                <w:sz w:val="20"/>
              </w:rPr>
              <w:t>Pokrzywka</w:t>
            </w:r>
          </w:p>
        </w:tc>
      </w:tr>
      <w:tr w:rsidR="0099442C" w:rsidRPr="00BD1AD5" w14:paraId="7E6B96A7" w14:textId="77777777" w:rsidTr="00B84C0D">
        <w:trPr>
          <w:cantSplit/>
          <w:trHeight w:val="20"/>
          <w:trPrChange w:id="100" w:author="Author">
            <w:trPr>
              <w:gridBefore w:val="1"/>
              <w:cantSplit/>
              <w:trHeight w:val="20"/>
            </w:trPr>
          </w:trPrChange>
        </w:trPr>
        <w:tc>
          <w:tcPr>
            <w:tcW w:w="1252" w:type="pct"/>
            <w:vMerge/>
            <w:vAlign w:val="center"/>
            <w:tcPrChange w:id="101" w:author="Author">
              <w:tcPr>
                <w:tcW w:w="1197" w:type="pct"/>
                <w:gridSpan w:val="2"/>
                <w:vMerge/>
                <w:vAlign w:val="center"/>
              </w:tcPr>
            </w:tcPrChange>
          </w:tcPr>
          <w:p w14:paraId="050923A8" w14:textId="77777777" w:rsidR="0099442C" w:rsidRPr="00BD1AD5" w:rsidRDefault="0099442C" w:rsidP="00CC4144">
            <w:pPr>
              <w:autoSpaceDE w:val="0"/>
              <w:autoSpaceDN w:val="0"/>
              <w:adjustRightInd w:val="0"/>
              <w:rPr>
                <w:sz w:val="20"/>
                <w:lang w:eastAsia="ja-JP"/>
              </w:rPr>
            </w:pPr>
          </w:p>
        </w:tc>
        <w:tc>
          <w:tcPr>
            <w:tcW w:w="930" w:type="pct"/>
            <w:vAlign w:val="center"/>
            <w:tcPrChange w:id="102" w:author="Author">
              <w:tcPr>
                <w:tcW w:w="947" w:type="pct"/>
                <w:gridSpan w:val="2"/>
                <w:vAlign w:val="center"/>
              </w:tcPr>
            </w:tcPrChange>
          </w:tcPr>
          <w:p w14:paraId="4AA9A777" w14:textId="77777777" w:rsidR="0099442C" w:rsidRPr="00BD1AD5" w:rsidRDefault="0099442C" w:rsidP="00CC4144">
            <w:pPr>
              <w:autoSpaceDE w:val="0"/>
              <w:autoSpaceDN w:val="0"/>
              <w:adjustRightInd w:val="0"/>
              <w:rPr>
                <w:sz w:val="20"/>
              </w:rPr>
            </w:pPr>
            <w:r>
              <w:rPr>
                <w:sz w:val="20"/>
              </w:rPr>
              <w:t>Nieznana</w:t>
            </w:r>
          </w:p>
        </w:tc>
        <w:tc>
          <w:tcPr>
            <w:tcW w:w="2818" w:type="pct"/>
            <w:vAlign w:val="center"/>
            <w:tcPrChange w:id="103" w:author="Author">
              <w:tcPr>
                <w:tcW w:w="2855" w:type="pct"/>
                <w:gridSpan w:val="2"/>
                <w:vAlign w:val="center"/>
              </w:tcPr>
            </w:tcPrChange>
          </w:tcPr>
          <w:p w14:paraId="698A6C5A" w14:textId="77777777" w:rsidR="0099442C" w:rsidRPr="00BD1AD5" w:rsidRDefault="0099442C" w:rsidP="00CC4144">
            <w:pPr>
              <w:autoSpaceDE w:val="0"/>
              <w:autoSpaceDN w:val="0"/>
              <w:adjustRightInd w:val="0"/>
              <w:rPr>
                <w:sz w:val="20"/>
              </w:rPr>
            </w:pPr>
            <w:r>
              <w:rPr>
                <w:sz w:val="20"/>
              </w:rPr>
              <w:t>Obrzęk naczynioruchowy</w:t>
            </w:r>
          </w:p>
        </w:tc>
      </w:tr>
      <w:tr w:rsidR="0099442C" w:rsidRPr="00BD1AD5" w14:paraId="6690CA31" w14:textId="77777777" w:rsidTr="00B84C0D">
        <w:trPr>
          <w:cantSplit/>
          <w:trHeight w:val="20"/>
          <w:trPrChange w:id="104" w:author="Author">
            <w:trPr>
              <w:gridBefore w:val="1"/>
              <w:cantSplit/>
              <w:trHeight w:val="20"/>
            </w:trPr>
          </w:trPrChange>
        </w:trPr>
        <w:tc>
          <w:tcPr>
            <w:tcW w:w="1252" w:type="pct"/>
            <w:vAlign w:val="center"/>
            <w:tcPrChange w:id="105" w:author="Author">
              <w:tcPr>
                <w:tcW w:w="1197" w:type="pct"/>
                <w:gridSpan w:val="2"/>
                <w:vAlign w:val="center"/>
              </w:tcPr>
            </w:tcPrChange>
          </w:tcPr>
          <w:p w14:paraId="007F7C55" w14:textId="77777777" w:rsidR="0099442C" w:rsidRPr="00BD1AD5" w:rsidRDefault="0099442C" w:rsidP="00CC4144">
            <w:pPr>
              <w:autoSpaceDE w:val="0"/>
              <w:autoSpaceDN w:val="0"/>
              <w:adjustRightInd w:val="0"/>
              <w:rPr>
                <w:sz w:val="20"/>
              </w:rPr>
            </w:pPr>
            <w:r>
              <w:rPr>
                <w:sz w:val="20"/>
              </w:rPr>
              <w:t>Zaburzenia mięśniowo-szkieletowe i tkanki łącznej</w:t>
            </w:r>
          </w:p>
        </w:tc>
        <w:tc>
          <w:tcPr>
            <w:tcW w:w="930" w:type="pct"/>
            <w:vAlign w:val="center"/>
            <w:tcPrChange w:id="106" w:author="Author">
              <w:tcPr>
                <w:tcW w:w="947" w:type="pct"/>
                <w:gridSpan w:val="2"/>
                <w:vAlign w:val="center"/>
              </w:tcPr>
            </w:tcPrChange>
          </w:tcPr>
          <w:p w14:paraId="35D17F81" w14:textId="77777777" w:rsidR="0099442C" w:rsidRPr="00BD1AD5" w:rsidRDefault="0099442C" w:rsidP="00CC4144">
            <w:pPr>
              <w:autoSpaceDE w:val="0"/>
              <w:autoSpaceDN w:val="0"/>
              <w:adjustRightInd w:val="0"/>
              <w:rPr>
                <w:sz w:val="20"/>
              </w:rPr>
            </w:pPr>
            <w:r>
              <w:rPr>
                <w:sz w:val="20"/>
              </w:rPr>
              <w:t>Często</w:t>
            </w:r>
          </w:p>
        </w:tc>
        <w:tc>
          <w:tcPr>
            <w:tcW w:w="2818" w:type="pct"/>
            <w:vAlign w:val="center"/>
            <w:tcPrChange w:id="107" w:author="Author">
              <w:tcPr>
                <w:tcW w:w="2855" w:type="pct"/>
                <w:gridSpan w:val="2"/>
                <w:vAlign w:val="center"/>
              </w:tcPr>
            </w:tcPrChange>
          </w:tcPr>
          <w:p w14:paraId="41153B4D" w14:textId="77777777" w:rsidR="0099442C" w:rsidRPr="00BD1AD5" w:rsidRDefault="0099442C" w:rsidP="00CC4144">
            <w:pPr>
              <w:autoSpaceDE w:val="0"/>
              <w:autoSpaceDN w:val="0"/>
              <w:adjustRightInd w:val="0"/>
              <w:rPr>
                <w:sz w:val="20"/>
              </w:rPr>
            </w:pPr>
            <w:r>
              <w:rPr>
                <w:sz w:val="20"/>
              </w:rPr>
              <w:t>Ból pleców*</w:t>
            </w:r>
          </w:p>
        </w:tc>
      </w:tr>
      <w:tr w:rsidR="0099442C" w:rsidRPr="00BD1AD5" w14:paraId="69215B13" w14:textId="77777777" w:rsidTr="00B84C0D">
        <w:trPr>
          <w:cantSplit/>
          <w:trHeight w:val="20"/>
          <w:trPrChange w:id="108" w:author="Author">
            <w:trPr>
              <w:gridBefore w:val="1"/>
              <w:cantSplit/>
              <w:trHeight w:val="20"/>
            </w:trPr>
          </w:trPrChange>
        </w:trPr>
        <w:tc>
          <w:tcPr>
            <w:tcW w:w="1252" w:type="pct"/>
            <w:vAlign w:val="center"/>
            <w:tcPrChange w:id="109" w:author="Author">
              <w:tcPr>
                <w:tcW w:w="1197" w:type="pct"/>
                <w:gridSpan w:val="2"/>
                <w:vAlign w:val="center"/>
              </w:tcPr>
            </w:tcPrChange>
          </w:tcPr>
          <w:p w14:paraId="5BA9B61B" w14:textId="77777777" w:rsidR="0099442C" w:rsidRPr="00BD1AD5" w:rsidRDefault="0099442C" w:rsidP="00CC4144">
            <w:pPr>
              <w:keepNext/>
              <w:autoSpaceDE w:val="0"/>
              <w:autoSpaceDN w:val="0"/>
              <w:adjustRightInd w:val="0"/>
              <w:rPr>
                <w:sz w:val="20"/>
              </w:rPr>
            </w:pPr>
            <w:r>
              <w:rPr>
                <w:sz w:val="20"/>
              </w:rPr>
              <w:t>Zaburzenia ogólne i stany w miejscu podania</w:t>
            </w:r>
          </w:p>
        </w:tc>
        <w:tc>
          <w:tcPr>
            <w:tcW w:w="930" w:type="pct"/>
            <w:vAlign w:val="center"/>
            <w:tcPrChange w:id="110" w:author="Author">
              <w:tcPr>
                <w:tcW w:w="947" w:type="pct"/>
                <w:gridSpan w:val="2"/>
                <w:vAlign w:val="center"/>
              </w:tcPr>
            </w:tcPrChange>
          </w:tcPr>
          <w:p w14:paraId="18BC10C3" w14:textId="77777777" w:rsidR="0099442C" w:rsidRPr="00BD1AD5" w:rsidRDefault="0099442C" w:rsidP="00CC4144">
            <w:pPr>
              <w:keepNext/>
              <w:autoSpaceDE w:val="0"/>
              <w:autoSpaceDN w:val="0"/>
              <w:adjustRightInd w:val="0"/>
              <w:rPr>
                <w:sz w:val="20"/>
              </w:rPr>
            </w:pPr>
            <w:r>
              <w:rPr>
                <w:sz w:val="20"/>
              </w:rPr>
              <w:t>Często</w:t>
            </w:r>
          </w:p>
        </w:tc>
        <w:tc>
          <w:tcPr>
            <w:tcW w:w="2818" w:type="pct"/>
            <w:vAlign w:val="center"/>
            <w:tcPrChange w:id="111" w:author="Author">
              <w:tcPr>
                <w:tcW w:w="2855" w:type="pct"/>
                <w:gridSpan w:val="2"/>
                <w:vAlign w:val="center"/>
              </w:tcPr>
            </w:tcPrChange>
          </w:tcPr>
          <w:p w14:paraId="01DBD259" w14:textId="77777777" w:rsidR="0099442C" w:rsidRPr="00BD1AD5" w:rsidRDefault="0099442C" w:rsidP="00CC4144">
            <w:pPr>
              <w:keepNext/>
              <w:autoSpaceDE w:val="0"/>
              <w:autoSpaceDN w:val="0"/>
              <w:adjustRightInd w:val="0"/>
              <w:rPr>
                <w:sz w:val="20"/>
              </w:rPr>
            </w:pPr>
            <w:r>
              <w:rPr>
                <w:sz w:val="20"/>
              </w:rPr>
              <w:t>Zmęczenie</w:t>
            </w:r>
          </w:p>
        </w:tc>
      </w:tr>
      <w:tr w:rsidR="0099442C" w:rsidRPr="00BD1AD5" w14:paraId="68049AEB" w14:textId="77777777" w:rsidTr="00B84C0D">
        <w:trPr>
          <w:cantSplit/>
          <w:trHeight w:val="20"/>
          <w:trPrChange w:id="112" w:author="Author">
            <w:trPr>
              <w:gridBefore w:val="1"/>
              <w:cantSplit/>
              <w:trHeight w:val="20"/>
            </w:trPr>
          </w:trPrChange>
        </w:trPr>
        <w:tc>
          <w:tcPr>
            <w:tcW w:w="1252" w:type="pct"/>
            <w:vAlign w:val="center"/>
            <w:tcPrChange w:id="113" w:author="Author">
              <w:tcPr>
                <w:tcW w:w="1197" w:type="pct"/>
                <w:gridSpan w:val="2"/>
                <w:vAlign w:val="center"/>
              </w:tcPr>
            </w:tcPrChange>
          </w:tcPr>
          <w:p w14:paraId="3FAFD154" w14:textId="77777777" w:rsidR="0099442C" w:rsidRPr="00BD1AD5" w:rsidRDefault="0099442C" w:rsidP="00CC4144">
            <w:pPr>
              <w:keepNext/>
              <w:autoSpaceDE w:val="0"/>
              <w:autoSpaceDN w:val="0"/>
              <w:adjustRightInd w:val="0"/>
              <w:rPr>
                <w:sz w:val="20"/>
              </w:rPr>
            </w:pPr>
            <w:r>
              <w:rPr>
                <w:sz w:val="20"/>
              </w:rPr>
              <w:t>Badania diagnostyczne</w:t>
            </w:r>
          </w:p>
        </w:tc>
        <w:tc>
          <w:tcPr>
            <w:tcW w:w="930" w:type="pct"/>
            <w:vAlign w:val="center"/>
            <w:tcPrChange w:id="114" w:author="Author">
              <w:tcPr>
                <w:tcW w:w="947" w:type="pct"/>
                <w:gridSpan w:val="2"/>
                <w:vAlign w:val="center"/>
              </w:tcPr>
            </w:tcPrChange>
          </w:tcPr>
          <w:p w14:paraId="56FE63CC" w14:textId="77777777" w:rsidR="0099442C" w:rsidRPr="00BD1AD5" w:rsidRDefault="0099442C" w:rsidP="00CC4144">
            <w:pPr>
              <w:keepNext/>
              <w:autoSpaceDE w:val="0"/>
              <w:autoSpaceDN w:val="0"/>
              <w:adjustRightInd w:val="0"/>
              <w:rPr>
                <w:sz w:val="20"/>
              </w:rPr>
            </w:pPr>
            <w:r>
              <w:rPr>
                <w:sz w:val="20"/>
              </w:rPr>
              <w:t>Niezbyt często</w:t>
            </w:r>
          </w:p>
        </w:tc>
        <w:tc>
          <w:tcPr>
            <w:tcW w:w="2818" w:type="pct"/>
            <w:vAlign w:val="center"/>
            <w:tcPrChange w:id="115" w:author="Author">
              <w:tcPr>
                <w:tcW w:w="2855" w:type="pct"/>
                <w:gridSpan w:val="2"/>
                <w:vAlign w:val="center"/>
              </w:tcPr>
            </w:tcPrChange>
          </w:tcPr>
          <w:p w14:paraId="7847729B" w14:textId="77777777" w:rsidR="0099442C" w:rsidRPr="00BD1AD5" w:rsidRDefault="0099442C" w:rsidP="00CC4144">
            <w:pPr>
              <w:keepNext/>
              <w:autoSpaceDE w:val="0"/>
              <w:autoSpaceDN w:val="0"/>
              <w:adjustRightInd w:val="0"/>
              <w:rPr>
                <w:sz w:val="20"/>
              </w:rPr>
            </w:pPr>
            <w:r>
              <w:rPr>
                <w:sz w:val="20"/>
              </w:rPr>
              <w:t>Obniżona masa ciała</w:t>
            </w:r>
          </w:p>
        </w:tc>
      </w:tr>
    </w:tbl>
    <w:p w14:paraId="1DFE4639" w14:textId="77777777" w:rsidR="009D6428" w:rsidRPr="00BD1AD5" w:rsidRDefault="00387CF1" w:rsidP="00CC4144">
      <w:pPr>
        <w:keepNext/>
        <w:rPr>
          <w:sz w:val="18"/>
          <w:szCs w:val="18"/>
        </w:rPr>
      </w:pPr>
      <w:r>
        <w:rPr>
          <w:sz w:val="18"/>
        </w:rPr>
        <w:t>*Przynajmniej jeden z tych objawów by zgłaszany jako ciężki</w:t>
      </w:r>
    </w:p>
    <w:p w14:paraId="1BFE79F8" w14:textId="77777777" w:rsidR="009D6428" w:rsidRPr="00BD1AD5" w:rsidRDefault="0099442C" w:rsidP="00CC4144">
      <w:pPr>
        <w:rPr>
          <w:sz w:val="18"/>
          <w:szCs w:val="18"/>
        </w:rPr>
      </w:pPr>
      <w:r>
        <w:rPr>
          <w:sz w:val="18"/>
          <w:vertAlign w:val="superscript"/>
        </w:rPr>
        <w:t>a</w:t>
      </w:r>
      <w:r>
        <w:rPr>
          <w:sz w:val="18"/>
        </w:rPr>
        <w:t xml:space="preserve"> W przypadku ŁZS i łuszczycy częstość występowania została określona jako często.</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Opis wybranych objawów niepożądanych</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Zaburzenia psychiczne</w:t>
      </w:r>
    </w:p>
    <w:p w14:paraId="4909D2AA" w14:textId="4ED8D107" w:rsidR="009D6428" w:rsidRPr="00BD1AD5" w:rsidRDefault="006F1782" w:rsidP="00CC4144">
      <w:pPr>
        <w:autoSpaceDE w:val="0"/>
        <w:autoSpaceDN w:val="0"/>
        <w:adjustRightInd w:val="0"/>
        <w:rPr>
          <w:rFonts w:eastAsia="SimSun"/>
        </w:rPr>
      </w:pPr>
      <w:r>
        <w:t xml:space="preserve">W badaniach klinicznych i doniesieniach po wprowadzeniu produktu leczniczego do obrotu opisywano niezbyt częste przypadki myśli i zachowań samobójczych, natomiast dokonane </w:t>
      </w:r>
      <w:r>
        <w:lastRenderedPageBreak/>
        <w:t>samobójstwa zgłaszano po wprowadzeniu produktu leczniczego do obrotu. Należy poinstruować pacjentów i opiekunów, że powinni zgłosić lekarzowi wszelkie myśli samobójcze (patrz punkt 4.4).</w:t>
      </w:r>
    </w:p>
    <w:p w14:paraId="18E396DB" w14:textId="77777777" w:rsidR="009D6428" w:rsidRPr="005324A3"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Obniżona masa ciała</w:t>
      </w:r>
    </w:p>
    <w:p w14:paraId="09A7B046" w14:textId="4C79EEC6" w:rsidR="009D6428" w:rsidRPr="00BD1AD5" w:rsidRDefault="009E04DF" w:rsidP="00CC4144">
      <w:r>
        <w:t>Masa ciała pacjentów w czasie badań klinicznych była sprawdzana rutynowo. Średnie zmniejszenie masy ciała u pacjentów dorosłych z łuszczycowym zapaleniem stawów i łuszczycą leczonych 52 tygodnie wyniosło 1,99 kg. U 14,3% pacjentów obserwowano zmniejszenie masy ciała o 5</w:t>
      </w:r>
      <w:r>
        <w:noBreakHyphen/>
        <w:t>10%, podczas gdy w przypadku 5,7% pacjentów leczonych apremilastem obserwowano spadek masy ciała o więcej niż 10%. Żaden z tych pacjentów nie miał jawnych klinicznie objawów spowodowanych utratą masy ciała. W przypadku 0,1% pacjentów leczonych apremilastem konieczne było przerwanie leczenia z powodu spadku masy ciała. Średni obserwowany spadek masy ciała u pacjentów dorosłych z BD leczonych apremilastem przez 52 tygodnie wynosił 0,52 kg. Łącznie u 11,8% pacjentów przyjmujących apremilast obserwowano spadek masy ciała o 5–10%, natomiast u 3,8% pacjentów przyjmujących apremilast obserwowano spadek masy ciała o więcej niż 10%. U żadnego z tych pacjentów nie występowały jawne skutki kliniczne spadku masy ciała. Żaden z pacjentów nie przerwał udziału w badaniu z powodu działania niepożądanego w postaci zmniejszenia masy ciała.</w:t>
      </w:r>
    </w:p>
    <w:p w14:paraId="01221BF7" w14:textId="77777777" w:rsidR="009D6428" w:rsidRPr="00BD1AD5" w:rsidRDefault="009D6428" w:rsidP="00CC4144"/>
    <w:p w14:paraId="12DC5E40" w14:textId="77777777" w:rsidR="009D6428" w:rsidRPr="00BD1AD5" w:rsidRDefault="009E04DF" w:rsidP="00CC4144">
      <w:r>
        <w:t>Należy zapoznać się z dodatkowymi ostrzeżeniami w punkcie 4.4 w odniesieniu do pacjentów, u których na początku leczenia występuje niedowaga.</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Szczególne grupy pacjentów</w:t>
      </w:r>
    </w:p>
    <w:p w14:paraId="7A554BCB" w14:textId="77777777" w:rsidR="009D6428" w:rsidRPr="005324A3"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Osoby w podeszłym wieku</w:t>
      </w:r>
    </w:p>
    <w:p w14:paraId="2C3E3D7E" w14:textId="14A026E4" w:rsidR="009D6428" w:rsidRPr="00BD1AD5" w:rsidRDefault="004F0E1B" w:rsidP="00CC4144">
      <w:pPr>
        <w:autoSpaceDE w:val="0"/>
        <w:autoSpaceDN w:val="0"/>
      </w:pPr>
      <w:r>
        <w:t>Z danych zgromadzonych po wprowadzeniu produktu leczniczego do obrotu wynika, że pacjenci w podeszłym wieku (≥ 65 lat) mogą być narażeni na wyższe ryzyko powikłań w postaci ciężkiej biegunki, nudności i wymiotów (patrz punkt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Pacjenci z zaburzeniami czynności wątroby</w:t>
      </w:r>
    </w:p>
    <w:p w14:paraId="7C7308A5" w14:textId="77777777" w:rsidR="009D6428" w:rsidRPr="00BD1AD5" w:rsidRDefault="009E04DF" w:rsidP="00CC4144">
      <w:r>
        <w:t>Nie oceniono bezpieczeństwa stosowania apremilastu u pacjentów z łuszczycowym zapaleniem stawów, łuszczycą lub chorobą Behçeta oraz zaburzeniami czynności wątroby.</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Pacjenci z zaburzeniami czynności nerek</w:t>
      </w:r>
    </w:p>
    <w:p w14:paraId="3BB1CEF0" w14:textId="77777777" w:rsidR="00EC4FC4" w:rsidRDefault="009E04DF" w:rsidP="00EC4FC4">
      <w:r>
        <w:t>W badaniach klinicznych dotyczących łuszczycowego zapalenia stawów, łuszczycy lub choroby Behçeta profil bezpieczeństwa u pacjentów z łagodnymi zaburzeniami czynności nerek był porównywalny do obserwowanego u pacjentów z prawidłową czynnością nerek. Nie oceniono bezpieczeństwa stosowania apremilastu u pacjentów z łuszczycowym zapaleniem stawów, łuszczycą lub chorobą Behçeta oraz umiarkowanymi lub ciężkimi zaburzeniami czynności nerek.</w:t>
      </w:r>
    </w:p>
    <w:p w14:paraId="2F5C9BDD" w14:textId="77777777" w:rsidR="00EC4FC4" w:rsidRDefault="00EC4FC4" w:rsidP="00EC4FC4"/>
    <w:p w14:paraId="7F213AA8" w14:textId="52B7388E" w:rsidR="00EC4FC4" w:rsidRPr="00D85B9A" w:rsidRDefault="00EC4FC4" w:rsidP="00D85B9A">
      <w:pPr>
        <w:pStyle w:val="Styleitalicunderline"/>
      </w:pPr>
      <w:r>
        <w:t>Dzieci i młodzież</w:t>
      </w:r>
    </w:p>
    <w:p w14:paraId="3706735F" w14:textId="24072A6F" w:rsidR="009D6428" w:rsidRPr="00BD1AD5" w:rsidRDefault="00EC4FC4" w:rsidP="00EC4FC4">
      <w:r>
        <w:t>Bezpieczeństwo stosowania apremilastu oceniono w badaniu klinicznym trwającym 52 tygodnie z udziałem dzieci i młodzieży w wieku od 6 do 17 lat z łuszczycą plackowatą o nasileniu umiarkowanym do ciężkiego (badanie SPROUT). Profil bezpieczeństwa apremilastu obserwowany podczas badania był zgodny z profilem bezpieczeństwa ustalonym wcześniej u dorosłych pacjentów z łuszczycą plackowatą o nasileniu umiarkowanym do ciężkiego.</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Zgłaszanie podejrzewanych działań niepożądanych</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krajowego </w:t>
      </w:r>
      <w:r w:rsidRPr="00436630">
        <w:rPr>
          <w:highlight w:val="lightGray"/>
        </w:rPr>
        <w:t xml:space="preserve">systemu zgłaszania wymienionego w </w:t>
      </w:r>
      <w:r>
        <w:fldChar w:fldCharType="begin"/>
      </w:r>
      <w:r>
        <w:instrText>HYPERLINK "http://www.ema.europa.eu/docs/en_GB/document_library/Template_or_form/2013/03/WC500139752.doc"</w:instrText>
      </w:r>
      <w:r>
        <w:fldChar w:fldCharType="separate"/>
      </w:r>
      <w:r w:rsidRPr="00436630">
        <w:rPr>
          <w:rStyle w:val="Hyperlink"/>
          <w:highlight w:val="lightGray"/>
        </w:rPr>
        <w:t>załączniku V</w:t>
      </w:r>
      <w:r>
        <w:fldChar w:fldCharType="end"/>
      </w:r>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Przedawkowanie</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 xml:space="preserve">Przeprowadzono badania apremilastum na zdrowych osobach przy zastosowaniu maksymalnej całkowitej dobowej dawki 100 mg (50 mg dwa razy na dobę) podawanej przez 4,5 doby, nie </w:t>
      </w:r>
      <w:r>
        <w:lastRenderedPageBreak/>
        <w:t>obserwując toksyczności ograniczającej dawkowanie. W przypadku przedawkowania zaleca się monitorowanie pacjenta w kierunku oznak i objawów niepożądanych oraz rozpoczęcie właściwego leczenia objawowego. W przypadku przedawkowania zaleca się wdrożenie leczenia objawowego oraz podtrzymującego.</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WŁAŚCIWOŚCI FARMAKOLOGICZNE</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Właściwości farmakodynamiczne</w:t>
      </w:r>
    </w:p>
    <w:p w14:paraId="2DFF61E4" w14:textId="77777777" w:rsidR="009D6428" w:rsidRPr="00BD1AD5" w:rsidRDefault="009D6428" w:rsidP="00CC4144">
      <w:pPr>
        <w:keepNext/>
      </w:pPr>
    </w:p>
    <w:p w14:paraId="7966B7A8" w14:textId="25F256AD" w:rsidR="009D6428" w:rsidRPr="00BD1AD5" w:rsidRDefault="009E04DF" w:rsidP="000B29B3">
      <w:r>
        <w:t>Grupa farmakoterapeutyczna: Leki immunosupresyjne, selektywne leki immunosupresyjne, kod ATC: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Mechanizm działania</w:t>
      </w:r>
    </w:p>
    <w:p w14:paraId="185A07A4" w14:textId="77777777" w:rsidR="009D6428" w:rsidRPr="00BD1AD5" w:rsidRDefault="009D6428" w:rsidP="00CC4144">
      <w:pPr>
        <w:keepNext/>
      </w:pPr>
    </w:p>
    <w:p w14:paraId="52C4094E" w14:textId="1BB0EA1D" w:rsidR="009D6428" w:rsidRPr="00BD1AD5" w:rsidRDefault="00E15E8D" w:rsidP="00CC4144">
      <w:r>
        <w:t>Apremilast, doustny małocząsteczkowy inhibitor fosfodiesterazy 4 (PDE4), działa wewnątrzkomórkowo modulując szlaki przekaźników pro- i przeciwzapalnych. PDE4 jest fosfodiesterazą cyklicznego adenozynomonofosforanu (cAMP) i główną fosfodiesterazą w komórkach zapalnych. Obniżenie poziomu PDE4 prowadzi do wzrostu stężenia wewnątrzkomórkowego cAMP, co wtórnie prowadzi do zmniejszenia odpowiedzi zapalnej poprzez modyfikację ekspresji TNF</w:t>
      </w:r>
      <w:r>
        <w:noBreakHyphen/>
        <w:t>α, IL</w:t>
      </w:r>
      <w:r>
        <w:noBreakHyphen/>
        <w:t>23, IL</w:t>
      </w:r>
      <w:r>
        <w:noBreakHyphen/>
        <w:t>17 i innych cytokin zapalnych. Cykliczny AMP moduluje również stężenie cytokin przeciwzapalnych, takich jak IL</w:t>
      </w:r>
      <w:r>
        <w:noBreakHyphen/>
        <w:t>10. Te przekaźniki pro</w:t>
      </w:r>
      <w:r>
        <w:noBreakHyphen/>
        <w:t xml:space="preserve"> i przeciwzapalne pełnią również rolę w rozwoju łuszczycowego zapalenia stawów oraz łuszczycy.</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Działanie farmakodynamiczne</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W badaniach klinicznych u pacjentów z łuszczycowym zapaleniem stawów apremilast znacząco, ale nie całkowicie, obniżał stężenie IL</w:t>
      </w:r>
      <w:r>
        <w:noBreakHyphen/>
        <w:t>1α, IL</w:t>
      </w:r>
      <w:r>
        <w:noBreakHyphen/>
        <w:t>6, IL</w:t>
      </w:r>
      <w:r>
        <w:noBreakHyphen/>
        <w:t>8, MCP</w:t>
      </w:r>
      <w:r>
        <w:noBreakHyphen/>
        <w:t>1, MIP</w:t>
      </w:r>
      <w:r>
        <w:noBreakHyphen/>
        <w:t>1β, MMP</w:t>
      </w:r>
      <w:r>
        <w:noBreakHyphen/>
        <w:t>3 oraz TNF</w:t>
      </w:r>
      <w:r>
        <w:noBreakHyphen/>
        <w:t>α w osoczu. Po 40 tygodniach leczenia apremilastem obserwowano zmniejszenie stężenia IL</w:t>
      </w:r>
      <w:r>
        <w:noBreakHyphen/>
        <w:t>17 oraz IL</w:t>
      </w:r>
      <w:r>
        <w:noBreakHyphen/>
        <w:t>23, oraz zwiększenie stężenia IL</w:t>
      </w:r>
      <w:r>
        <w:noBreakHyphen/>
        <w:t>10 w osoczu. W badaniach klinicznych u pacjentów z łuszczycą podawanie apremilastu prowadziło do zmniejszenia grubości zmian skórnych, infiltracji komórek zapalnych oraz ekspresji genów prozapalnych, włączając w to geny indukowalnej syntazy tlenku azotu (iNOS), IL</w:t>
      </w:r>
      <w:r>
        <w:noBreakHyphen/>
        <w:t>12/IL</w:t>
      </w:r>
      <w:r>
        <w:noBreakHyphen/>
        <w:t>23p40, IL</w:t>
      </w:r>
      <w:r>
        <w:noBreakHyphen/>
        <w:t>17A, IL</w:t>
      </w:r>
      <w:r>
        <w:noBreakHyphen/>
        <w:t>22 oraz IL</w:t>
      </w:r>
      <w:r>
        <w:noBreakHyphen/>
        <w:t>8. W badaniach klinicznych z udziałem pacjentów z BD leczonych apremilastem występował istotny dodatni związek pomiędzy zmianą stężenia TNF-alfa w osoczu a skutecznością kliniczną mierzoną w oparciu o liczbę owrzodzeń w jamie ustnej.</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 podawany w dawce 50 mg dwa razy na dobę nie prowadził do wydłużenia odstępu QT u zdrowych osób.</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Badania kliniczne skuteczności i bezpieczeństwa</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Łuszczycowe zapalenie stawów</w:t>
      </w:r>
    </w:p>
    <w:p w14:paraId="473B6D54" w14:textId="6538D658" w:rsidR="009D6428" w:rsidRPr="00BD1AD5" w:rsidRDefault="009E04DF" w:rsidP="00CC4144">
      <w:r>
        <w:t>Bezpieczeństwo stosowania oraz skuteczność apremilastu zostały poddane ocenie w 3 wieloośrodkowych, randomizowanych, podwójnie zaślepionych, badaniach klinicznych kontrolowanych z wykorzystaniem placebo (badania PALACE 1, PALACE 2 oraz PALACE 3). Wszystkie badania były zaprojektowane podobnie i przeprowadzone z udziałem dorosłych pacjentów z aktywnym łuszczycowym zapaleniem stawów (≥ 3 spuchnięte stawy oraz ≥ 3 tkliwe stawy), pomimo wcześniejszego leczenia małocząsteczkowymi lub biologicznymi LMPCh. Grupa 1 493 pacjentów została poddana randomizacji i pacjentom z każdej z powstałych podgrup podawano placebo, apremilast w dawce 20 mg lub apremilast w dawce 30 mg doustnie dwa razy na dobę.</w:t>
      </w:r>
    </w:p>
    <w:p w14:paraId="4DDDF952" w14:textId="77777777" w:rsidR="009D6428" w:rsidRPr="00BD1AD5" w:rsidRDefault="009D6428" w:rsidP="00CC4144"/>
    <w:p w14:paraId="791A8FB8" w14:textId="77777777" w:rsidR="009D6428" w:rsidRPr="00BD1AD5" w:rsidRDefault="009E04DF" w:rsidP="00CC4144">
      <w:r>
        <w:t xml:space="preserve">U pacjentów włączonych do badań rozpoznano łuszczycowe zapalenie stawów trwające przynajmniej 6 miesięcy. W badaniu PALACE 3 wymagane było również występowanie przynajmniej jednej zmiany skórnej (o średnicy przynajmniej 2 cm). Apremilast był stosowany w monoterapii (34,8%) lub w połączeniu ze stałymi dawkami małocząsteczkowych LMPCh (65,2%). Pacjenci otrzymujący apremilast w połączeniu z metotreksatem (MTX, ≤ 25 mg/tydzień, 54,5%), sulfasalazyną (SSZ, ≤ 2 g/dobę, 9,0%) lub leflunomidem (LEF; ≤ 20 mg/dobę, 7,4%). Niedozwolone było równoczesne </w:t>
      </w:r>
      <w:r>
        <w:lastRenderedPageBreak/>
        <w:t>podawanie produktu z biologicznymi LMPCh, włączając w to inhibitory TNF. Pacjenci z każdym z podtypów łuszczycowego zapalenia stawów zostali włączeni do opisanych trzech badań, włączając w to pacjentów z symetrycznym zapaleniem stawów (62,0%), pacjentów z niesymetrycznym zapaleniem kilku stawów (26,9%), pacjentów z zapaleniem stawu międzypaliczkowego dalszego (6,2%), pacjentów z okaleczającym zapaleniem stawów (2,7%) oraz pacjentów z dominującym zapaleniem stawów kręgosłupa (2,1%). Włączeni do badania zostali pacjenci, u których uprzednio stwierdzono entezpatię (63%) lub zapalenie stawów palców (42%) zostali. Łącznie 76,4% pacjentów było uprzednio leczonych z wykorzystaniem wyłącznie małocząsteczkowych LMPCh, natomiast 22,4% pacjentów było uprzednio leczonych biologicznymi LMPCh, włączając w to 7,8% pacjentów, u których wcześniejsze leczenie biologicznymi LMPCh skończyło się niepowodzeniem. Mediana czasu trwania łuszczycowego zapalenia stawów wynosiła 5 lat.</w:t>
      </w:r>
    </w:p>
    <w:p w14:paraId="0B0876FD" w14:textId="77777777" w:rsidR="009D6428" w:rsidRPr="00BD1AD5" w:rsidRDefault="009D6428" w:rsidP="00CC4144"/>
    <w:p w14:paraId="742D4403" w14:textId="6E38BDE1" w:rsidR="009D6428" w:rsidRPr="00BD1AD5" w:rsidRDefault="009E04DF" w:rsidP="00CC4144">
      <w:r>
        <w:t>Zgodnie z planem badania, pacjenci u których tkliwość i opuchlizna stawów nie zmniejszyła się o co najmniej 20% w 16 tygodniu, uznawani byli za pacjentów, u których nie wystąpiła odpowiedź kliniczna. Grupa przyjmująca placebo uznana została za grupę pacjentów, u których nie wystąpiła odpowiedź kliniczna i została poddana zaślepionej randomizacji w proporcji 1:1 do grupy otrzymującej apremilast w dawce 20 mg dwa razy na dobę lub do grupy otrzymującej apremilast w dawce 30 mg dwa razy na dobę. W tygodniu 24 wszyscy pacjenci otrzymujący do tego momentu placebo zaczęli otrzymywać apremilast w dawcę 20 lub 30 mg dwa razy na dobę. Po 52 tygodniach leczenia pacjenci mogli dalej otrzymywać apremilast w dawce 20 mg lub 30 mg w ramach długoterminowego, prowadzonego metodą otwartej próby badania będącego przedłużeniem badań PALACE 1, PALACE 2 oraz PALACE 3 przez łączny czas trwania leczenia wynoszący do 5 lat (260 tygodni).</w:t>
      </w:r>
    </w:p>
    <w:p w14:paraId="079714DD" w14:textId="77777777" w:rsidR="009D6428" w:rsidRPr="00BD1AD5" w:rsidRDefault="009D6428" w:rsidP="00CC4144"/>
    <w:p w14:paraId="33D2E487" w14:textId="5918A9F0" w:rsidR="009D6428" w:rsidRPr="00BD1AD5" w:rsidRDefault="009E04DF" w:rsidP="00CC4144">
      <w:r>
        <w:t xml:space="preserve">Celem pierwszorzędowym był odsetek pacjentów, którzy w 16 tygodniu osiągnęli odpowiedź 20 w skali </w:t>
      </w:r>
      <w:r>
        <w:rPr>
          <w:i/>
        </w:rPr>
        <w:t>American College of Rheumatology</w:t>
      </w:r>
      <w:r>
        <w:t xml:space="preserve"> (ACR).</w:t>
      </w:r>
    </w:p>
    <w:p w14:paraId="3C95F013" w14:textId="77777777" w:rsidR="009D6428" w:rsidRPr="00BD1AD5" w:rsidRDefault="009D6428" w:rsidP="00CC4144"/>
    <w:p w14:paraId="197CF5D3" w14:textId="30E2C8E5" w:rsidR="009D6428" w:rsidRPr="00BD1AD5" w:rsidRDefault="009E04DF" w:rsidP="00CC4144">
      <w:r>
        <w:t>Leczenie apremilastem skutkowało w tygodniu 16 znacząca poprawą w zakresie objawów i oznak łuszczycowego zapalenia stawów na poziomie ACR 20, w porównaniu do grupy przyjmującej placebo. Odsetek pacjentów, u których w 16 tygodniu wystąpiła odpowiedź na leczenie na poziomie ACR 20/50/70 (odpowiedzi na leczenie w badaniach PALACE 1, PALACE 2 oraz PALACE 3, oraz w zbiorczych danych z badań PALACE 1, PALACE 2 oraz PALACE 3), dla apremilastu w dawce 30 mg dwa razy na dobę zostały pokazane w Tabeli 4. Odpowiedź na leczenie na poziomie ACR 20/50/70 utrzymała się do 24 tygodnia.</w:t>
      </w:r>
    </w:p>
    <w:p w14:paraId="69EF6B7A" w14:textId="77777777" w:rsidR="009D6428" w:rsidRPr="00BD1AD5" w:rsidRDefault="009D6428" w:rsidP="00CC4144"/>
    <w:p w14:paraId="5D1F9D40" w14:textId="77777777" w:rsidR="009D6428" w:rsidRPr="00BD1AD5" w:rsidRDefault="007669A3" w:rsidP="00CC4144">
      <w:r>
        <w:t>W przypadku pacjentów, którzy już na początku zostali przydzieleni do grupy otrzymującej apremilast w dawce 30 mg dwa razy na dobę, w oparciu o zbiorcze dane z badań PALACE 1, PALACE 2 oraz PALACE 3, odpowiedź na leczenie na poziomie ACR 20/50/70 utrzymała się do 52 tygodnia (Rycina 1.).</w:t>
      </w:r>
    </w:p>
    <w:p w14:paraId="20E07525" w14:textId="77777777" w:rsidR="009D6428" w:rsidRPr="00BD1AD5" w:rsidRDefault="009D6428" w:rsidP="00CC4144"/>
    <w:p w14:paraId="7C391725" w14:textId="0741B763" w:rsidR="009D6428" w:rsidRPr="00BD1AD5" w:rsidRDefault="006720FB" w:rsidP="00CC4144">
      <w:pPr>
        <w:pStyle w:val="StyleTableheading"/>
      </w:pPr>
      <w:r>
        <w:t>Tabela 4. Odsetek pacjentów z odpowiedzią na leczenie spełniającą kryteria ACR w badaniach PALACE 1, PALACE 2 oraz PALACE 3 oraz w zbiorczych danych z tych badań w 16 tygodniu</w:t>
      </w:r>
    </w:p>
    <w:p w14:paraId="5527A16B" w14:textId="5DFADE90" w:rsidR="00C3794D" w:rsidRPr="00BD1AD5" w:rsidRDefault="00C3794D" w:rsidP="00CC4144">
      <w:pPr>
        <w:keepNext/>
        <w:tabs>
          <w:tab w:val="clear" w:pos="567"/>
        </w:tabs>
        <w:rPr>
          <w:b/>
          <w:bCs/>
          <w:lang w:eastAsia="ja-JP"/>
        </w:rPr>
      </w:pP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81"/>
        <w:gridCol w:w="986"/>
        <w:gridCol w:w="1020"/>
        <w:gridCol w:w="10"/>
        <w:gridCol w:w="1005"/>
        <w:gridCol w:w="1011"/>
        <w:gridCol w:w="7"/>
        <w:gridCol w:w="1015"/>
        <w:gridCol w:w="1021"/>
        <w:gridCol w:w="8"/>
        <w:gridCol w:w="1076"/>
        <w:gridCol w:w="1021"/>
      </w:tblGrid>
      <w:tr w:rsidR="00171100" w:rsidRPr="00BD1AD5" w14:paraId="0B115C28" w14:textId="77777777" w:rsidTr="00312757">
        <w:trPr>
          <w:cantSplit/>
          <w:trHeight w:val="276"/>
          <w:tblHeader/>
        </w:trPr>
        <w:tc>
          <w:tcPr>
            <w:tcW w:w="981"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16" w:type="dxa"/>
            <w:gridSpan w:val="3"/>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16"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043" w:type="dxa"/>
            <w:gridSpan w:val="3"/>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100" w:type="dxa"/>
            <w:gridSpan w:val="3"/>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DANE ZBIORCZE</w:t>
            </w:r>
          </w:p>
        </w:tc>
      </w:tr>
      <w:tr w:rsidR="00026E41" w:rsidRPr="00BD1AD5" w14:paraId="1BB56228" w14:textId="77777777" w:rsidTr="00312757">
        <w:trPr>
          <w:cantSplit/>
          <w:trHeight w:val="276"/>
          <w:tblHeader/>
        </w:trPr>
        <w:tc>
          <w:tcPr>
            <w:tcW w:w="981"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986" w:type="dxa"/>
          </w:tcPr>
          <w:p w14:paraId="2817EE15" w14:textId="77777777" w:rsidR="009D6428" w:rsidRPr="00BD1AD5" w:rsidRDefault="00985A8D" w:rsidP="00CC4144">
            <w:pPr>
              <w:keepNext/>
              <w:autoSpaceDE w:val="0"/>
              <w:autoSpaceDN w:val="0"/>
              <w:adjustRightInd w:val="0"/>
              <w:jc w:val="center"/>
              <w:rPr>
                <w:b/>
                <w:sz w:val="20"/>
              </w:rPr>
            </w:pPr>
            <w:r>
              <w:rPr>
                <w:b/>
                <w:sz w:val="20"/>
              </w:rPr>
              <w:t>Placebo</w:t>
            </w:r>
          </w:p>
          <w:p w14:paraId="391555C6" w14:textId="77777777" w:rsidR="009D6428" w:rsidRPr="00BD1AD5" w:rsidRDefault="009D6428"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LMPCh</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dwa razy na dobę</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LMPCh</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15" w:type="dxa"/>
            <w:gridSpan w:val="2"/>
          </w:tcPr>
          <w:p w14:paraId="7FC176B1" w14:textId="77777777" w:rsidR="009D6428" w:rsidRPr="00BD1AD5" w:rsidRDefault="00985A8D" w:rsidP="00CC4144">
            <w:pPr>
              <w:keepNext/>
              <w:autoSpaceDE w:val="0"/>
              <w:autoSpaceDN w:val="0"/>
              <w:adjustRightInd w:val="0"/>
              <w:jc w:val="center"/>
              <w:rPr>
                <w:b/>
                <w:sz w:val="20"/>
              </w:rPr>
            </w:pPr>
            <w:r>
              <w:rPr>
                <w:b/>
                <w:sz w:val="20"/>
              </w:rPr>
              <w:t>Placebo</w:t>
            </w:r>
          </w:p>
          <w:p w14:paraId="3BF34F73" w14:textId="77777777" w:rsidR="009D6428" w:rsidRPr="00BD1AD5" w:rsidRDefault="009D6428"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LMPCh</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18" w:type="dxa"/>
            <w:gridSpan w:val="2"/>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Apremilast 30 mg dwa razy na dobę</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LMPCh</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15" w:type="dxa"/>
          </w:tcPr>
          <w:p w14:paraId="3EB65344" w14:textId="77777777" w:rsidR="009D6428" w:rsidRPr="00BD1AD5" w:rsidRDefault="00985A8D" w:rsidP="00CC4144">
            <w:pPr>
              <w:keepNext/>
              <w:autoSpaceDE w:val="0"/>
              <w:autoSpaceDN w:val="0"/>
              <w:adjustRightInd w:val="0"/>
              <w:jc w:val="center"/>
              <w:rPr>
                <w:b/>
                <w:sz w:val="20"/>
              </w:rPr>
            </w:pPr>
            <w:r>
              <w:rPr>
                <w:b/>
                <w:sz w:val="20"/>
              </w:rPr>
              <w:t>Placebo</w:t>
            </w:r>
          </w:p>
          <w:p w14:paraId="73A52CD2" w14:textId="77777777" w:rsidR="009D6428" w:rsidRPr="00BD1AD5" w:rsidRDefault="009D6428"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LMPCh</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9" w:type="dxa"/>
            <w:gridSpan w:val="2"/>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dwa razy na dobę</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LMPCh</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6" w:type="dxa"/>
          </w:tcPr>
          <w:p w14:paraId="154767E3" w14:textId="77777777" w:rsidR="009D6428" w:rsidRPr="00BD1AD5" w:rsidRDefault="00985A8D" w:rsidP="00CC4144">
            <w:pPr>
              <w:keepNext/>
              <w:autoSpaceDE w:val="0"/>
              <w:autoSpaceDN w:val="0"/>
              <w:adjustRightInd w:val="0"/>
              <w:jc w:val="center"/>
              <w:rPr>
                <w:b/>
                <w:sz w:val="20"/>
              </w:rPr>
            </w:pPr>
            <w:r>
              <w:rPr>
                <w:b/>
                <w:sz w:val="20"/>
              </w:rPr>
              <w:t>Placebo</w:t>
            </w:r>
          </w:p>
          <w:p w14:paraId="6F692842" w14:textId="77777777" w:rsidR="009D6428" w:rsidRPr="00BD1AD5" w:rsidRDefault="009D6428"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LMPCh</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1"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dwa razy na dobę</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LMPCh</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312757">
        <w:trPr>
          <w:cantSplit/>
          <w:trHeight w:val="375"/>
        </w:trPr>
        <w:tc>
          <w:tcPr>
            <w:tcW w:w="981"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986"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15" w:type="dxa"/>
            <w:gridSpan w:val="2"/>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8" w:type="dxa"/>
            <w:gridSpan w:val="2"/>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15"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9" w:type="dxa"/>
            <w:gridSpan w:val="2"/>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6"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1"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312757">
        <w:trPr>
          <w:cantSplit/>
          <w:trHeight w:val="375"/>
        </w:trPr>
        <w:tc>
          <w:tcPr>
            <w:tcW w:w="981" w:type="dxa"/>
            <w:vAlign w:val="center"/>
          </w:tcPr>
          <w:p w14:paraId="6A431AAD" w14:textId="77777777" w:rsidR="00985A8D" w:rsidRPr="00BD1AD5" w:rsidRDefault="00985A8D" w:rsidP="00124D44">
            <w:pPr>
              <w:keepNext/>
              <w:autoSpaceDE w:val="0"/>
              <w:autoSpaceDN w:val="0"/>
              <w:adjustRightInd w:val="0"/>
              <w:rPr>
                <w:b/>
                <w:sz w:val="20"/>
              </w:rPr>
            </w:pPr>
            <w:r>
              <w:rPr>
                <w:b/>
                <w:sz w:val="20"/>
              </w:rPr>
              <w:t>Tydzień 16</w:t>
            </w:r>
          </w:p>
        </w:tc>
        <w:tc>
          <w:tcPr>
            <w:tcW w:w="986"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15" w:type="dxa"/>
            <w:gridSpan w:val="2"/>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018" w:type="dxa"/>
            <w:gridSpan w:val="2"/>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15"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029" w:type="dxa"/>
            <w:gridSpan w:val="2"/>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6"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021"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312757">
        <w:trPr>
          <w:cantSplit/>
          <w:trHeight w:val="375"/>
        </w:trPr>
        <w:tc>
          <w:tcPr>
            <w:tcW w:w="981"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986"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15" w:type="dxa"/>
            <w:gridSpan w:val="2"/>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8" w:type="dxa"/>
            <w:gridSpan w:val="2"/>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15"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9" w:type="dxa"/>
            <w:gridSpan w:val="2"/>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1"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312757">
        <w:trPr>
          <w:cantSplit/>
          <w:trHeight w:val="488"/>
        </w:trPr>
        <w:tc>
          <w:tcPr>
            <w:tcW w:w="981" w:type="dxa"/>
            <w:vAlign w:val="center"/>
          </w:tcPr>
          <w:p w14:paraId="3B798DFB" w14:textId="77777777" w:rsidR="00985A8D" w:rsidRPr="00BD1AD5" w:rsidRDefault="00985A8D" w:rsidP="00CC4144">
            <w:pPr>
              <w:autoSpaceDE w:val="0"/>
              <w:autoSpaceDN w:val="0"/>
              <w:adjustRightInd w:val="0"/>
              <w:rPr>
                <w:b/>
                <w:sz w:val="20"/>
              </w:rPr>
            </w:pPr>
            <w:r>
              <w:rPr>
                <w:b/>
                <w:sz w:val="20"/>
              </w:rPr>
              <w:t>Tydzień 16</w:t>
            </w:r>
          </w:p>
        </w:tc>
        <w:tc>
          <w:tcPr>
            <w:tcW w:w="986"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15" w:type="dxa"/>
            <w:gridSpan w:val="2"/>
            <w:vAlign w:val="center"/>
          </w:tcPr>
          <w:p w14:paraId="074071F2" w14:textId="77777777" w:rsidR="00985A8D" w:rsidRPr="00BD1AD5" w:rsidRDefault="00985A8D" w:rsidP="00CC4144">
            <w:pPr>
              <w:jc w:val="center"/>
              <w:rPr>
                <w:sz w:val="20"/>
              </w:rPr>
            </w:pPr>
            <w:r>
              <w:rPr>
                <w:sz w:val="20"/>
              </w:rPr>
              <w:t>5,0%</w:t>
            </w:r>
          </w:p>
        </w:tc>
        <w:tc>
          <w:tcPr>
            <w:tcW w:w="1018" w:type="dxa"/>
            <w:gridSpan w:val="2"/>
            <w:vAlign w:val="center"/>
          </w:tcPr>
          <w:p w14:paraId="4E5FF4CE" w14:textId="77777777" w:rsidR="00985A8D" w:rsidRPr="00BD1AD5" w:rsidRDefault="00985A8D" w:rsidP="00CC4144">
            <w:pPr>
              <w:jc w:val="center"/>
              <w:rPr>
                <w:sz w:val="20"/>
              </w:rPr>
            </w:pPr>
            <w:r>
              <w:rPr>
                <w:sz w:val="20"/>
              </w:rPr>
              <w:t>10,5%</w:t>
            </w:r>
          </w:p>
        </w:tc>
        <w:tc>
          <w:tcPr>
            <w:tcW w:w="1015" w:type="dxa"/>
            <w:vAlign w:val="center"/>
          </w:tcPr>
          <w:p w14:paraId="523F5CE6" w14:textId="77777777" w:rsidR="00985A8D" w:rsidRPr="00BD1AD5" w:rsidRDefault="00985A8D" w:rsidP="00CC4144">
            <w:pPr>
              <w:jc w:val="center"/>
              <w:rPr>
                <w:sz w:val="20"/>
              </w:rPr>
            </w:pPr>
            <w:r>
              <w:rPr>
                <w:sz w:val="20"/>
              </w:rPr>
              <w:t>8,3%</w:t>
            </w:r>
          </w:p>
        </w:tc>
        <w:tc>
          <w:tcPr>
            <w:tcW w:w="1029" w:type="dxa"/>
            <w:gridSpan w:val="2"/>
            <w:vAlign w:val="center"/>
          </w:tcPr>
          <w:p w14:paraId="63DBCA21" w14:textId="77777777" w:rsidR="00985A8D" w:rsidRPr="00BD1AD5" w:rsidRDefault="00985A8D" w:rsidP="00CC4144">
            <w:pPr>
              <w:jc w:val="center"/>
              <w:rPr>
                <w:sz w:val="20"/>
              </w:rPr>
            </w:pPr>
            <w:r>
              <w:rPr>
                <w:sz w:val="20"/>
              </w:rPr>
              <w:t>15,0%</w:t>
            </w:r>
          </w:p>
        </w:tc>
        <w:tc>
          <w:tcPr>
            <w:tcW w:w="1076"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021"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312757">
        <w:trPr>
          <w:cantSplit/>
          <w:trHeight w:val="375"/>
        </w:trPr>
        <w:tc>
          <w:tcPr>
            <w:tcW w:w="981" w:type="dxa"/>
            <w:vAlign w:val="center"/>
          </w:tcPr>
          <w:p w14:paraId="4DDCACF6" w14:textId="77777777" w:rsidR="00985A8D" w:rsidRPr="00BD1AD5" w:rsidRDefault="00985A8D" w:rsidP="00CC4144">
            <w:pPr>
              <w:keepNext/>
              <w:autoSpaceDE w:val="0"/>
              <w:autoSpaceDN w:val="0"/>
              <w:adjustRightInd w:val="0"/>
              <w:rPr>
                <w:b/>
                <w:sz w:val="20"/>
              </w:rPr>
            </w:pPr>
            <w:r>
              <w:rPr>
                <w:b/>
                <w:sz w:val="20"/>
              </w:rPr>
              <w:lastRenderedPageBreak/>
              <w:t>ACR 70</w:t>
            </w:r>
          </w:p>
        </w:tc>
        <w:tc>
          <w:tcPr>
            <w:tcW w:w="986"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15" w:type="dxa"/>
            <w:gridSpan w:val="2"/>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8" w:type="dxa"/>
            <w:gridSpan w:val="2"/>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15"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9" w:type="dxa"/>
            <w:gridSpan w:val="2"/>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1"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312757">
        <w:trPr>
          <w:cantSplit/>
          <w:trHeight w:val="375"/>
        </w:trPr>
        <w:tc>
          <w:tcPr>
            <w:tcW w:w="981" w:type="dxa"/>
            <w:vAlign w:val="center"/>
          </w:tcPr>
          <w:p w14:paraId="77F828C3" w14:textId="77777777" w:rsidR="00985A8D" w:rsidRPr="00BD1AD5" w:rsidRDefault="00985A8D" w:rsidP="00CC4144">
            <w:pPr>
              <w:keepNext/>
              <w:autoSpaceDE w:val="0"/>
              <w:autoSpaceDN w:val="0"/>
              <w:adjustRightInd w:val="0"/>
              <w:rPr>
                <w:b/>
                <w:sz w:val="20"/>
              </w:rPr>
            </w:pPr>
            <w:r>
              <w:rPr>
                <w:b/>
                <w:sz w:val="20"/>
              </w:rPr>
              <w:t>Tydzień 16</w:t>
            </w:r>
          </w:p>
        </w:tc>
        <w:tc>
          <w:tcPr>
            <w:tcW w:w="986"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15" w:type="dxa"/>
            <w:gridSpan w:val="2"/>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018" w:type="dxa"/>
            <w:gridSpan w:val="2"/>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15"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029" w:type="dxa"/>
            <w:gridSpan w:val="2"/>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6"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021"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BD1AD5" w:rsidRDefault="00F47252" w:rsidP="00CC4144">
      <w:pPr>
        <w:pStyle w:val="C-BodyText"/>
        <w:spacing w:before="0" w:after="0" w:line="240" w:lineRule="auto"/>
        <w:rPr>
          <w:sz w:val="18"/>
          <w:szCs w:val="18"/>
        </w:rPr>
      </w:pPr>
      <w:r>
        <w:rPr>
          <w:sz w:val="18"/>
        </w:rPr>
        <w:t>*p ≤ 0,01 grupa otrzymująca apremilast vs. grupa otrzymująca placebo</w:t>
      </w:r>
    </w:p>
    <w:p w14:paraId="589FF7EB" w14:textId="2755CD78" w:rsidR="009D6428" w:rsidRPr="00BD1AD5" w:rsidRDefault="00F47252" w:rsidP="00737196">
      <w:pPr>
        <w:pStyle w:val="C-BodyText"/>
        <w:keepNext/>
        <w:spacing w:before="0" w:after="0" w:line="240" w:lineRule="auto"/>
        <w:rPr>
          <w:sz w:val="18"/>
          <w:szCs w:val="18"/>
        </w:rPr>
      </w:pPr>
      <w:r>
        <w:rPr>
          <w:sz w:val="18"/>
        </w:rPr>
        <w:t>**p ≤ 0,001 grupa otrzymująca apremilast vs. grupa otrzymująca placebo</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oznacza liczbę pacjentów randomizowanych i leczonych</w:t>
      </w:r>
    </w:p>
    <w:p w14:paraId="733C21D9" w14:textId="77777777" w:rsidR="009D6428" w:rsidRPr="00BD1AD5" w:rsidRDefault="009D6428" w:rsidP="00CC4144"/>
    <w:p w14:paraId="38E5B0A8" w14:textId="014D175B" w:rsidR="009D6428" w:rsidRPr="00D41D27" w:rsidRDefault="00AB37ED" w:rsidP="00D41D27">
      <w:pPr>
        <w:pStyle w:val="Stylebold"/>
      </w:pPr>
      <w:r>
        <w:rPr>
          <w:noProof/>
        </w:rPr>
        <w:pict w14:anchorId="6AF79920">
          <v:group id="Group 140" o:spid="_x0000_s2077" style="position:absolute;margin-left:1.7pt;margin-top:18.1pt;width:499.9pt;height:281.95pt;z-index:251658240"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">
            <v:shapetype id="_x0000_t202" coordsize="21600,21600" o:spt="202" path="m,l,21600r21600,l21600,xe">
              <v:stroke joinstyle="miter"/>
              <v:path gradientshapeok="t" o:connecttype="rect"/>
            </v:shapetype>
            <v:shape id="Text Box 8" o:spid="_x0000_s2078"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" filled="f" stroked="f">
              <v:textbox style="mso-fit-shape-to-text:t" inset="0,0,0,0">
                <w:txbxContent>
                  <w:p w14:paraId="08F65BA2" w14:textId="29A46774" w:rsidR="00091FBD" w:rsidRPr="00C80DE0" w:rsidRDefault="00091FBD" w:rsidP="00125A10">
                    <w:pPr>
                      <w:jc w:val="center"/>
                      <w:rPr>
                        <w:rFonts w:ascii="Arial Narrow" w:hAnsi="Arial Narrow"/>
                        <w:bCs/>
                        <w:sz w:val="16"/>
                        <w:szCs w:val="16"/>
                      </w:rPr>
                    </w:pPr>
                    <w:r>
                      <w:rPr>
                        <w:rFonts w:ascii="Arial Narrow" w:hAnsi="Arial Narrow"/>
                        <w:sz w:val="16"/>
                      </w:rPr>
                      <w:t>Tydzień badania</w:t>
                    </w:r>
                  </w:p>
                </w:txbxContent>
              </v:textbox>
            </v:shape>
            <v:shape id="Text Box 9" o:spid="_x0000_s2079" type="#_x0000_t202" style="position:absolute;left:1529;top:7238;width:2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" filled="f" stroked="f" strokecolor="white" strokeweight="0">
              <v:textbox style="layout-flow:vertical;mso-layout-flow-alt:bottom-to-top;mso-fit-shape-to-text:t" inset=".5mm,.5mm,.5mm,.5mm">
                <w:txbxContent>
                  <w:p w14:paraId="6E260AE6" w14:textId="7AE4708E" w:rsidR="00091FBD" w:rsidRPr="00125A10" w:rsidRDefault="00091FBD" w:rsidP="00125A10">
                    <w:pPr>
                      <w:jc w:val="center"/>
                      <w:rPr>
                        <w:rFonts w:ascii="Arial Narrow" w:hAnsi="Arial Narrow" w:cs="Arial"/>
                        <w:bCs/>
                        <w:sz w:val="16"/>
                        <w:szCs w:val="16"/>
                      </w:rPr>
                    </w:pPr>
                    <w:r>
                      <w:rPr>
                        <w:rFonts w:ascii="Arial Narrow" w:hAnsi="Arial Narrow"/>
                        <w:sz w:val="16"/>
                      </w:rPr>
                      <w:t>Odsetek odpowiedzi +/- SE (%)</w:t>
                    </w:r>
                  </w:p>
                </w:txbxContent>
              </v:textbox>
            </v:shape>
            <v:shape id="Text Box 10" o:spid="_x0000_s2080"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" filled="f" stroked="f" strokecolor="white" strokeweight="0">
              <v:textbox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91FBD" w:rsidRPr="00F807FF" w14:paraId="30BD1C2A" w14:textId="7BC08A8A" w:rsidTr="0025301E">
                      <w:trPr>
                        <w:trHeight w:val="20"/>
                      </w:trPr>
                      <w:tc>
                        <w:tcPr>
                          <w:tcW w:w="2717" w:type="dxa"/>
                          <w:tcBorders>
                            <w:bottom w:val="single" w:sz="4" w:space="0" w:color="auto"/>
                          </w:tcBorders>
                          <w:vAlign w:val="bottom"/>
                        </w:tcPr>
                        <w:p w14:paraId="447D0A79" w14:textId="522BEC89" w:rsidR="00091FBD" w:rsidRPr="00C80DE0" w:rsidRDefault="00091FBD" w:rsidP="0025301E">
                          <w:pPr>
                            <w:pStyle w:val="Style7ptNarrow"/>
                            <w:jc w:val="left"/>
                            <w:rPr>
                              <w:sz w:val="16"/>
                              <w:szCs w:val="16"/>
                            </w:rPr>
                          </w:pPr>
                          <w:r>
                            <w:rPr>
                              <w:sz w:val="16"/>
                            </w:rPr>
                            <w:t>Punkt końcowy</w:t>
                          </w:r>
                        </w:p>
                      </w:tc>
                      <w:tc>
                        <w:tcPr>
                          <w:tcW w:w="1134" w:type="dxa"/>
                          <w:tcBorders>
                            <w:bottom w:val="single" w:sz="4" w:space="0" w:color="auto"/>
                          </w:tcBorders>
                          <w:vAlign w:val="bottom"/>
                        </w:tcPr>
                        <w:p w14:paraId="0C07939C" w14:textId="1FF11CEB" w:rsidR="00091FBD" w:rsidRPr="00C80DE0" w:rsidRDefault="00091FBD"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91FBD" w:rsidRPr="00C80DE0" w:rsidRDefault="00091FBD"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91FBD" w:rsidRPr="00C80DE0" w:rsidRDefault="00091FBD"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91FBD" w:rsidRPr="00C80DE0" w:rsidRDefault="00091FBD"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91FBD" w:rsidRPr="00C80DE0" w:rsidRDefault="00091FBD" w:rsidP="0025301E">
                          <w:pPr>
                            <w:jc w:val="center"/>
                            <w:rPr>
                              <w:rFonts w:ascii="Arial Narrow" w:hAnsi="Arial Narrow"/>
                              <w:bCs/>
                              <w:sz w:val="16"/>
                              <w:szCs w:val="16"/>
                            </w:rPr>
                          </w:pPr>
                          <w:r>
                            <w:rPr>
                              <w:rFonts w:ascii="Arial Narrow" w:hAnsi="Arial Narrow"/>
                              <w:sz w:val="16"/>
                            </w:rPr>
                            <w:t>n/m (%)</w:t>
                          </w:r>
                        </w:p>
                      </w:tc>
                    </w:tr>
                    <w:tr w:rsidR="00091FBD" w:rsidRPr="00F807FF" w14:paraId="5A613C91" w14:textId="396C8544" w:rsidTr="0025301E">
                      <w:trPr>
                        <w:trHeight w:val="20"/>
                      </w:trPr>
                      <w:tc>
                        <w:tcPr>
                          <w:tcW w:w="2717" w:type="dxa"/>
                          <w:tcBorders>
                            <w:top w:val="single" w:sz="4" w:space="0" w:color="auto"/>
                          </w:tcBorders>
                          <w:vAlign w:val="bottom"/>
                        </w:tcPr>
                        <w:p w14:paraId="176F5B92" w14:textId="2A72CECF" w:rsidR="00091FBD" w:rsidRPr="00C80DE0" w:rsidRDefault="00091FBD"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91FBD" w:rsidRPr="00C80DE0" w:rsidRDefault="00091FBD"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91FBD" w:rsidRPr="00C80DE0" w:rsidRDefault="00091FBD"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91FBD" w:rsidRPr="00C80DE0" w:rsidRDefault="00091FBD"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91FBD" w:rsidRPr="00C80DE0" w:rsidRDefault="00091FBD"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91FBD" w:rsidRPr="00C80DE0" w:rsidRDefault="00091FBD" w:rsidP="0025301E">
                          <w:pPr>
                            <w:jc w:val="center"/>
                            <w:rPr>
                              <w:rFonts w:ascii="Arial Narrow" w:hAnsi="Arial Narrow"/>
                              <w:bCs/>
                              <w:sz w:val="16"/>
                              <w:szCs w:val="16"/>
                            </w:rPr>
                          </w:pPr>
                          <w:r>
                            <w:rPr>
                              <w:rFonts w:ascii="Arial Narrow" w:hAnsi="Arial Narrow"/>
                              <w:sz w:val="16"/>
                            </w:rPr>
                            <w:t>209/497 (42,1)</w:t>
                          </w:r>
                        </w:p>
                      </w:tc>
                    </w:tr>
                    <w:tr w:rsidR="00091FBD" w:rsidRPr="00F807FF" w14:paraId="0DD09D64" w14:textId="4DF44E92" w:rsidTr="0025301E">
                      <w:trPr>
                        <w:trHeight w:val="20"/>
                      </w:trPr>
                      <w:tc>
                        <w:tcPr>
                          <w:tcW w:w="2717" w:type="dxa"/>
                          <w:vAlign w:val="bottom"/>
                        </w:tcPr>
                        <w:p w14:paraId="74C50D54" w14:textId="1174B1F8" w:rsidR="00091FBD" w:rsidRPr="00C80DE0" w:rsidRDefault="00091FBD" w:rsidP="0025301E">
                          <w:pPr>
                            <w:pStyle w:val="Style7ptNarrow"/>
                            <w:jc w:val="left"/>
                            <w:rPr>
                              <w:sz w:val="16"/>
                              <w:szCs w:val="16"/>
                            </w:rPr>
                          </w:pPr>
                          <w:r>
                            <w:rPr>
                              <w:sz w:val="16"/>
                            </w:rPr>
                            <w:t>ACR 50</w:t>
                          </w:r>
                        </w:p>
                      </w:tc>
                      <w:tc>
                        <w:tcPr>
                          <w:tcW w:w="1134" w:type="dxa"/>
                          <w:vAlign w:val="bottom"/>
                        </w:tcPr>
                        <w:p w14:paraId="469D5437" w14:textId="39C6301A" w:rsidR="00091FBD" w:rsidRPr="00C80DE0" w:rsidRDefault="00091FBD"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91FBD" w:rsidRPr="00C80DE0" w:rsidRDefault="00091FBD"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91FBD" w:rsidRPr="00C80DE0" w:rsidRDefault="00091FBD" w:rsidP="0025301E">
                          <w:pPr>
                            <w:jc w:val="center"/>
                            <w:rPr>
                              <w:rFonts w:ascii="Arial Narrow" w:hAnsi="Arial Narrow"/>
                              <w:bCs/>
                              <w:sz w:val="16"/>
                              <w:szCs w:val="16"/>
                              <w:lang w:val="es-ES"/>
                            </w:rPr>
                          </w:pPr>
                        </w:p>
                      </w:tc>
                      <w:tc>
                        <w:tcPr>
                          <w:tcW w:w="1344" w:type="dxa"/>
                          <w:vAlign w:val="bottom"/>
                        </w:tcPr>
                        <w:p w14:paraId="2658C041" w14:textId="72030EA5" w:rsidR="00091FBD" w:rsidRPr="00C80DE0" w:rsidRDefault="00091FBD"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91FBD" w:rsidRPr="00C80DE0" w:rsidRDefault="00091FBD" w:rsidP="0025301E">
                          <w:pPr>
                            <w:jc w:val="center"/>
                            <w:rPr>
                              <w:rFonts w:ascii="Arial Narrow" w:hAnsi="Arial Narrow"/>
                              <w:bCs/>
                              <w:sz w:val="16"/>
                              <w:szCs w:val="16"/>
                            </w:rPr>
                          </w:pPr>
                          <w:r>
                            <w:rPr>
                              <w:rFonts w:ascii="Arial Narrow" w:hAnsi="Arial Narrow"/>
                              <w:sz w:val="16"/>
                            </w:rPr>
                            <w:t>90/497 (18,1)</w:t>
                          </w:r>
                        </w:p>
                      </w:tc>
                    </w:tr>
                    <w:tr w:rsidR="00091FBD" w:rsidRPr="00E75F7E" w14:paraId="5F8D848C" w14:textId="65BD97A7" w:rsidTr="0025301E">
                      <w:trPr>
                        <w:trHeight w:val="20"/>
                      </w:trPr>
                      <w:tc>
                        <w:tcPr>
                          <w:tcW w:w="2717" w:type="dxa"/>
                          <w:vAlign w:val="center"/>
                        </w:tcPr>
                        <w:p w14:paraId="61EE3599" w14:textId="44DC379B" w:rsidR="00091FBD" w:rsidRPr="00C80DE0" w:rsidRDefault="00091FBD"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91FBD" w:rsidRPr="00C80DE0" w:rsidRDefault="00091FBD"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91FBD" w:rsidRPr="00C80DE0" w:rsidRDefault="00091FBD"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91FBD" w:rsidRPr="00C80DE0" w:rsidRDefault="00091FBD" w:rsidP="0025301E">
                          <w:pPr>
                            <w:jc w:val="center"/>
                            <w:rPr>
                              <w:rFonts w:ascii="Arial Narrow" w:hAnsi="Arial Narrow"/>
                              <w:bCs/>
                              <w:sz w:val="16"/>
                              <w:szCs w:val="16"/>
                              <w:lang w:val="es-ES"/>
                            </w:rPr>
                          </w:pPr>
                        </w:p>
                      </w:tc>
                      <w:tc>
                        <w:tcPr>
                          <w:tcW w:w="1344" w:type="dxa"/>
                          <w:vAlign w:val="center"/>
                        </w:tcPr>
                        <w:p w14:paraId="7D90D2AF" w14:textId="7A55D310" w:rsidR="00091FBD" w:rsidRPr="00C80DE0" w:rsidRDefault="00091FBD"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91FBD" w:rsidRPr="00C80DE0" w:rsidRDefault="00091FBD" w:rsidP="0025301E">
                          <w:pPr>
                            <w:jc w:val="center"/>
                            <w:rPr>
                              <w:rFonts w:ascii="Arial Narrow" w:hAnsi="Arial Narrow"/>
                              <w:bCs/>
                              <w:sz w:val="16"/>
                              <w:szCs w:val="16"/>
                            </w:rPr>
                          </w:pPr>
                          <w:r>
                            <w:rPr>
                              <w:rFonts w:ascii="Arial Narrow" w:hAnsi="Arial Narrow"/>
                              <w:sz w:val="16"/>
                            </w:rPr>
                            <w:t>38/497 (7,6)</w:t>
                          </w:r>
                        </w:p>
                      </w:tc>
                    </w:tr>
                  </w:tbl>
                  <w:p w14:paraId="5322D762" w14:textId="77777777" w:rsidR="00091FBD" w:rsidRPr="00E75F7E" w:rsidRDefault="00091FBD" w:rsidP="00125A10">
                    <w:pPr>
                      <w:rPr>
                        <w:rFonts w:ascii="Arial Narrow" w:hAnsi="Arial Narrow"/>
                        <w:sz w:val="16"/>
                        <w:szCs w:val="16"/>
                        <w:lang w:val="es-ES"/>
                      </w:rPr>
                    </w:pPr>
                  </w:p>
                </w:txbxContent>
              </v:textbox>
            </v:shape>
            <v:shape id="Text Box 11" o:spid="_x0000_s2081"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" filled="f" stroked="f" strokecolor="white" strokeweight="0">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91FBD" w:rsidRPr="00BE055E" w14:paraId="5C6DD77B" w14:textId="77777777" w:rsidTr="00024FC2">
                      <w:trPr>
                        <w:trHeight w:val="269"/>
                      </w:trPr>
                      <w:tc>
                        <w:tcPr>
                          <w:tcW w:w="2364" w:type="dxa"/>
                        </w:tcPr>
                        <w:p w14:paraId="7AADB359" w14:textId="77777777" w:rsidR="00091FBD" w:rsidRPr="00C80DE0" w:rsidRDefault="00091FBD"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91FBD" w:rsidRPr="00C80DE0" w:rsidRDefault="00091FBD"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91FBD" w:rsidRPr="00C80DE0" w:rsidRDefault="00091FBD"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91FBD" w:rsidRPr="00C80DE0" w:rsidRDefault="00091FBD"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91FBD" w:rsidRPr="00C80DE0" w:rsidRDefault="00091FBD" w:rsidP="00125A10">
                          <w:pPr>
                            <w:rPr>
                              <w:rFonts w:ascii="Arial Narrow" w:hAnsi="Arial Narrow"/>
                              <w:bCs/>
                              <w:sz w:val="16"/>
                              <w:szCs w:val="16"/>
                            </w:rPr>
                          </w:pPr>
                          <w:r>
                            <w:rPr>
                              <w:rFonts w:ascii="Arial Narrow" w:hAnsi="Arial Narrow"/>
                              <w:sz w:val="16"/>
                            </w:rPr>
                            <w:t>52</w:t>
                          </w:r>
                        </w:p>
                      </w:tc>
                    </w:tr>
                  </w:tbl>
                  <w:p w14:paraId="7CF05FD9" w14:textId="77777777" w:rsidR="00091FBD" w:rsidRPr="00E75F7E" w:rsidRDefault="00091FBD" w:rsidP="00125A10">
                    <w:pPr>
                      <w:jc w:val="right"/>
                      <w:rPr>
                        <w:rFonts w:ascii="Arial Narrow" w:hAnsi="Arial Narrow"/>
                        <w:sz w:val="16"/>
                        <w:szCs w:val="16"/>
                        <w:lang w:val="es-ES"/>
                      </w:rPr>
                    </w:pPr>
                  </w:p>
                </w:txbxContent>
              </v:textbox>
            </v:shape>
            <v:shape id="Text Box 12" o:spid="_x0000_s2082"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7"/>
                      <w:gridCol w:w="794"/>
                      <w:gridCol w:w="717"/>
                      <w:gridCol w:w="794"/>
                      <w:gridCol w:w="769"/>
                      <w:gridCol w:w="1309"/>
                    </w:tblGrid>
                    <w:tr w:rsidR="00091FBD" w14:paraId="6BC4DB12" w14:textId="5CFAA2F5" w:rsidTr="000101B2">
                      <w:trPr>
                        <w:jc w:val="center"/>
                      </w:trPr>
                      <w:tc>
                        <w:tcPr>
                          <w:tcW w:w="2041" w:type="dxa"/>
                          <w:vAlign w:val="center"/>
                        </w:tcPr>
                        <w:p w14:paraId="41E61D07" w14:textId="7416B3E0" w:rsidR="00091FBD" w:rsidRPr="00024FC2" w:rsidRDefault="00091FBD" w:rsidP="00E40985">
                          <w:pPr>
                            <w:pStyle w:val="Style7ptNarrow2"/>
                            <w:ind w:right="113"/>
                            <w:jc w:val="right"/>
                            <w:rPr>
                              <w:sz w:val="16"/>
                              <w:szCs w:val="16"/>
                            </w:rPr>
                          </w:pPr>
                          <w:r>
                            <w:rPr>
                              <w:sz w:val="16"/>
                            </w:rPr>
                            <w:t>Punkt końcowy</w:t>
                          </w:r>
                        </w:p>
                      </w:tc>
                      <w:tc>
                        <w:tcPr>
                          <w:tcW w:w="707" w:type="dxa"/>
                          <w:vAlign w:val="center"/>
                        </w:tcPr>
                        <w:p w14:paraId="42796327" w14:textId="5492117B" w:rsidR="00091FBD" w:rsidRPr="0081404B" w:rsidRDefault="00AB37ED" w:rsidP="0081404B">
                          <w:pPr>
                            <w:pStyle w:val="Style7ptNarrow2"/>
                            <w:jc w:val="right"/>
                            <w:rPr>
                              <w:noProof/>
                            </w:rPr>
                          </w:pPr>
                          <w:r>
                            <w:rPr>
                              <w:bCs w:val="0"/>
                              <w:noProof/>
                            </w:rPr>
                            <w:pict w14:anchorId="639E1C06">
                              <v:shape id="Picture 5" o:spid="_x0000_i1027" type="#_x0000_t75" style="width:24pt;height:6pt;visibility:visible;mso-wrap-style:square">
                                <v:imagedata r:id="rId10" o:title=""/>
                              </v:shape>
                            </w:pict>
                          </w:r>
                        </w:p>
                      </w:tc>
                      <w:tc>
                        <w:tcPr>
                          <w:tcW w:w="794" w:type="dxa"/>
                          <w:vAlign w:val="center"/>
                        </w:tcPr>
                        <w:p w14:paraId="45DDA9E8" w14:textId="398C9E51" w:rsidR="00091FBD" w:rsidRPr="00FE7EA8" w:rsidRDefault="00091FBD" w:rsidP="0081404B">
                          <w:pPr>
                            <w:pStyle w:val="Style7ptNarrow2"/>
                            <w:rPr>
                              <w:sz w:val="16"/>
                              <w:szCs w:val="16"/>
                            </w:rPr>
                          </w:pPr>
                          <w:r>
                            <w:rPr>
                              <w:sz w:val="16"/>
                            </w:rPr>
                            <w:t>ACR 20</w:t>
                          </w:r>
                        </w:p>
                      </w:tc>
                      <w:tc>
                        <w:tcPr>
                          <w:tcW w:w="717" w:type="dxa"/>
                          <w:vAlign w:val="center"/>
                        </w:tcPr>
                        <w:p w14:paraId="63CC01D8" w14:textId="67E1E06E" w:rsidR="00091FBD" w:rsidRPr="0081404B" w:rsidRDefault="00AB37ED" w:rsidP="0081404B">
                          <w:pPr>
                            <w:pStyle w:val="Style7ptNarrow2"/>
                            <w:jc w:val="right"/>
                            <w:rPr>
                              <w:noProof/>
                            </w:rPr>
                          </w:pPr>
                          <w:r>
                            <w:rPr>
                              <w:bCs w:val="0"/>
                              <w:noProof/>
                            </w:rPr>
                            <w:pict w14:anchorId="704C45CC">
                              <v:shape id="Picture 4" o:spid="_x0000_i1029" type="#_x0000_t75" style="width:24pt;height:6pt;visibility:visible;mso-wrap-style:square">
                                <v:imagedata r:id="rId11" o:title=""/>
                              </v:shape>
                            </w:pict>
                          </w:r>
                        </w:p>
                      </w:tc>
                      <w:tc>
                        <w:tcPr>
                          <w:tcW w:w="794" w:type="dxa"/>
                          <w:vAlign w:val="center"/>
                        </w:tcPr>
                        <w:p w14:paraId="246FB022" w14:textId="07EA7D45" w:rsidR="00091FBD" w:rsidRPr="00FE7EA8" w:rsidRDefault="00091FBD" w:rsidP="0081404B">
                          <w:pPr>
                            <w:pStyle w:val="Style7ptNarrow2"/>
                            <w:rPr>
                              <w:sz w:val="16"/>
                              <w:szCs w:val="16"/>
                            </w:rPr>
                          </w:pPr>
                          <w:r>
                            <w:rPr>
                              <w:sz w:val="16"/>
                            </w:rPr>
                            <w:t>ACR 50</w:t>
                          </w:r>
                        </w:p>
                      </w:tc>
                      <w:tc>
                        <w:tcPr>
                          <w:tcW w:w="759" w:type="dxa"/>
                          <w:vAlign w:val="center"/>
                        </w:tcPr>
                        <w:p w14:paraId="12FBAB62" w14:textId="00FD1F6E" w:rsidR="00091FBD" w:rsidRPr="00622483" w:rsidRDefault="00AB37ED" w:rsidP="0081404B">
                          <w:pPr>
                            <w:pStyle w:val="Style7ptNarrow2"/>
                            <w:jc w:val="right"/>
                            <w:rPr>
                              <w:noProof/>
                            </w:rPr>
                          </w:pPr>
                          <w:r>
                            <w:rPr>
                              <w:bCs w:val="0"/>
                              <w:noProof/>
                            </w:rPr>
                            <w:pict w14:anchorId="7DE0AC5E">
                              <v:shape id="Picture 3" o:spid="_x0000_i1031" type="#_x0000_t75" style="width:27.6pt;height:6pt;visibility:visible;mso-wrap-style:square">
                                <v:imagedata r:id="rId12" o:title=""/>
                              </v:shape>
                            </w:pict>
                          </w:r>
                        </w:p>
                      </w:tc>
                      <w:tc>
                        <w:tcPr>
                          <w:tcW w:w="1309" w:type="dxa"/>
                          <w:vAlign w:val="center"/>
                        </w:tcPr>
                        <w:p w14:paraId="164A7D21" w14:textId="1B5F8065" w:rsidR="00091FBD" w:rsidRPr="00FE7EA8" w:rsidRDefault="00091FBD" w:rsidP="0081404B">
                          <w:pPr>
                            <w:pStyle w:val="Style7ptNarrow2"/>
                            <w:rPr>
                              <w:sz w:val="16"/>
                              <w:szCs w:val="16"/>
                            </w:rPr>
                          </w:pPr>
                          <w:r>
                            <w:rPr>
                              <w:sz w:val="16"/>
                            </w:rPr>
                            <w:t>ACR 70</w:t>
                          </w:r>
                        </w:p>
                      </w:tc>
                    </w:tr>
                  </w:tbl>
                  <w:p w14:paraId="7A152FC1" w14:textId="77777777" w:rsidR="00091FBD" w:rsidRPr="003F38C8" w:rsidRDefault="00091FBD" w:rsidP="00125A10">
                    <w:pPr>
                      <w:pStyle w:val="Style7ptNarrow2"/>
                      <w:jc w:val="center"/>
                    </w:pPr>
                  </w:p>
                </w:txbxContent>
              </v:textbox>
            </v:shape>
            <v:shape id="Text Box 14" o:spid="_x0000_s2083"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91FBD" w:rsidRPr="00DC5696" w14:paraId="424C0D69" w14:textId="77777777" w:rsidTr="00125A10">
                      <w:trPr>
                        <w:trHeight w:val="612"/>
                      </w:trPr>
                      <w:tc>
                        <w:tcPr>
                          <w:tcW w:w="280" w:type="dxa"/>
                        </w:tcPr>
                        <w:p w14:paraId="42D00B3D" w14:textId="2F913B45"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91FBD" w:rsidRPr="00DC5696" w14:paraId="1683C7EF" w14:textId="77777777" w:rsidTr="00125A10">
                      <w:trPr>
                        <w:trHeight w:val="612"/>
                      </w:trPr>
                      <w:tc>
                        <w:tcPr>
                          <w:tcW w:w="280" w:type="dxa"/>
                        </w:tcPr>
                        <w:p w14:paraId="7AAB3E59" w14:textId="44E610AC"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91FBD" w:rsidRPr="00DC5696" w14:paraId="1EC11983" w14:textId="77777777" w:rsidTr="00125A10">
                      <w:trPr>
                        <w:trHeight w:val="612"/>
                      </w:trPr>
                      <w:tc>
                        <w:tcPr>
                          <w:tcW w:w="280" w:type="dxa"/>
                        </w:tcPr>
                        <w:p w14:paraId="5899C901" w14:textId="0E09DB2B"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91FBD" w:rsidRPr="00DC5696" w14:paraId="1E8F1F13" w14:textId="77777777" w:rsidTr="00125A10">
                      <w:trPr>
                        <w:trHeight w:val="612"/>
                      </w:trPr>
                      <w:tc>
                        <w:tcPr>
                          <w:tcW w:w="280" w:type="dxa"/>
                        </w:tcPr>
                        <w:p w14:paraId="70FC6A83" w14:textId="0A5E4316"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91FBD" w:rsidRPr="00DC5696" w14:paraId="09C57727" w14:textId="77777777" w:rsidTr="00125A10">
                      <w:trPr>
                        <w:trHeight w:val="612"/>
                      </w:trPr>
                      <w:tc>
                        <w:tcPr>
                          <w:tcW w:w="280" w:type="dxa"/>
                        </w:tcPr>
                        <w:p w14:paraId="73A7DC90" w14:textId="5886FFBA"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91FBD" w:rsidRPr="00DC5696" w14:paraId="6FE7F3EC" w14:textId="77777777" w:rsidTr="00125A10">
                      <w:trPr>
                        <w:trHeight w:val="612"/>
                      </w:trPr>
                      <w:tc>
                        <w:tcPr>
                          <w:tcW w:w="280" w:type="dxa"/>
                        </w:tcPr>
                        <w:p w14:paraId="7778C9F0" w14:textId="71685C45"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91FBD" w:rsidRPr="00E75F7E" w:rsidRDefault="00091FBD" w:rsidP="00125A10">
                    <w:pPr>
                      <w:jc w:val="right"/>
                      <w:rPr>
                        <w:rFonts w:ascii="Arial Narrow" w:hAnsi="Arial Narrow"/>
                        <w:sz w:val="16"/>
                        <w:szCs w:val="16"/>
                        <w:lang w:val="es-ES"/>
                      </w:rPr>
                    </w:pPr>
                  </w:p>
                </w:txbxContent>
              </v:textbox>
            </v:shape>
          </v:group>
        </w:pict>
      </w:r>
      <w:r w:rsidR="00A84A07">
        <w:t>Rycina 1. Odsetek pacjentów z odpowiedzią kliniczną na poziomie ACR 20/50/70 w 52 tygodniu w zbiorczej analizie danych z badań PALACE 1, PALACE 2 oraz PALACE 3 (NRI*)</w:t>
      </w:r>
    </w:p>
    <w:p w14:paraId="5EB6F0A6" w14:textId="30EF36B9" w:rsidR="009D6428" w:rsidRPr="00BD1AD5" w:rsidRDefault="009D6428" w:rsidP="00737196">
      <w:pPr>
        <w:keepNext/>
        <w:tabs>
          <w:tab w:val="clear" w:pos="567"/>
        </w:tabs>
        <w:rPr>
          <w:b/>
        </w:rPr>
      </w:pPr>
    </w:p>
    <w:p w14:paraId="124BB00B" w14:textId="2AFC875F" w:rsidR="009D6428" w:rsidRPr="00BD1AD5" w:rsidRDefault="00AB37ED" w:rsidP="00737196">
      <w:pPr>
        <w:keepNext/>
        <w:numPr>
          <w:ilvl w:val="12"/>
          <w:numId w:val="0"/>
        </w:numPr>
        <w:rPr>
          <w:iCs/>
          <w:noProof/>
          <w:szCs w:val="16"/>
        </w:rPr>
      </w:pPr>
      <w:r>
        <w:rPr>
          <w:noProof/>
        </w:rPr>
        <w:pict w14:anchorId="3D2ACD0B">
          <v:shape id="Picture 9" o:spid="_x0000_i1032" type="#_x0000_t75" style="width:447.6pt;height:258pt;visibility:visible;mso-wrap-style:square">
            <v:imagedata r:id="rId13" o:title=""/>
          </v:shape>
        </w:pict>
      </w:r>
    </w:p>
    <w:p w14:paraId="1E41C022" w14:textId="684B0856" w:rsidR="009D6428" w:rsidRPr="00BD1AD5" w:rsidRDefault="009E04DF" w:rsidP="00A408F4">
      <w:pPr>
        <w:keepNext/>
        <w:numPr>
          <w:ilvl w:val="12"/>
          <w:numId w:val="0"/>
        </w:numPr>
        <w:rPr>
          <w:iCs/>
          <w:noProof/>
          <w:sz w:val="18"/>
          <w:szCs w:val="18"/>
        </w:rPr>
      </w:pPr>
      <w:r>
        <w:rPr>
          <w:sz w:val="18"/>
        </w:rPr>
        <w:t>*NRI: Brak danych dotyczących odpowiedzi. Pacjenci, którzy przerwali leczenie przed punktem czasowym oraz pacjenci, w przypadku których dostępne dane były niewystarczające dla określenia poziomu odpowiedzi w punkcie czasowym, byli traktowani jak pacjenci, u których nie wystąpiła odpowiedź kliniczna.</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Spośród 497 pacjentów początkowo przydzielonych przez randomizację do grupy przyjmującej apremilast w dawce 30 mg dwa razy na dobę, 375 (75%) pacjentów kontynuowało leczenie w 52 tygodniu. W grupie tej odsetek pacjentów, u których wystąpiła odpowiedź na leczenie na poziomie ACR 20/50/70 wynosił w 52 tygodniu odpowiednio 57%, 25% oraz 11%. </w:t>
      </w:r>
      <w:r>
        <w:rPr>
          <w:color w:val="000000"/>
        </w:rPr>
        <w:t>Spośród 497 pacjentów początkowo przydzielonych przez randomizację do grupy przyjmującej apremilast w dawce 30 mg dwa razy na dobę, 375 (75%) pacjentów zostało włączonych do długoterminowych badań przedłużonych, a spośród nich 221 (59%) pacjentów kontynuowało leczenie w 260 tygodniu. Odpowiedź na leczenie zgodnie z kryterium ACR w długoterminowych, prowadzonych metodą otwartej próby badaniach przedłużonych utrzymywała się przez okres do 5 lat.</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Odpowiedź kliniczna obserwowana u pacjentów należących do grupy leczonej apremilastem w przypadku równoczesnego podawania LMPCh (włączając w to MTX), była podobna do obserwowanej podczas monoterapii. Odsetek pacjentów, u których wystąpiła odpowiedź na leczenie na poziomie ACR 20, był wyższy w 16 tygodniu w grupie pacjentów przyjmujących wcześniej LMPCh lub leki biologiczne, niż w grupie pacjentów przyjmujących placebo.</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lastRenderedPageBreak/>
        <w:t>Podobna odpowiedź na leczenie zgodnie z kryterium ACR wystąpiła w przypadku pacjentów z różnymi typami łuszczycowego zapalenia stawów, włączając w to pacjentów z zapaleniem stawów międzypaliczkowych dalszych (DIP). Liczba pacjentów z okaleczającym zapaleniem stawów oraz dominującym zapaleniem stawów kręgosłupa była zbyt niska, aby pozwolić na wiarygodną ocenę.</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W badaniach PALACE 1, PALACE 2 oraz PALACE 3, w 16 tygodniu obserwowano poprawę w Skali Aktywności Choroby (DAS) 28, mierzonej poprzez poziom białka C</w:t>
      </w:r>
      <w:r>
        <w:noBreakHyphen/>
        <w:t>reaktywnego (CRP) oraz zwiększenie odsetka pacjentów którzy spełnili zmodyfikowane kryteria odpowiedzi łuszczycowego zapalenia stawów (wskaźnik PsARC), w przypadku pacjentów z grupy leczonej apremilastem, w porównaniu do pacjentów z grupy przyjmującej placebo (nominalne wartości p wynosiły odpowiednio p&lt; 0,0004 i p≤ 0,0017). Poprawa wyniku DAS28(CRP) utrzymała się do 24 tygodnia. Poprawa wyniku DAS28(CRP) i poprawa wskaźnika PsARC utrzymały się do 52 tygodnia u pacjentów leczonych apremilastem, którzy już na początku badania byli randomizowani do grupy przyjmującej apremilast.</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Poprawę parametrów aktywności obwodowej, typowych dla łuszczycowego zapalenia stawów (np. liczba opuchniętych stawów, liczba bolesnych/tkliwych stawów, palce ze stanem zapalnym oraz zapalenie przyczepów ścięgnistych) oraz poprawę zmian skórnych związanych z łuszczycą, obserwowano w 16 i 24 tygodniu u pacjentów należących do grupy przyjmującej apremilast. Opisana poprawa utrzymała się do 52 tygodnia u pacjentów leczonych apremilastem, którzy już na początku badania byli randomizowani do grupy przyjmującej apremilast.</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W prowadzonych metodą otwartej próby badaniach przedłużonych odpowiedź kliniczna w zakresie tych samych parametrów aktywności obwodowej i zmian skórnych związanych z łuszczycą utrzymywała się przez czas trwania leczenia wynoszący do 5 lat.</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Funkcje fizyczne oraz jakość życia zależna od stanu zdrowia</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U pacjentów leczonych apremilastem wykazano znaczącą poprawę funkcji fizycznych, zgodnie ze zmianą od wartości początkowej wartości współczynnika niepełnosprawności w kwestionariuszu oceny stanu zdrowia (ang. HAQ</w:t>
      </w:r>
      <w:r>
        <w:noBreakHyphen/>
        <w:t xml:space="preserve">DI - </w:t>
      </w:r>
      <w:r>
        <w:rPr>
          <w:i/>
        </w:rPr>
        <w:t>Health Assessment Questionnaire</w:t>
      </w:r>
      <w:r>
        <w:t>), w porównaniu do placebo w 16 tygodniu w badaniach PALACE 1, PALACE 2 oraz PALACE 3 oraz w danych zebranych. Poprawa wyniku HAQ</w:t>
      </w:r>
      <w:r>
        <w:noBreakHyphen/>
        <w:t>DI utrzymała się do 24 tygodnia.</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W przypadku pacjentów leczonych apremilastem, którzy już na początku badania byli randomizowani do grupy przyjmującej apremilast w dawce 30 mg dwa razy na dobę, zmiana wartości HAQ</w:t>
      </w:r>
      <w:r>
        <w:noBreakHyphen/>
        <w:t xml:space="preserve">DI w 52 tygodniu w stosunku do wartości początkowej wyniosła </w:t>
      </w:r>
      <w:r>
        <w:noBreakHyphen/>
        <w:t>0,333, zgodnie ze zbiorczym wynikiem otwartej fazy badań PALACE 1, PALACE 2 oraz PALACE 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 xml:space="preserve">W badaniach PALACE 1, PALACE 2 oraz PALACE 3 wykazano w 16 i 24 tygodniu znaczącą poprawę jakości życia zależnej od stanu zdrowia u pacjentów leczonych apremilastem w porównaniu do grupy przyjmującej placebo, zgodnie z analizą zmiany funkcjonowania fizycznego (PF) zgodnie z Kwestionariuszem Oceny Jakości Życia, wersja 2 (ang. </w:t>
      </w:r>
      <w:r>
        <w:rPr>
          <w:i/>
        </w:rPr>
        <w:t xml:space="preserve">Short Form Health Survey version 2, </w:t>
      </w:r>
      <w:r>
        <w:t>SF</w:t>
      </w:r>
      <w:r>
        <w:noBreakHyphen/>
        <w:t xml:space="preserve">36v2), oraz oceną uzyskaną w Kwestionariuszu Oceny Funkcjonalnej Osób Przewlekle Chorych (ang. FACIT-F- </w:t>
      </w:r>
      <w:r>
        <w:rPr>
          <w:i/>
        </w:rPr>
        <w:t>Functional Assessment of Chronic Illness Therapy – Fatigue</w:t>
      </w:r>
      <w:r>
        <w:t>). Poprawa w wyniku FACIT-F utrzymała się do 52 tygodnia w przypadku pacjentów leczonych apremilastem, którzy już na początku badania byli randomizowani do grupy przyjmującej apremilast.</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W prowadzonych metodą otwartej próby badaniach przedłużonych poprawa funkcji fizycznych ocenionych za pomocą HAQ</w:t>
      </w:r>
      <w:r>
        <w:rPr>
          <w:color w:val="000000"/>
        </w:rPr>
        <w:noBreakHyphen/>
        <w:t>DI i aspektu PF w kwestionariuszu SF36v2 oraz wyniku FACIT-F utrzymywała się przez czas trwania leczenia wynoszący do 5 lat.</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Łuszczyca u pacjentów dorosłych</w:t>
      </w:r>
    </w:p>
    <w:p w14:paraId="30ED3F98" w14:textId="48C98480" w:rsidR="009D6428" w:rsidRPr="00BD1AD5" w:rsidRDefault="009E04DF" w:rsidP="00CC4144">
      <w:pPr>
        <w:numPr>
          <w:ilvl w:val="12"/>
          <w:numId w:val="0"/>
        </w:numPr>
        <w:ind w:right="-2"/>
        <w:rPr>
          <w:iCs/>
          <w:noProof/>
        </w:rPr>
      </w:pPr>
      <w:r>
        <w:t xml:space="preserve">Bezpieczeństwo i skuteczność apremilastu zostały poddane ocenie w dwóch wieloośrodkowych, randomizowanych, podwójnie zaślepionych badaniach kontrolowanych z wykorzystaniem placebo (badania ESTEEM 1 oraz ESTEEM 2), w których wzięło udział w łącznie 1 257 pacjentów z umiarkowaną do ciężkiej łuszczyca plackowatą, u których powierzchnia ciała dotknięta zmianami </w:t>
      </w:r>
      <w:r>
        <w:lastRenderedPageBreak/>
        <w:t xml:space="preserve">stanowiła ≥ 10%, wskaźnik rozległości i nasilenia łuszczycowych zmian skórnych (ang. PASI - </w:t>
      </w:r>
      <w:r>
        <w:rPr>
          <w:i/>
          <w:iCs/>
        </w:rPr>
        <w:t>Psoriasis Area and Severity Index</w:t>
      </w:r>
      <w:r>
        <w:t xml:space="preserve">) wynosił ≥ 12, wskaźnik statycznej Ogólna Ocena przez Lekarza (ang. sPGA - </w:t>
      </w:r>
      <w:r>
        <w:rPr>
          <w:i/>
          <w:iCs/>
        </w:rPr>
        <w:t>static Physician Global Assessment</w:t>
      </w:r>
      <w:r>
        <w:t>) wynosił ≥ 3 (umiarkowana lub ciężka) oraz którzy byli kandydatami do fototerapii lub leczenia ogólnoustrojowego.</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Do 32 tygodnia badania te miały podobny schemat. W przypadku obu badań pacjenci zostali przydzieleni przez randomizację w stosunku 2:1 do grupy przyjmującej apremilast w dawce 30 mg dwa razy na dobę lub placebo przez 16 tygodni (faza kontrolowana z wykorzystaniem placebo). W tygodniach 16</w:t>
      </w:r>
      <w:r>
        <w:noBreakHyphen/>
        <w:t>32 wszyscy pacjenci otrzymywali apremilast w dawce 30 mg dwa razy na dobę (faza podtrzymująca). Podczas fazy randomizowanego odstawienia leczenia (tygodnie 32</w:t>
      </w:r>
      <w:r>
        <w:noBreakHyphen/>
        <w:t>52), pacjenci początkowo przydzieleni do grupy przyjmującej apremilast, u których nastąpiła przynajmniej 75% zmniejszenie współczynnika PASI (PASI</w:t>
      </w:r>
      <w:r>
        <w:noBreakHyphen/>
        <w:t>75) (ESTEEM 1) lub 50% zmniejszenie współczynnika PASI (PASI</w:t>
      </w:r>
      <w:r>
        <w:noBreakHyphen/>
        <w:t>50) (ESTEEM 2) w 32 tygodniu byli ponownie randomizowani do grupy przyjmującej placebo lub do grupy przyjmującej apremilast w dawce 30 mg dwa razy na dobę. Pacjenci, którzy w tej fazie zostali przydzieleni przez randomizację do grupy przyjmującej placebo i u których odpowiedź zmniejszyła się poniżej poziomu PASI</w:t>
      </w:r>
      <w:r>
        <w:noBreakHyphen/>
        <w:t>75 (ESTEEM 1) lub zmniejszyła się poniżej poziomu 50% wartość poprawy wskaźnika PASI w odniesieniu do wartości początkowej w 32 tygodniu (ESTEEM 2) byli ponownie leczeni apremilastem w dawce 30 mg dwa razy na dobę. Pacjenci, u których nie wystąpiła poprawa mierzona współczynnikiem PASI do 32 tygodnia lub pacjenci, którzy początkowo byli randomizowani do grupy otrzymującej placebo kontynuowali przyjmowanie apremilastu do 52 tygodnia. W ramach badania dozwolone było miejscowe stosowanie na twarzy, pachach oraz pachwinach kortykosteroidów o niskiej mocy, szamponów ze smołą pogazową i/lub preparatów do stosowania na skórze głowy zawierających kwas salicylowy. Ponadto, pacjenci, którzy w 32 tygodniu nie osiągnęli poprawy na poziomie PASI</w:t>
      </w:r>
      <w:r>
        <w:noBreakHyphen/>
        <w:t>75 w badaniu ESTEEM 1 lub na poziomie PASI</w:t>
      </w:r>
      <w:r>
        <w:noBreakHyphen/>
        <w:t>50 w badaniu ESTEEM 2, mogli stosować miejscowe leki przeciwko łuszczycy i (lub) fototerapię równolegle do apremilastu w dawce 30 mg dwa razy na dobę.</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Po 52 tygodniach leczenia pacjenci mogli dalej otrzymywać apremilast w dawce 30 mg w ramach długoterminowego, prowadzonego metodą otwartej próby badania będącego przedłużeniem badań ESTEEM 1 i ESTEEM 2 przez łączny czas trwania leczenia wynoszący do 5 lat (260 tygodni).</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W obu badaniach pierwszorzędowym punktem końcowym był odsetek pacjentów, u których w 16 tygodniu wystąpiła odpowiedź kliniczna na poziomie PASI</w:t>
      </w:r>
      <w:r>
        <w:noBreakHyphen/>
        <w:t>75. Głównym drugorzędowym punktem końcowym był odsetek pacjentów, u których w 16 tygodniu wskaźnik sPGA miała wartość czysty (0) lub prawie czysty (1).</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Średni współczynnik PASI na początku wynosił 19,07 (mediana 16,80), natomiast odsetek pacjentów ze wskaźnikiem sPGA równym 3 (umiarkowane) oraz 4 (ciężkie) wynosił na początku odpowiednio 70,0% oraz 29,8%, ze średnią powierzchnia ciała dotknięta zmianami na początku na poziomie 25,19% (mediana 21,0%). Około 30% wszystkich pacjentów poddało się wcześniej fototerapii, natomiast 54% otrzymywało wcześniej konwencjonalne leczenie ogólnoustrojowe i (lub) biologiczne łuszczycy (włączając w to nieodpowiadających na leczenie), z czego 37% otrzymywało wcześniej konwencjonalne leczenie ogólnoustrojowe, natomiast 30% poddało się leczeniu biologicznemu. Około jedna trzecia pacjentów nie otrzymała wcześniej fototerapii ani konwencjonalnego czy biologicznego leczenia systemowego. U 18% wszystkich pacjentów stwierdzono łuszczycowe zapalenie stawów w wywiadzie.</w:t>
      </w:r>
    </w:p>
    <w:p w14:paraId="41392ECF" w14:textId="77777777" w:rsidR="009D6428" w:rsidRPr="00BD1AD5" w:rsidRDefault="009D6428" w:rsidP="00CC4144">
      <w:pPr>
        <w:numPr>
          <w:ilvl w:val="12"/>
          <w:numId w:val="0"/>
        </w:numPr>
        <w:ind w:right="-2"/>
        <w:rPr>
          <w:iCs/>
          <w:noProof/>
        </w:rPr>
      </w:pPr>
    </w:p>
    <w:p w14:paraId="3AEDDE13" w14:textId="75ECFFEF" w:rsidR="009D6428" w:rsidRPr="00BD1AD5" w:rsidRDefault="009E04DF" w:rsidP="00CC4144">
      <w:pPr>
        <w:numPr>
          <w:ilvl w:val="12"/>
          <w:numId w:val="0"/>
        </w:numPr>
        <w:ind w:right="-2"/>
        <w:rPr>
          <w:iCs/>
          <w:noProof/>
        </w:rPr>
      </w:pPr>
      <w:r>
        <w:t>Odsetek pacjentów, u których wystąpiła odpowiedź na poziomie PASI</w:t>
      </w:r>
      <w:r>
        <w:noBreakHyphen/>
        <w:t xml:space="preserve">50, </w:t>
      </w:r>
      <w:r>
        <w:noBreakHyphen/>
        <w:t xml:space="preserve">75 oraz </w:t>
      </w:r>
      <w:r>
        <w:noBreakHyphen/>
        <w:t>90, a wskaźnik sPGA miał wartość czysty (0) lub prawie czysty (1), zostały zaprezentowane w poniższej Tabeli 5. Leczenie apremilastem prowadziło do znaczącej poprawy przy umiarkowanej do ciężkiej łuszczycy plackowatej w porównaniu do placebo, jak wykazano poprzez odsetek pacjentów, u których w 16 tygodniu poprawa kliniczna była na poziomie PASI</w:t>
      </w:r>
      <w:r>
        <w:noBreakHyphen/>
        <w:t>75. W 16 tygodniu określono również odpowiedź mierzoną wskaźnikiem sPGA, oraz odpowiedź na poziomie PASI</w:t>
      </w:r>
      <w:r>
        <w:noBreakHyphen/>
        <w:t>50 i PASI</w:t>
      </w:r>
      <w:r>
        <w:noBreakHyphen/>
        <w:t>90. Ponadto, dla apremilastu wykazano korzyści z leczenia w wielu postaciach łuszczycy, włączając w to świąd, chorobę paznokci, objawy w rejonie owłosionej skóry głowy oraz wskaźniki jakości życia.</w:t>
      </w:r>
    </w:p>
    <w:p w14:paraId="526D4FAD" w14:textId="77777777" w:rsidR="009D6428" w:rsidRPr="00BD1AD5" w:rsidRDefault="009D6428" w:rsidP="00CC4144">
      <w:pPr>
        <w:numPr>
          <w:ilvl w:val="12"/>
          <w:numId w:val="0"/>
        </w:numPr>
        <w:ind w:right="-2"/>
        <w:rPr>
          <w:bCs/>
          <w:lang w:eastAsia="ja-JP"/>
        </w:rPr>
      </w:pPr>
    </w:p>
    <w:p w14:paraId="14AD7349" w14:textId="084FC316" w:rsidR="009D6428" w:rsidRPr="00BD1AD5" w:rsidRDefault="006720FB" w:rsidP="007F309F">
      <w:pPr>
        <w:keepNext/>
        <w:tabs>
          <w:tab w:val="clear" w:pos="567"/>
        </w:tabs>
        <w:rPr>
          <w:b/>
        </w:rPr>
      </w:pPr>
      <w:r>
        <w:rPr>
          <w:b/>
        </w:rPr>
        <w:lastRenderedPageBreak/>
        <w:t>Tabela 5. Odpowiedź kliniczna w 16 tygodniu w badaniach ESTEEM 1 oraz ESTEEM 2 (FAS</w:t>
      </w:r>
      <w:r>
        <w:rPr>
          <w:b/>
          <w:vertAlign w:val="superscript"/>
        </w:rPr>
        <w:t>a</w:t>
      </w:r>
      <w:r>
        <w:rPr>
          <w:b/>
        </w:rPr>
        <w:t xml:space="preserve"> (ang. </w:t>
      </w:r>
      <w:r>
        <w:rPr>
          <w:b/>
          <w:i/>
          <w:iCs/>
        </w:rPr>
        <w:t>Full Analysis Set</w:t>
      </w:r>
      <w:r>
        <w:rPr>
          <w:b/>
        </w:rPr>
        <w:t>) LOCF</w:t>
      </w:r>
      <w:r>
        <w:rPr>
          <w:b/>
          <w:vertAlign w:val="superscript"/>
        </w:rPr>
        <w:t>b</w:t>
      </w:r>
      <w:r>
        <w:rPr>
          <w:b/>
        </w:rPr>
        <w:t xml:space="preserve"> (ang. </w:t>
      </w:r>
      <w:r>
        <w:rPr>
          <w:b/>
          <w:i/>
          <w:iCs/>
        </w:rPr>
        <w:t>Last Observation Carried Forward</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953"/>
        <w:gridCol w:w="1205"/>
        <w:gridCol w:w="1793"/>
        <w:gridCol w:w="1192"/>
        <w:gridCol w:w="1929"/>
      </w:tblGrid>
      <w:tr w:rsidR="00EC7F48" w:rsidRPr="00BD1AD5" w14:paraId="2A25BB58" w14:textId="77777777" w:rsidTr="00F04A96">
        <w:trPr>
          <w:cantSplit/>
          <w:trHeight w:val="261"/>
          <w:tblHeader/>
        </w:trPr>
        <w:tc>
          <w:tcPr>
            <w:tcW w:w="1628"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652"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20"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F04A96">
        <w:trPr>
          <w:cantSplit/>
          <w:trHeight w:val="234"/>
          <w:tblHeader/>
        </w:trPr>
        <w:tc>
          <w:tcPr>
            <w:tcW w:w="1628"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64"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Placebo</w:t>
            </w:r>
          </w:p>
        </w:tc>
        <w:tc>
          <w:tcPr>
            <w:tcW w:w="988"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Apremilast w dawce 30 mg dwa razy na dobę*</w:t>
            </w:r>
          </w:p>
        </w:tc>
        <w:tc>
          <w:tcPr>
            <w:tcW w:w="65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Placebo</w:t>
            </w:r>
          </w:p>
        </w:tc>
        <w:tc>
          <w:tcPr>
            <w:tcW w:w="1063"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Apremilast w dawce 30 mg dwa razy na dobę*</w:t>
            </w:r>
          </w:p>
        </w:tc>
      </w:tr>
      <w:tr w:rsidR="005931ED" w:rsidRPr="00BD1AD5" w14:paraId="02C1C9C2" w14:textId="77777777" w:rsidTr="00F04A96">
        <w:trPr>
          <w:cantSplit/>
          <w:trHeight w:val="313"/>
        </w:trPr>
        <w:tc>
          <w:tcPr>
            <w:tcW w:w="1628"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64"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988"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5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063"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F04A96">
        <w:trPr>
          <w:cantSplit/>
          <w:trHeight w:val="313"/>
        </w:trPr>
        <w:tc>
          <w:tcPr>
            <w:tcW w:w="1628"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c</w:t>
            </w:r>
            <w:r>
              <w:rPr>
                <w:b/>
                <w:sz w:val="20"/>
              </w:rPr>
              <w:t xml:space="preserve"> 75, n (%)</w:t>
            </w:r>
          </w:p>
        </w:tc>
        <w:tc>
          <w:tcPr>
            <w:tcW w:w="664"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988"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5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063"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F04A96">
        <w:trPr>
          <w:cantSplit/>
          <w:trHeight w:val="318"/>
        </w:trPr>
        <w:tc>
          <w:tcPr>
            <w:tcW w:w="1628"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Wskaźnik sPGA</w:t>
            </w:r>
            <w:r>
              <w:rPr>
                <w:b/>
                <w:sz w:val="20"/>
                <w:vertAlign w:val="superscript"/>
              </w:rPr>
              <w:t>d</w:t>
            </w:r>
            <w:r>
              <w:rPr>
                <w:b/>
                <w:sz w:val="20"/>
              </w:rPr>
              <w:t xml:space="preserve"> czysty lub </w:t>
            </w:r>
            <w:r>
              <w:rPr>
                <w:b/>
                <w:sz w:val="20"/>
              </w:rPr>
              <w:br/>
              <w:t>prawie czysty, n (%)</w:t>
            </w:r>
          </w:p>
        </w:tc>
        <w:tc>
          <w:tcPr>
            <w:tcW w:w="664"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988"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5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06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F04A96">
        <w:trPr>
          <w:cantSplit/>
          <w:trHeight w:val="318"/>
        </w:trPr>
        <w:tc>
          <w:tcPr>
            <w:tcW w:w="1628"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64"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988"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5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06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F04A96">
        <w:trPr>
          <w:cantSplit/>
          <w:trHeight w:val="318"/>
        </w:trPr>
        <w:tc>
          <w:tcPr>
            <w:tcW w:w="1628"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64"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988"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5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06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F04A96">
        <w:trPr>
          <w:cantSplit/>
          <w:trHeight w:val="318"/>
        </w:trPr>
        <w:tc>
          <w:tcPr>
            <w:tcW w:w="1628" w:type="pct"/>
            <w:shd w:val="clear" w:color="auto" w:fill="FFFFFF"/>
            <w:vAlign w:val="center"/>
          </w:tcPr>
          <w:p w14:paraId="0F08682B" w14:textId="77777777" w:rsidR="009D6428" w:rsidRPr="00BD1AD5" w:rsidRDefault="006725C2" w:rsidP="00F04A96">
            <w:pPr>
              <w:autoSpaceDE w:val="0"/>
              <w:autoSpaceDN w:val="0"/>
              <w:adjustRightInd w:val="0"/>
              <w:ind w:right="-121"/>
              <w:rPr>
                <w:b/>
                <w:sz w:val="20"/>
              </w:rPr>
            </w:pPr>
            <w:r>
              <w:rPr>
                <w:b/>
                <w:sz w:val="20"/>
              </w:rPr>
              <w:t xml:space="preserve">Procentowa zmiana średniej powierzchnia ciała dotkniętej zmianami </w:t>
            </w:r>
            <w:r>
              <w:rPr>
                <w:b/>
                <w:sz w:val="20"/>
                <w:vertAlign w:val="superscript"/>
              </w:rPr>
              <w:t>e</w:t>
            </w:r>
            <w:r>
              <w:rPr>
                <w:b/>
                <w:sz w:val="20"/>
              </w:rPr>
              <w:t xml:space="preserve"> (%)</w:t>
            </w:r>
          </w:p>
          <w:p w14:paraId="241B2185" w14:textId="5D2C7EC6" w:rsidR="006725C2" w:rsidRPr="00BD1AD5" w:rsidRDefault="00E44247" w:rsidP="00CC4144">
            <w:pPr>
              <w:autoSpaceDE w:val="0"/>
              <w:autoSpaceDN w:val="0"/>
              <w:adjustRightInd w:val="0"/>
              <w:rPr>
                <w:b/>
                <w:sz w:val="20"/>
              </w:rPr>
            </w:pPr>
            <w:r>
              <w:rPr>
                <w:b/>
                <w:sz w:val="20"/>
              </w:rPr>
              <w:t>średnia ± SD</w:t>
            </w:r>
          </w:p>
        </w:tc>
        <w:tc>
          <w:tcPr>
            <w:tcW w:w="664"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988"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5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06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F04A96">
        <w:trPr>
          <w:cantSplit/>
          <w:trHeight w:val="318"/>
        </w:trPr>
        <w:tc>
          <w:tcPr>
            <w:tcW w:w="1628"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t>Zmiana świądu VAS</w:t>
            </w:r>
            <w:r>
              <w:rPr>
                <w:b/>
                <w:sz w:val="20"/>
                <w:vertAlign w:val="superscript"/>
              </w:rPr>
              <w:t>f</w:t>
            </w:r>
            <w:r>
              <w:rPr>
                <w:b/>
                <w:sz w:val="20"/>
              </w:rPr>
              <w:t xml:space="preserve"> (mm), średnia ± SD</w:t>
            </w:r>
          </w:p>
        </w:tc>
        <w:tc>
          <w:tcPr>
            <w:tcW w:w="664"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988"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5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06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 35,46</w:t>
            </w:r>
          </w:p>
        </w:tc>
      </w:tr>
      <w:tr w:rsidR="005931ED" w:rsidRPr="00BD1AD5" w14:paraId="1EC337F7" w14:textId="77777777" w:rsidTr="00F04A96">
        <w:trPr>
          <w:cantSplit/>
          <w:trHeight w:val="318"/>
        </w:trPr>
        <w:tc>
          <w:tcPr>
            <w:tcW w:w="1628" w:type="pct"/>
            <w:shd w:val="clear" w:color="auto" w:fill="FFFFFF"/>
            <w:vAlign w:val="center"/>
          </w:tcPr>
          <w:p w14:paraId="45A9BD0A" w14:textId="46C252A6" w:rsidR="006725C2" w:rsidRPr="00BD1AD5" w:rsidRDefault="006725C2" w:rsidP="00F04A96">
            <w:pPr>
              <w:pStyle w:val="StyleTablecell"/>
              <w:ind w:right="-52"/>
            </w:pPr>
            <w:r>
              <w:t>Zmiana DLQI</w:t>
            </w:r>
            <w:r>
              <w:rPr>
                <w:vertAlign w:val="superscript"/>
              </w:rPr>
              <w:t>g</w:t>
            </w:r>
            <w:r>
              <w:t xml:space="preserve"> (ang. </w:t>
            </w:r>
            <w:r>
              <w:rPr>
                <w:i/>
              </w:rPr>
              <w:t>Dermatology Life Quality Index</w:t>
            </w:r>
            <w:r>
              <w:t>), średnia± SD</w:t>
            </w:r>
          </w:p>
        </w:tc>
        <w:tc>
          <w:tcPr>
            <w:tcW w:w="664"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988"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5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063"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F04A96">
        <w:trPr>
          <w:cantSplit/>
          <w:trHeight w:val="318"/>
        </w:trPr>
        <w:tc>
          <w:tcPr>
            <w:tcW w:w="1628"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Zmiana SF-36 MCS </w:t>
            </w:r>
            <w:r>
              <w:rPr>
                <w:b/>
                <w:sz w:val="20"/>
                <w:vertAlign w:val="superscript"/>
              </w:rPr>
              <w:t>h</w:t>
            </w:r>
            <w:r>
              <w:rPr>
                <w:b/>
                <w:sz w:val="20"/>
              </w:rPr>
              <w:t>, średnia ± SD</w:t>
            </w:r>
          </w:p>
        </w:tc>
        <w:tc>
          <w:tcPr>
            <w:tcW w:w="664"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988"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5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 10,498</w:t>
            </w:r>
          </w:p>
        </w:tc>
        <w:tc>
          <w:tcPr>
            <w:tcW w:w="1063"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rPr>
        <w:t>* p &lt; 0,0001 grupa otrzymująca apremilast vs. grupa otrzymująca placebo, poza wartością PASI 90 oraz zmianą SF</w:t>
      </w:r>
      <w:r>
        <w:rPr>
          <w:sz w:val="18"/>
        </w:rPr>
        <w:noBreakHyphen/>
        <w:t>36 MCS w badaniu ESTEEM 2, gdzie wartości wyniosły odpowiednio p = 0,0042 i p = 0,0078.</w:t>
      </w:r>
    </w:p>
    <w:p w14:paraId="22B56DA9" w14:textId="77777777" w:rsidR="009D6428" w:rsidRPr="00BD1AD5" w:rsidRDefault="009E04DF" w:rsidP="00CC4144">
      <w:pPr>
        <w:rPr>
          <w:sz w:val="18"/>
          <w:szCs w:val="18"/>
        </w:rPr>
      </w:pPr>
      <w:r>
        <w:rPr>
          <w:sz w:val="18"/>
          <w:vertAlign w:val="superscript"/>
        </w:rPr>
        <w:t>a</w:t>
      </w:r>
      <w:r>
        <w:rPr>
          <w:sz w:val="18"/>
        </w:rPr>
        <w:t xml:space="preserve"> FAS = pełny zestaw analiz</w:t>
      </w:r>
    </w:p>
    <w:p w14:paraId="26C76665" w14:textId="77777777" w:rsidR="009D6428" w:rsidRPr="00BD1AD5" w:rsidRDefault="009E04DF" w:rsidP="00CC4144">
      <w:pPr>
        <w:rPr>
          <w:sz w:val="18"/>
          <w:szCs w:val="18"/>
        </w:rPr>
      </w:pPr>
      <w:r>
        <w:rPr>
          <w:sz w:val="18"/>
          <w:vertAlign w:val="superscript"/>
        </w:rPr>
        <w:t>b</w:t>
      </w:r>
      <w:r>
        <w:rPr>
          <w:sz w:val="18"/>
        </w:rPr>
        <w:t xml:space="preserve"> LOCF = przeniesienie poprzedniej obserwacji do kolejnego punktu</w:t>
      </w:r>
    </w:p>
    <w:p w14:paraId="5B1E5CC8" w14:textId="77777777" w:rsidR="009D6428" w:rsidRPr="00BD1AD5" w:rsidRDefault="009E04DF" w:rsidP="00CC4144">
      <w:pPr>
        <w:rPr>
          <w:sz w:val="18"/>
          <w:szCs w:val="18"/>
        </w:rPr>
      </w:pPr>
      <w:r>
        <w:rPr>
          <w:sz w:val="18"/>
          <w:vertAlign w:val="superscript"/>
        </w:rPr>
        <w:t>c</w:t>
      </w:r>
      <w:r>
        <w:rPr>
          <w:sz w:val="18"/>
        </w:rPr>
        <w:t xml:space="preserve"> PASI = wskaźnik rozległości i nasilenia łuszczycowych zmian skórnych</w:t>
      </w:r>
    </w:p>
    <w:p w14:paraId="6D6B8201" w14:textId="77777777" w:rsidR="009D6428" w:rsidRPr="00BD1AD5" w:rsidRDefault="009E04DF" w:rsidP="00CC4144">
      <w:pPr>
        <w:rPr>
          <w:sz w:val="18"/>
          <w:szCs w:val="18"/>
        </w:rPr>
      </w:pPr>
      <w:r>
        <w:rPr>
          <w:sz w:val="18"/>
          <w:vertAlign w:val="superscript"/>
        </w:rPr>
        <w:t>d</w:t>
      </w:r>
      <w:r>
        <w:rPr>
          <w:sz w:val="18"/>
        </w:rPr>
        <w:t xml:space="preserve"> sPGA = statyczna Ogólna Ocena przez Lekarza</w:t>
      </w:r>
    </w:p>
    <w:p w14:paraId="27DF58A3" w14:textId="77777777" w:rsidR="009D6428" w:rsidRPr="00BD1AD5" w:rsidRDefault="009E04DF" w:rsidP="00CC4144">
      <w:pPr>
        <w:rPr>
          <w:sz w:val="18"/>
          <w:szCs w:val="18"/>
        </w:rPr>
      </w:pPr>
      <w:r>
        <w:rPr>
          <w:sz w:val="18"/>
          <w:vertAlign w:val="superscript"/>
        </w:rPr>
        <w:t>e</w:t>
      </w:r>
      <w:r>
        <w:rPr>
          <w:sz w:val="18"/>
        </w:rPr>
        <w:t xml:space="preserve"> BSA = powierzchnia ciała</w:t>
      </w:r>
    </w:p>
    <w:p w14:paraId="55D4A32B" w14:textId="08305FC3" w:rsidR="009D6428" w:rsidRPr="00BD1AD5" w:rsidRDefault="009E04DF" w:rsidP="00CC4144">
      <w:pPr>
        <w:rPr>
          <w:sz w:val="18"/>
          <w:szCs w:val="18"/>
        </w:rPr>
      </w:pPr>
      <w:r>
        <w:rPr>
          <w:sz w:val="18"/>
          <w:vertAlign w:val="superscript"/>
        </w:rPr>
        <w:t>f</w:t>
      </w:r>
      <w:r>
        <w:rPr>
          <w:sz w:val="18"/>
        </w:rPr>
        <w:t xml:space="preserve"> VAS = wizualna skala analogowa; 0 = najlepiej, 100 = najgorzej</w:t>
      </w:r>
    </w:p>
    <w:p w14:paraId="4D960321" w14:textId="7B0ABDD9" w:rsidR="009D6428" w:rsidRPr="00BD1AD5" w:rsidRDefault="009E04DF" w:rsidP="00CC4144">
      <w:pPr>
        <w:keepNext/>
        <w:rPr>
          <w:sz w:val="18"/>
          <w:szCs w:val="18"/>
        </w:rPr>
      </w:pPr>
      <w:r>
        <w:rPr>
          <w:sz w:val="18"/>
          <w:vertAlign w:val="superscript"/>
        </w:rPr>
        <w:t>g</w:t>
      </w:r>
      <w:r>
        <w:rPr>
          <w:sz w:val="18"/>
        </w:rPr>
        <w:t xml:space="preserve"> DLQI = Wskaźnik Wpływu Dolegliwości Skórnych na Jakość Życia (DLQI); 0 = najlepiej, 30 = najgorzej</w:t>
      </w:r>
    </w:p>
    <w:p w14:paraId="7FE6AC9A" w14:textId="33B92C36" w:rsidR="009D6428" w:rsidRPr="00BD1AD5" w:rsidRDefault="009E04DF" w:rsidP="00CC4144">
      <w:pPr>
        <w:rPr>
          <w:sz w:val="18"/>
          <w:szCs w:val="18"/>
        </w:rPr>
      </w:pPr>
      <w:r>
        <w:rPr>
          <w:sz w:val="18"/>
          <w:vertAlign w:val="superscript"/>
        </w:rPr>
        <w:t>h</w:t>
      </w:r>
      <w:r>
        <w:rPr>
          <w:sz w:val="18"/>
        </w:rPr>
        <w:t xml:space="preserve"> SF</w:t>
      </w:r>
      <w:r>
        <w:rPr>
          <w:sz w:val="18"/>
        </w:rPr>
        <w:noBreakHyphen/>
        <w:t>36 MCS = skrócony kwestionariusz efektu medycznego, 36</w:t>
      </w:r>
      <w:r>
        <w:rPr>
          <w:sz w:val="18"/>
        </w:rPr>
        <w:noBreakHyphen/>
        <w:t>punktowy kwestionariusz oceny jakości życia, podsumowanie elementu dotyczącego zdrowia psychicznego</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Korzyść kliniczna wynikająca ze stosowania apremilastu została wykazana w wielu podgrupach, zdefiniowanych na podstawie wyjściowych parametrów demograficznych oraz charakterystyki klinicznej schorzenia (w tym czas trwania łuszczycy oraz pacjentów, u których stwierdzono łuszczycowe zapalenie stawów w wywiadzie). Korzyść kliniczną wynikającą ze stosowania apremilastu wykazano również niezależnie od tego, czy pacjent uprzednio był leczony w kierunku łuszczycy i niezależnie od wcześniejszej odpowiedzi na leczenie. Podobny odsetek odpowiedzi stwierdzono we wszystkich kategoriach wagowych.</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Odpowiedź na apremilast w porównaniu do placebo była szybka, ze znaczną poprawą w zakresie objawów i oznak łuszczycy, włączając w to wskaźnik PASI, dyskomfort/ból skóry oraz świąd w 2 tygodniu. Ogólnie, odpowiedź mierzona za pomocą wskaźnika PASI została osiągnięta w 16 tygodniu i utrzymana do 32 tygodnia.</w:t>
      </w:r>
    </w:p>
    <w:p w14:paraId="6330BD58" w14:textId="77777777" w:rsidR="009D6428" w:rsidRPr="00BD1AD5" w:rsidRDefault="009D6428" w:rsidP="00CC4144">
      <w:pPr>
        <w:numPr>
          <w:ilvl w:val="12"/>
          <w:numId w:val="0"/>
        </w:numPr>
        <w:ind w:right="-2"/>
        <w:rPr>
          <w:iCs/>
          <w:noProof/>
        </w:rPr>
      </w:pPr>
    </w:p>
    <w:p w14:paraId="34F79081" w14:textId="76FBEAC5" w:rsidR="009D6428" w:rsidRPr="00BD1AD5" w:rsidRDefault="009E04DF" w:rsidP="00CC4144">
      <w:pPr>
        <w:numPr>
          <w:ilvl w:val="12"/>
          <w:numId w:val="0"/>
        </w:numPr>
        <w:ind w:right="-2"/>
        <w:rPr>
          <w:iCs/>
          <w:noProof/>
        </w:rPr>
      </w:pPr>
      <w:r>
        <w:t>W obu badaniach, średnia procentowa zmiana wskaźnika PASI w porównaniu do stanu początkowego była niezmienna podczas fazy randomizowanego odstawienia leczenia w przypadku pacjentów ponownie randomizowanych w 32 tygodniu do grupy przyjmującej apremilast (Tabela 6.).</w:t>
      </w:r>
    </w:p>
    <w:p w14:paraId="186F7783" w14:textId="77777777" w:rsidR="009D6428" w:rsidRPr="00BD1AD5" w:rsidRDefault="009D6428" w:rsidP="00CC4144">
      <w:pPr>
        <w:numPr>
          <w:ilvl w:val="12"/>
          <w:numId w:val="0"/>
        </w:numPr>
        <w:ind w:right="-2"/>
        <w:rPr>
          <w:iCs/>
          <w:noProof/>
        </w:rPr>
      </w:pPr>
    </w:p>
    <w:p w14:paraId="07CE36B4" w14:textId="396A8838" w:rsidR="009D6428" w:rsidRPr="00BD1AD5" w:rsidRDefault="009E04DF" w:rsidP="00CC4144">
      <w:pPr>
        <w:keepNext/>
        <w:tabs>
          <w:tab w:val="clear" w:pos="567"/>
        </w:tabs>
        <w:rPr>
          <w:b/>
        </w:rPr>
      </w:pPr>
      <w:r>
        <w:rPr>
          <w:b/>
        </w:rPr>
        <w:lastRenderedPageBreak/>
        <w:t>Tabela 6. Utrzymanie się efektów działania wśród pacjentów randomizowanych do grupy otrzymującej apremilast w dawce 30 mg dwa razy na dobę w tygodniu 0 oraz ponownie randomizowanych do grupy otrzymującej apremilast w dawce 30 mg dwa razy na dobę w tygodniach od 32 do 52</w:t>
      </w:r>
    </w:p>
    <w:p w14:paraId="6BAD309C" w14:textId="07489D7B" w:rsidR="00C3794D" w:rsidRPr="00BD1AD5" w:rsidRDefault="00C3794D" w:rsidP="00CC4144">
      <w:pPr>
        <w:keepNext/>
        <w:tabs>
          <w:tab w:val="clear" w:pos="567"/>
        </w:tabs>
        <w:rPr>
          <w:b/>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747"/>
        <w:gridCol w:w="1593"/>
        <w:gridCol w:w="3003"/>
        <w:gridCol w:w="2836"/>
      </w:tblGrid>
      <w:tr w:rsidR="00576FF2" w:rsidRPr="00BD1AD5" w14:paraId="2371DDC7" w14:textId="77777777" w:rsidTr="0007188D">
        <w:trPr>
          <w:cantSplit/>
          <w:tblHeader/>
        </w:trPr>
        <w:tc>
          <w:tcPr>
            <w:tcW w:w="951" w:type="pct"/>
            <w:vMerge w:val="restart"/>
            <w:shd w:val="clear" w:color="auto" w:fill="FFFFFF"/>
          </w:tcPr>
          <w:p w14:paraId="106AA2E7" w14:textId="77777777" w:rsidR="000329DE" w:rsidRPr="00BD1AD5" w:rsidRDefault="000329DE" w:rsidP="00CC4144">
            <w:pPr>
              <w:keepNext/>
              <w:rPr>
                <w:sz w:val="20"/>
              </w:rPr>
            </w:pPr>
          </w:p>
        </w:tc>
        <w:tc>
          <w:tcPr>
            <w:tcW w:w="868"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Punkt czasowy</w:t>
            </w:r>
          </w:p>
        </w:tc>
        <w:tc>
          <w:tcPr>
            <w:tcW w:w="1636"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545"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07188D">
        <w:trPr>
          <w:cantSplit/>
          <w:trHeight w:val="253"/>
          <w:tblHeader/>
        </w:trPr>
        <w:tc>
          <w:tcPr>
            <w:tcW w:w="951" w:type="pct"/>
            <w:vMerge/>
            <w:shd w:val="clear" w:color="auto" w:fill="FFFFFF"/>
          </w:tcPr>
          <w:p w14:paraId="6255F2E2" w14:textId="77777777" w:rsidR="000329DE" w:rsidRPr="00BD1AD5" w:rsidRDefault="000329DE" w:rsidP="00CC4144">
            <w:pPr>
              <w:keepNext/>
              <w:rPr>
                <w:sz w:val="20"/>
              </w:rPr>
            </w:pPr>
          </w:p>
        </w:tc>
        <w:tc>
          <w:tcPr>
            <w:tcW w:w="868"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36"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Pacjenci, u których w 32 tygodniu wystąpiła poprawa na poziomie PASI</w:t>
            </w:r>
            <w:r>
              <w:rPr>
                <w:b/>
                <w:sz w:val="20"/>
              </w:rPr>
              <w:noBreakHyphen/>
              <w:t>75</w:t>
            </w:r>
          </w:p>
        </w:tc>
        <w:tc>
          <w:tcPr>
            <w:tcW w:w="1545" w:type="pct"/>
            <w:vMerge w:val="restart"/>
            <w:shd w:val="clear" w:color="auto" w:fill="FFFFFF"/>
            <w:vAlign w:val="center"/>
          </w:tcPr>
          <w:p w14:paraId="29722F2F" w14:textId="47916991" w:rsidR="000329DE" w:rsidRPr="00BD1AD5" w:rsidRDefault="009E04DF" w:rsidP="00B61AD5">
            <w:pPr>
              <w:keepNext/>
              <w:ind w:left="-100" w:right="-52"/>
              <w:jc w:val="center"/>
              <w:rPr>
                <w:b/>
                <w:sz w:val="20"/>
              </w:rPr>
            </w:pPr>
            <w:r>
              <w:rPr>
                <w:b/>
                <w:sz w:val="20"/>
              </w:rPr>
              <w:t>Pacjenci, u których w 32 tygodniu wystąpiła poprawa na poziomie PASI</w:t>
            </w:r>
            <w:r>
              <w:rPr>
                <w:b/>
                <w:sz w:val="20"/>
              </w:rPr>
              <w:noBreakHyphen/>
              <w:t>50</w:t>
            </w:r>
          </w:p>
        </w:tc>
      </w:tr>
      <w:tr w:rsidR="00576FF2" w:rsidRPr="00BD1AD5" w14:paraId="7BD74003" w14:textId="77777777" w:rsidTr="0007188D">
        <w:trPr>
          <w:cantSplit/>
          <w:trHeight w:val="253"/>
          <w:tblHeader/>
        </w:trPr>
        <w:tc>
          <w:tcPr>
            <w:tcW w:w="951" w:type="pct"/>
            <w:vMerge/>
            <w:shd w:val="clear" w:color="auto" w:fill="FFFFFF"/>
          </w:tcPr>
          <w:p w14:paraId="4A15064A" w14:textId="77777777" w:rsidR="000329DE" w:rsidRPr="00BD1AD5" w:rsidRDefault="000329DE" w:rsidP="00CC4144">
            <w:pPr>
              <w:keepNext/>
              <w:rPr>
                <w:sz w:val="20"/>
              </w:rPr>
            </w:pPr>
          </w:p>
        </w:tc>
        <w:tc>
          <w:tcPr>
            <w:tcW w:w="868" w:type="pct"/>
            <w:vMerge/>
            <w:shd w:val="clear" w:color="auto" w:fill="FFFFFF"/>
          </w:tcPr>
          <w:p w14:paraId="239F13EF" w14:textId="77777777" w:rsidR="000329DE" w:rsidRPr="00BD1AD5" w:rsidRDefault="000329DE" w:rsidP="00CC4144">
            <w:pPr>
              <w:keepNext/>
              <w:rPr>
                <w:rFonts w:cs="Calibri"/>
                <w:b/>
                <w:sz w:val="20"/>
                <w:u w:val="single"/>
              </w:rPr>
            </w:pPr>
          </w:p>
        </w:tc>
        <w:tc>
          <w:tcPr>
            <w:tcW w:w="1636" w:type="pct"/>
            <w:vMerge/>
            <w:shd w:val="clear" w:color="auto" w:fill="FFFFFF"/>
          </w:tcPr>
          <w:p w14:paraId="28CC8381" w14:textId="77777777" w:rsidR="000329DE" w:rsidRPr="00BD1AD5" w:rsidRDefault="000329DE" w:rsidP="00CC4144">
            <w:pPr>
              <w:keepNext/>
              <w:jc w:val="center"/>
              <w:rPr>
                <w:b/>
                <w:sz w:val="20"/>
                <w:u w:val="single"/>
              </w:rPr>
            </w:pPr>
          </w:p>
        </w:tc>
        <w:tc>
          <w:tcPr>
            <w:tcW w:w="1545"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07188D">
        <w:trPr>
          <w:cantSplit/>
        </w:trPr>
        <w:tc>
          <w:tcPr>
            <w:tcW w:w="951" w:type="pct"/>
            <w:vMerge w:val="restart"/>
            <w:shd w:val="clear" w:color="auto" w:fill="FFFFFF"/>
            <w:vAlign w:val="center"/>
          </w:tcPr>
          <w:p w14:paraId="0BBFAD9A" w14:textId="77777777" w:rsidR="000329DE" w:rsidRPr="00BD1AD5" w:rsidRDefault="009E04DF" w:rsidP="00CC4144">
            <w:pPr>
              <w:rPr>
                <w:b/>
                <w:sz w:val="20"/>
              </w:rPr>
            </w:pPr>
            <w:r>
              <w:rPr>
                <w:b/>
                <w:sz w:val="20"/>
              </w:rPr>
              <w:t>Procentowa zmiana wskaźnika PASI w stosunku do stanu początkowego, średnia (%) ± SD</w:t>
            </w:r>
            <w:r>
              <w:rPr>
                <w:b/>
                <w:sz w:val="20"/>
                <w:vertAlign w:val="superscript"/>
              </w:rPr>
              <w:t>a</w:t>
            </w:r>
          </w:p>
        </w:tc>
        <w:tc>
          <w:tcPr>
            <w:tcW w:w="868" w:type="pct"/>
            <w:shd w:val="clear" w:color="auto" w:fill="FFFFFF"/>
            <w:vAlign w:val="center"/>
          </w:tcPr>
          <w:p w14:paraId="53739FD2" w14:textId="77777777" w:rsidR="000329DE" w:rsidRPr="00BD1AD5" w:rsidRDefault="009E04DF" w:rsidP="00CC4144">
            <w:pPr>
              <w:keepNext/>
              <w:jc w:val="center"/>
              <w:rPr>
                <w:sz w:val="20"/>
              </w:rPr>
            </w:pPr>
            <w:r>
              <w:rPr>
                <w:sz w:val="20"/>
              </w:rPr>
              <w:t>Tydzień 16</w:t>
            </w:r>
          </w:p>
        </w:tc>
        <w:tc>
          <w:tcPr>
            <w:tcW w:w="1636"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545"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07188D">
        <w:trPr>
          <w:cantSplit/>
        </w:trPr>
        <w:tc>
          <w:tcPr>
            <w:tcW w:w="951" w:type="pct"/>
            <w:vMerge/>
            <w:shd w:val="clear" w:color="auto" w:fill="FFFFFF"/>
            <w:vAlign w:val="center"/>
          </w:tcPr>
          <w:p w14:paraId="75BEFFEA" w14:textId="77777777" w:rsidR="000329DE" w:rsidRPr="00BD1AD5" w:rsidRDefault="000329DE" w:rsidP="00CC4144">
            <w:pPr>
              <w:keepNext/>
              <w:rPr>
                <w:b/>
                <w:sz w:val="20"/>
              </w:rPr>
            </w:pPr>
          </w:p>
        </w:tc>
        <w:tc>
          <w:tcPr>
            <w:tcW w:w="868" w:type="pct"/>
            <w:shd w:val="clear" w:color="auto" w:fill="FFFFFF"/>
            <w:vAlign w:val="center"/>
          </w:tcPr>
          <w:p w14:paraId="3B6CB1D0" w14:textId="77777777" w:rsidR="000329DE" w:rsidRPr="00BD1AD5" w:rsidRDefault="009E04DF" w:rsidP="00CC4144">
            <w:pPr>
              <w:keepNext/>
              <w:jc w:val="center"/>
              <w:rPr>
                <w:sz w:val="20"/>
              </w:rPr>
            </w:pPr>
            <w:r>
              <w:rPr>
                <w:sz w:val="20"/>
              </w:rPr>
              <w:t>Tydzień 32</w:t>
            </w:r>
          </w:p>
        </w:tc>
        <w:tc>
          <w:tcPr>
            <w:tcW w:w="1636"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545"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07188D">
        <w:trPr>
          <w:cantSplit/>
        </w:trPr>
        <w:tc>
          <w:tcPr>
            <w:tcW w:w="951" w:type="pct"/>
            <w:vMerge/>
            <w:shd w:val="clear" w:color="auto" w:fill="FFFFFF"/>
            <w:vAlign w:val="center"/>
          </w:tcPr>
          <w:p w14:paraId="41868D41" w14:textId="77777777" w:rsidR="000329DE" w:rsidRPr="00BD1AD5" w:rsidRDefault="000329DE" w:rsidP="00CC4144">
            <w:pPr>
              <w:keepNext/>
              <w:rPr>
                <w:b/>
                <w:sz w:val="20"/>
              </w:rPr>
            </w:pPr>
          </w:p>
        </w:tc>
        <w:tc>
          <w:tcPr>
            <w:tcW w:w="868" w:type="pct"/>
            <w:shd w:val="clear" w:color="auto" w:fill="FFFFFF"/>
            <w:vAlign w:val="center"/>
          </w:tcPr>
          <w:p w14:paraId="61E5CD3B" w14:textId="77777777" w:rsidR="000329DE" w:rsidRPr="00BD1AD5" w:rsidRDefault="009E04DF" w:rsidP="00CC4144">
            <w:pPr>
              <w:keepNext/>
              <w:jc w:val="center"/>
              <w:rPr>
                <w:sz w:val="20"/>
              </w:rPr>
            </w:pPr>
            <w:r>
              <w:rPr>
                <w:sz w:val="20"/>
              </w:rPr>
              <w:t>Tydzień 52</w:t>
            </w:r>
          </w:p>
        </w:tc>
        <w:tc>
          <w:tcPr>
            <w:tcW w:w="1636"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545"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07188D">
        <w:trPr>
          <w:cantSplit/>
        </w:trPr>
        <w:tc>
          <w:tcPr>
            <w:tcW w:w="951" w:type="pct"/>
            <w:vMerge w:val="restart"/>
            <w:shd w:val="clear" w:color="auto" w:fill="FFFFFF"/>
            <w:vAlign w:val="center"/>
          </w:tcPr>
          <w:p w14:paraId="07E9EB90" w14:textId="77777777" w:rsidR="000329DE" w:rsidRPr="00BD1AD5" w:rsidRDefault="009E04DF" w:rsidP="00CC4144">
            <w:pPr>
              <w:pStyle w:val="StyleTablecell"/>
            </w:pPr>
            <w:r>
              <w:t>Zmiana DLQI w stosunku do stanu początkowego, średnia± SD</w:t>
            </w:r>
            <w:r>
              <w:rPr>
                <w:vertAlign w:val="superscript"/>
              </w:rPr>
              <w:t>a</w:t>
            </w:r>
          </w:p>
        </w:tc>
        <w:tc>
          <w:tcPr>
            <w:tcW w:w="868" w:type="pct"/>
            <w:shd w:val="clear" w:color="auto" w:fill="FFFFFF"/>
            <w:vAlign w:val="center"/>
          </w:tcPr>
          <w:p w14:paraId="33FE9AE0" w14:textId="77777777" w:rsidR="000329DE" w:rsidRPr="00BD1AD5" w:rsidRDefault="009E04DF" w:rsidP="00CC4144">
            <w:pPr>
              <w:jc w:val="center"/>
              <w:rPr>
                <w:sz w:val="20"/>
              </w:rPr>
            </w:pPr>
            <w:r>
              <w:rPr>
                <w:sz w:val="20"/>
              </w:rPr>
              <w:t>Tydzień 16</w:t>
            </w:r>
          </w:p>
        </w:tc>
        <w:tc>
          <w:tcPr>
            <w:tcW w:w="1636"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545"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07188D">
        <w:trPr>
          <w:cantSplit/>
        </w:trPr>
        <w:tc>
          <w:tcPr>
            <w:tcW w:w="951" w:type="pct"/>
            <w:vMerge/>
            <w:shd w:val="clear" w:color="auto" w:fill="FFFFFF"/>
            <w:vAlign w:val="center"/>
          </w:tcPr>
          <w:p w14:paraId="18AFFBF2" w14:textId="77777777" w:rsidR="000329DE" w:rsidRPr="00BD1AD5" w:rsidRDefault="000329DE" w:rsidP="00CC4144">
            <w:pPr>
              <w:rPr>
                <w:b/>
                <w:sz w:val="20"/>
              </w:rPr>
            </w:pPr>
          </w:p>
        </w:tc>
        <w:tc>
          <w:tcPr>
            <w:tcW w:w="868" w:type="pct"/>
            <w:shd w:val="clear" w:color="auto" w:fill="FFFFFF"/>
            <w:vAlign w:val="center"/>
          </w:tcPr>
          <w:p w14:paraId="326127E4" w14:textId="77777777" w:rsidR="000329DE" w:rsidRPr="00BD1AD5" w:rsidRDefault="009E04DF" w:rsidP="00CC4144">
            <w:pPr>
              <w:jc w:val="center"/>
              <w:rPr>
                <w:sz w:val="20"/>
              </w:rPr>
            </w:pPr>
            <w:r>
              <w:rPr>
                <w:sz w:val="20"/>
              </w:rPr>
              <w:t>Tydzień 32</w:t>
            </w:r>
          </w:p>
        </w:tc>
        <w:tc>
          <w:tcPr>
            <w:tcW w:w="1636"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545"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07188D">
        <w:trPr>
          <w:cantSplit/>
        </w:trPr>
        <w:tc>
          <w:tcPr>
            <w:tcW w:w="951" w:type="pct"/>
            <w:vMerge/>
            <w:shd w:val="clear" w:color="auto" w:fill="FFFFFF"/>
            <w:vAlign w:val="center"/>
          </w:tcPr>
          <w:p w14:paraId="3B27B5B8" w14:textId="77777777" w:rsidR="000329DE" w:rsidRPr="00BD1AD5" w:rsidRDefault="000329DE" w:rsidP="00CC4144">
            <w:pPr>
              <w:rPr>
                <w:b/>
                <w:sz w:val="20"/>
              </w:rPr>
            </w:pPr>
          </w:p>
        </w:tc>
        <w:tc>
          <w:tcPr>
            <w:tcW w:w="868" w:type="pct"/>
            <w:shd w:val="clear" w:color="auto" w:fill="FFFFFF"/>
            <w:vAlign w:val="center"/>
          </w:tcPr>
          <w:p w14:paraId="7D7329B5" w14:textId="77777777" w:rsidR="000329DE" w:rsidRPr="00BD1AD5" w:rsidRDefault="009E04DF" w:rsidP="00CC4144">
            <w:pPr>
              <w:jc w:val="center"/>
              <w:rPr>
                <w:sz w:val="20"/>
              </w:rPr>
            </w:pPr>
            <w:r>
              <w:rPr>
                <w:sz w:val="20"/>
              </w:rPr>
              <w:t>Tydzień 52</w:t>
            </w:r>
          </w:p>
        </w:tc>
        <w:tc>
          <w:tcPr>
            <w:tcW w:w="1636"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545"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07188D">
        <w:trPr>
          <w:cantSplit/>
        </w:trPr>
        <w:tc>
          <w:tcPr>
            <w:tcW w:w="951" w:type="pct"/>
            <w:vMerge w:val="restart"/>
            <w:shd w:val="clear" w:color="auto" w:fill="FFFFFF"/>
            <w:vAlign w:val="center"/>
          </w:tcPr>
          <w:p w14:paraId="6717D6E7" w14:textId="77777777" w:rsidR="000329DE" w:rsidRPr="00BD1AD5" w:rsidRDefault="009E04DF" w:rsidP="0007188D">
            <w:pPr>
              <w:keepNext/>
              <w:ind w:right="47"/>
              <w:rPr>
                <w:b/>
                <w:sz w:val="20"/>
                <w:vertAlign w:val="superscript"/>
              </w:rPr>
            </w:pPr>
            <w:r>
              <w:rPr>
                <w:b/>
                <w:sz w:val="20"/>
              </w:rPr>
              <w:t>Odsetek pacjentów z Ogólną Oceną Łuszczycy Owłosionej Skóry Głowy przez Lekarza (wskaźnik ScPGA) równą 0 lub 1, n/N (%)</w:t>
            </w:r>
            <w:r>
              <w:rPr>
                <w:b/>
                <w:sz w:val="20"/>
                <w:vertAlign w:val="superscript"/>
              </w:rPr>
              <w:t>b</w:t>
            </w:r>
          </w:p>
        </w:tc>
        <w:tc>
          <w:tcPr>
            <w:tcW w:w="868" w:type="pct"/>
            <w:shd w:val="clear" w:color="auto" w:fill="FFFFFF"/>
            <w:vAlign w:val="center"/>
          </w:tcPr>
          <w:p w14:paraId="189C3A41" w14:textId="77777777" w:rsidR="000329DE" w:rsidRPr="00BD1AD5" w:rsidRDefault="009E04DF" w:rsidP="00CC4144">
            <w:pPr>
              <w:jc w:val="center"/>
              <w:rPr>
                <w:sz w:val="20"/>
              </w:rPr>
            </w:pPr>
            <w:r>
              <w:rPr>
                <w:sz w:val="20"/>
              </w:rPr>
              <w:t>Tydzień 16</w:t>
            </w:r>
          </w:p>
        </w:tc>
        <w:tc>
          <w:tcPr>
            <w:tcW w:w="1636"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545"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07188D">
        <w:trPr>
          <w:cantSplit/>
        </w:trPr>
        <w:tc>
          <w:tcPr>
            <w:tcW w:w="951" w:type="pct"/>
            <w:vMerge/>
            <w:shd w:val="clear" w:color="auto" w:fill="FFFFFF"/>
            <w:vAlign w:val="center"/>
          </w:tcPr>
          <w:p w14:paraId="686FBA38" w14:textId="77777777" w:rsidR="000329DE" w:rsidRPr="00BD1AD5" w:rsidRDefault="000329DE" w:rsidP="00CC4144">
            <w:pPr>
              <w:rPr>
                <w:b/>
                <w:sz w:val="20"/>
              </w:rPr>
            </w:pPr>
          </w:p>
        </w:tc>
        <w:tc>
          <w:tcPr>
            <w:tcW w:w="868" w:type="pct"/>
            <w:shd w:val="clear" w:color="auto" w:fill="FFFFFF"/>
            <w:vAlign w:val="center"/>
          </w:tcPr>
          <w:p w14:paraId="2147DFFF" w14:textId="77777777" w:rsidR="000329DE" w:rsidRPr="00BD1AD5" w:rsidRDefault="009E04DF" w:rsidP="00CC4144">
            <w:pPr>
              <w:jc w:val="center"/>
              <w:rPr>
                <w:sz w:val="20"/>
              </w:rPr>
            </w:pPr>
            <w:r>
              <w:rPr>
                <w:sz w:val="20"/>
              </w:rPr>
              <w:t>Tydzień 32</w:t>
            </w:r>
          </w:p>
        </w:tc>
        <w:tc>
          <w:tcPr>
            <w:tcW w:w="1636"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545"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07188D">
        <w:trPr>
          <w:cantSplit/>
        </w:trPr>
        <w:tc>
          <w:tcPr>
            <w:tcW w:w="951" w:type="pct"/>
            <w:vMerge/>
            <w:shd w:val="clear" w:color="auto" w:fill="FFFFFF"/>
            <w:vAlign w:val="center"/>
          </w:tcPr>
          <w:p w14:paraId="2CA9B0EE" w14:textId="77777777" w:rsidR="000C107D" w:rsidRPr="00BD1AD5" w:rsidRDefault="000C107D" w:rsidP="00CC4144">
            <w:pPr>
              <w:keepNext/>
              <w:rPr>
                <w:b/>
                <w:sz w:val="20"/>
              </w:rPr>
            </w:pPr>
          </w:p>
        </w:tc>
        <w:tc>
          <w:tcPr>
            <w:tcW w:w="868" w:type="pct"/>
            <w:shd w:val="clear" w:color="auto" w:fill="FFFFFF"/>
            <w:vAlign w:val="center"/>
          </w:tcPr>
          <w:p w14:paraId="04F559C7" w14:textId="77777777" w:rsidR="000C107D" w:rsidRPr="00BD1AD5" w:rsidRDefault="009E04DF" w:rsidP="00CC4144">
            <w:pPr>
              <w:keepNext/>
              <w:jc w:val="center"/>
              <w:rPr>
                <w:sz w:val="20"/>
              </w:rPr>
            </w:pPr>
            <w:r>
              <w:rPr>
                <w:sz w:val="20"/>
              </w:rPr>
              <w:t>Tydzień 52</w:t>
            </w:r>
          </w:p>
        </w:tc>
        <w:tc>
          <w:tcPr>
            <w:tcW w:w="1636"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545"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łącznie z pacjentami ponownie randomizowanymi do grupy otrzymującymi apremilast w dawce 30 mg dwa razy na dobę w 32 tygodniu z wartością początkową i późniejszą w tygodniu podlegającemu ocenie.</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wartość liczby N jest zależna od liczby pacjentów z umiarkowanymi lub cięższymi objawami w rejonie owłosionej skóry głowy w punkcie początkowym, którzy byli ponownie randomizowani do grupy otrzymującej apremilast w dawce 30 mg dwa razy na dobę w 32 tygodniu. Pacjenci, w przypadku których dane były niepełne, sklasyfikowani zostali jako pacjenci, u których nie wystąpiła odpowiedź.</w:t>
      </w:r>
    </w:p>
    <w:p w14:paraId="4B4E458E" w14:textId="77777777" w:rsidR="009D6428" w:rsidRPr="00BD1AD5" w:rsidRDefault="009D6428" w:rsidP="00CC4144">
      <w:pPr>
        <w:numPr>
          <w:ilvl w:val="12"/>
          <w:numId w:val="0"/>
        </w:numPr>
        <w:ind w:right="-2"/>
        <w:rPr>
          <w:iCs/>
          <w:noProof/>
        </w:rPr>
      </w:pPr>
    </w:p>
    <w:p w14:paraId="6A1964ED" w14:textId="46F8A18A" w:rsidR="009D6428" w:rsidRPr="00BD1AD5" w:rsidRDefault="009E04DF" w:rsidP="00CC4144">
      <w:pPr>
        <w:numPr>
          <w:ilvl w:val="12"/>
          <w:numId w:val="0"/>
        </w:numPr>
        <w:ind w:right="-2"/>
        <w:rPr>
          <w:iCs/>
          <w:noProof/>
        </w:rPr>
      </w:pPr>
      <w:r>
        <w:t>W badaniu ESTEEM 1 u około 61% pacjentów ponownie randomizowanych do grupy przyjmującej apremilast w 32 tygodniu, w 52 tygodniu wystąpiła odpowiedź na poziomie PASI</w:t>
      </w:r>
      <w:r>
        <w:noBreakHyphen/>
        <w:t>75. U 11,7% pacjentów, u których wystąpiła odpowiedź na poziomie przynajmniej PASI</w:t>
      </w:r>
      <w:r>
        <w:noBreakHyphen/>
        <w:t>75 i którzy byli ponownie randomizowani do grupy otrzymującej placebo w 32 tygodniu podczas fazy randomizowanego odstawienia leczenia, w 52 tygodniu wystąpiła odpowiedź na poziomie PASI</w:t>
      </w:r>
      <w:r>
        <w:noBreakHyphen/>
        <w:t>75. Mediana czasu do utraty odpowiedzi na poziomie PASI</w:t>
      </w:r>
      <w:r>
        <w:noBreakHyphen/>
        <w:t>75 u pacjentów ponownie randomizowanych do grupy otrzymującej placebo wynosiła 5,1 tygodnia.</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W badaniu ESTEEM 2 u około 80,3% pacjentów ponownie randomizowanych do grupy przyjmującej apremilast w 32 tygodniu, w 52 tygodniu wystąpiła odpowiedź na poziomie PASI</w:t>
      </w:r>
      <w:r>
        <w:noBreakHyphen/>
        <w:t>50. U 24,2% pacjentów, u których wystąpiła odpowiedź na poziomie przynajmniej PASI</w:t>
      </w:r>
      <w:r>
        <w:noBreakHyphen/>
        <w:t>50, którzy byli ponownie randomizowani do grupy otrzymującej placebo w 32 tygodniu podczas fazy randomizowanego odstawienia leczenia, w 52 tygodniu wystąpiła odpowiedź na poziomie PASI</w:t>
      </w:r>
      <w:r>
        <w:noBreakHyphen/>
        <w:t>50. Mediana czasu do utraty 50% wartości wcześniejszej poprawy w skali PASI obswerwowanej w 32 tygodniu wynosiła 12,4 tygodnia.</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Po randomizowanym odstawieniu leczenia w 32 tygodniu, u około 70% pacjentów w badaniu ESTEEM 1 oraz 65,6% pacjentów w badaniu ESTEEM 2 doszło do ponownego uzyskania odpowiedzi na leczenie na poziomie PASI</w:t>
      </w:r>
      <w:r>
        <w:noBreakHyphen/>
        <w:t>75 (ESTEEM 1) lub PASI</w:t>
      </w:r>
      <w:r>
        <w:noBreakHyphen/>
        <w:t>50 (ESTEEM 2) po ponownym rozpoczęciu leczenia apremilastem. W związku ze schematem badania, czas ponownego leczenia był zmienny i mieścił się w zakresie od 2,6 do 22,1 tygodni.</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W badaniu ESTEEM 1, pacjenci randomizowani do grupy otrzymującej apremilast na początku badania, u których nie wystąpiła odpowiedź na poziomie PASI</w:t>
      </w:r>
      <w:r>
        <w:noBreakHyphen/>
        <w:t>75 w 32 tygodniu, mogli równocześnie stosować leczenie miejscowe i (lub) fototerapię UVB w tygodniach od 32 do 52. U 12% spośród tych pacjentów w 52 tygodniu stwierdzono odpowiedź na leczenie na poziomie PASI</w:t>
      </w:r>
      <w:r>
        <w:noBreakHyphen/>
        <w:t>75 podczas leczenia apremilastem łącznie z leczeniem miejscowym i (lub) fototerapią.</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 xml:space="preserve">W badaniach ESTEEM 1 i ESTEEM 2 znaczącą poprawę w zakresie łuszczycy paznokci (zmniejszenie) w 16 tygodniu, w porównaniu do pacjentów otrzymujących placebo, mierzoną jako średnia zmiana procentowa Wskaźnika Ciężkości Przebiegu Łuszczycy Paznokci (ang. NAPSI - </w:t>
      </w:r>
      <w:r>
        <w:rPr>
          <w:i/>
        </w:rPr>
        <w:t>Nail Psoriasis Severity Index</w:t>
      </w:r>
      <w:r>
        <w:t>) od wartości początkowej, obserwowano u pacjentów otrzymujących apremilast (odpowiednio p&lt; 0,0001 i p = 0,0052). Dalszą poprawa w zakresie łuszczycy paznokci obserwowano w 32 tygodniu u pacjentów w dalszym ciągu leczonych apremilastem.</w:t>
      </w:r>
    </w:p>
    <w:p w14:paraId="4C8BA065" w14:textId="77777777" w:rsidR="009D6428" w:rsidRPr="00BD1AD5" w:rsidRDefault="009D6428" w:rsidP="00CC4144">
      <w:pPr>
        <w:numPr>
          <w:ilvl w:val="12"/>
          <w:numId w:val="0"/>
        </w:numPr>
        <w:ind w:right="-2"/>
        <w:rPr>
          <w:iCs/>
          <w:noProof/>
        </w:rPr>
      </w:pPr>
    </w:p>
    <w:p w14:paraId="297A4A55" w14:textId="4B59F2C4" w:rsidR="009D6428" w:rsidRPr="00BD1AD5" w:rsidRDefault="009E04DF" w:rsidP="00CC4144">
      <w:pPr>
        <w:numPr>
          <w:ilvl w:val="12"/>
          <w:numId w:val="0"/>
        </w:numPr>
        <w:ind w:right="-2"/>
        <w:rPr>
          <w:iCs/>
          <w:noProof/>
        </w:rPr>
      </w:pPr>
      <w:r>
        <w:t>W badaniach ESTEEM 1 i ESTEEM 2 znaczącą poprawę w zakresie łuszczycy owłosionej skóry głowy o ciężkości przynajmniej umiarkowanej (≥ 3), mierzoną jako odsetek pacjentów, u których w 16 tygodniu wskaźnik ogólnej oceny łuszczycy owłosionej skóry głowy, przez lekarza, (wskaźnik ScPGA) był na poziomie czysty (0) lub minimalny (1), obserwowano u pacjentów przyjmujących apremilast w porównaniu do pacjentów przyjmujących placebo (dla obu badań p&lt; 0,0001). Poprawa utrzymywała się generalnie u pacjentów, którzy byli ponownie randomizowani do grupy otrzymującej apremilast w tygodniach od 32 do 52 (Tabela 6.).</w:t>
      </w:r>
    </w:p>
    <w:p w14:paraId="53825F2B" w14:textId="77777777" w:rsidR="009D6428" w:rsidRPr="00BD1AD5" w:rsidRDefault="009D6428" w:rsidP="00CC4144">
      <w:pPr>
        <w:numPr>
          <w:ilvl w:val="12"/>
          <w:numId w:val="0"/>
        </w:numPr>
        <w:ind w:right="-2"/>
        <w:rPr>
          <w:iCs/>
          <w:noProof/>
        </w:rPr>
      </w:pPr>
    </w:p>
    <w:p w14:paraId="7FE2209F" w14:textId="469CBB31" w:rsidR="009D6428" w:rsidRPr="00BD1AD5" w:rsidRDefault="009E04DF" w:rsidP="00CC4144">
      <w:pPr>
        <w:numPr>
          <w:ilvl w:val="12"/>
          <w:numId w:val="0"/>
        </w:numPr>
        <w:ind w:right="-2"/>
        <w:rPr>
          <w:iCs/>
          <w:noProof/>
        </w:rPr>
      </w:pPr>
      <w:r>
        <w:t>W badaniach ESTEEM 1 i ESTEEM 2, została stwierdzona znacząca poprawa jakości życia mierzona Wskaźnikiem Wpływu Dolegliwości Skórnych na Jakość Życia (DLQI) oraz SF</w:t>
      </w:r>
      <w:r>
        <w:noBreakHyphen/>
        <w:t>36v2MCS u pacjentów przyjmujących apremilast w porównaniu do pacjentów przyjmujących placebo (Tabela 5.). Poprawa DLQI utrzymywała się do 52 tygodnia u pacjentów ponownie randomizowanych w 32 tygodniu do grupy przyjmującej apremilast (Tabela 6.). Ponadto, w badaniu ESTEEM 1 stwierdzono znaczącą poprawę wskaźnika Kwestionariusza Ograniczeń Zawodowych (ang. WLQ</w:t>
      </w:r>
      <w:r>
        <w:noBreakHyphen/>
        <w:t xml:space="preserve">25 - </w:t>
      </w:r>
      <w:r>
        <w:rPr>
          <w:i/>
        </w:rPr>
        <w:t>Work Limitations Questionnaire</w:t>
      </w:r>
      <w:r>
        <w:t>) u pacjentów przyjmujących apremilast w porównaniu do pacjentów przyjmujących placebo.</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Spośród 832 pacjentów początkowo przydzielonych przez randomizację do grupy przyjmującej apremilast w dawce 30 mg dwa razy na dobę, 443 pacjentów (53%) zostało włączonych do prowadzonych metodą otwartej próby badań będących przedłużeniem ESTEEM 1 i ESTEEM 2, a spośród nich 115 pacjentów (26%) kontynuowało leczenie w 260 tygodniu. U pacjentów, którzy kontynuowali przyjmowanie apremilastu w prowadzonym metodą otwartej próby badaniu będącym przedłużeniem badań ESTEEM 1 i ESTEEM 2, zasadniczo utrzymywała się poprawa w zakresie wskaźnika PASI, powierzchni ciała dotkniętej zmianami, świądu, zmian w obrębie paznokci i jakości życia przez okres do 5 lat.</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Długotrwałe bezpieczeństwo stosowania apremilastu w dawce 30 mg dwa razy na dobę u pacjentów z łuszczycowym zapaleniem stawów i łuszczycą oceniano przez łączny czas trwania leczenia wynoszący do 5 lat. Długoterminowe doświadczenie w prowadzonych metodą otwartej próby badaniach przedłużonych apremilastu było ogółem porównywalne do badań 52</w:t>
      </w:r>
      <w:r>
        <w:noBreakHyphen/>
        <w:t>tygodniowych.</w:t>
      </w:r>
    </w:p>
    <w:p w14:paraId="1274999F" w14:textId="77777777" w:rsidR="00355E2F" w:rsidRDefault="00355E2F" w:rsidP="00355E2F"/>
    <w:p w14:paraId="1B87719D" w14:textId="12D57A6B" w:rsidR="00355E2F" w:rsidRPr="009422E4" w:rsidRDefault="00355E2F" w:rsidP="009422E4">
      <w:pPr>
        <w:pStyle w:val="StyleItalic"/>
      </w:pPr>
      <w:r>
        <w:t>Łuszczyca u dzieci i młodzieży</w:t>
      </w:r>
    </w:p>
    <w:p w14:paraId="361E4B1C" w14:textId="77777777" w:rsidR="00355E2F" w:rsidRDefault="00355E2F" w:rsidP="00355E2F">
      <w:r>
        <w:t>Wieloośrodkowe, randomizowane, podwójnie zaślepione badanie kontrolowane z wykorzystaniem placebo (SPROUT) przeprowadzono z udziałem 245 pacjentów z populacji dzieci i młodzieży w wieku od 6 do 17 lat (włącznie) z łuszczycą plackowatą o nasileniu umiarkowanym do ciężkiego, które kwalifikowały się do fototerapii lub leczenia ogólnoustrojowego. U włączonych do badania pacjentów wskaźnik sPGA miał wartość ≥ 3 (nasilenie choroby umiarkowane lub ciężkie), powierzchnia ciała dotknięta zmianami stanowiła ≥ 10%, wskaźnik PASI wynosił ≥ 12, a łuszczyca była niewystarczająco kontrolowana lub nie kwalifikowała się do leczenia miejscowego.</w:t>
      </w:r>
    </w:p>
    <w:p w14:paraId="4334380E" w14:textId="77777777" w:rsidR="00355E2F" w:rsidRDefault="00355E2F" w:rsidP="00355E2F"/>
    <w:p w14:paraId="4557447B" w14:textId="09D4A52C" w:rsidR="00355E2F" w:rsidRDefault="00355E2F" w:rsidP="00355E2F">
      <w:r>
        <w:t xml:space="preserve">Pacjentów zrandomizowano w stosunku 2:1 do grupy otrzymującej apremilast (n = 163) lub placebo (n = 82) przez 16 tygodni. Pacjenci z początkową masą ciała od 20 kg do &lt; 50 kg otrzymywali apremilast w dawce 20 mg dwa razy na dobę lub placebo dwa razy na dobę, a pacjenci z początkową </w:t>
      </w:r>
      <w:r>
        <w:lastRenderedPageBreak/>
        <w:t>masą ciała ≥ 50 kg otrzymywali apremilast w dawce 30 mg dwa razy na dobę lub placebo dwa razy na dobę. W 16. tygodniu grupa otrzymująca placebo zaczęła otrzymywać apremilast (z dawką zależną od początkowej masy ciała), a grupa otrzymująca apremilast dalej otrzymywała lek (zgodnie z pierwotnie ustalonym dawkowaniem) do 52. tygodnia. Pacjenci mogli stosować kortykosteroidy o niskiej lub słabej mocy miejscowo na twarz, pachy i pachwiny oraz nielecznicze środki nawilżające skórę tylko na zmiany chorobowe na ciele.</w:t>
      </w:r>
    </w:p>
    <w:p w14:paraId="3FEB02E4" w14:textId="77777777" w:rsidR="00355E2F" w:rsidRDefault="00355E2F" w:rsidP="00355E2F"/>
    <w:p w14:paraId="251EE8CB" w14:textId="26DCFD52" w:rsidR="00355E2F" w:rsidRPr="007E5954" w:rsidRDefault="00355E2F" w:rsidP="00355E2F">
      <w:r>
        <w:t>Pierwszorzędowym punktem końcowym był odsetek pacjentów, którzy uzyskali odpowiedź w zakresie wskaźnika sPGA (zdefiniowaną jako czysty [0] lub prawie czysty [1] z co najmniej 2</w:t>
      </w:r>
      <w:r>
        <w:noBreakHyphen/>
        <w:t>punktową redukcją względem wartości początkowej) w 16. tygodniu. Kluczowym drugorzędowym punktem końcowym był odsetek uczestników, którzy osiągnęli odpowiedź na poziomie PASI</w:t>
      </w:r>
      <w:r>
        <w:noBreakHyphen/>
        <w:t>75 (co najmniej 75% zmniejszenie współczynnika PASI względem wartości początkowej) w 16. tygodniu. Inne punkty końcowe w 16. tygodniu obejmowały odsetek uczestników, którzy osiągnęli odpowiedź na poziomie PASI</w:t>
      </w:r>
      <w:r>
        <w:noBreakHyphen/>
        <w:t>50 (co najmniej 50% zmniejszenie współczynnika PASI względem wartości początkowej), odpowiedź na poziomie PASI</w:t>
      </w:r>
      <w:r>
        <w:noBreakHyphen/>
        <w:t>90 (co najmniej 90% zmniejszenie współczynnika PASI względem wartości początkowej) i odpowiedź w zakresie Wskaźnika Wpływu Dolegliwości Skórnych na Jakość Życia Dzieci (CDLQI) (całkowity wskaźnik CDLQI 0 lub 1), procentową zmianę względem wartości początkowej w powierzchni ciała dotkniętej zmianami, zmianę względem wartości początkowej wskaźnika PASI i zmianę względem wartości początkowej całkowitego wskaźnika CDLQI.</w:t>
      </w:r>
    </w:p>
    <w:p w14:paraId="2DD57B74" w14:textId="77777777" w:rsidR="00355E2F" w:rsidRPr="007E5954" w:rsidRDefault="00355E2F" w:rsidP="00355E2F"/>
    <w:p w14:paraId="71EDE475" w14:textId="6BF0B9BD" w:rsidR="00355E2F" w:rsidRPr="007E5954" w:rsidRDefault="00355E2F" w:rsidP="00355E2F">
      <w:r>
        <w:t>Włączeni do badania pacjenci byli w wieku od 6 do 17 lat, z medianą wieku wynoszącą 13 lat; 41,2% pacjentów było w wieku od 6 do 11 lat, a 58,8% pacjentów było w wieku od 12 do 17 lat. Średnia początkowa powierzchnia ciała dotknięta zmianami wynosiła 31,5% (mediana 26,0%), średni początkowy współczynnik PASI wynosił 19,8 (mediana 17,2), a odsetek osób ze wskaźnikiem sPGA wynoszącym 3 (umiarkowany) i 4 (ciężki) na początku badania wynosił odpowiednio 75,5% i 24,5%. Spośród włączonych do badania pacjentów 82,9% nie otrzymywało wcześniej konwencjonalnego leczenia ogólnoustrojowego, 82,4% nie otrzymywało wcześniej fototerapii, a 94,3% nie otrzymywało leków biologicznych.</w:t>
      </w:r>
    </w:p>
    <w:p w14:paraId="4E625C1B" w14:textId="77777777" w:rsidR="00355E2F" w:rsidRPr="007E5954" w:rsidRDefault="00355E2F" w:rsidP="00355E2F"/>
    <w:p w14:paraId="2E745E89" w14:textId="1F1C1DD7" w:rsidR="00355E2F" w:rsidRPr="007E5954" w:rsidRDefault="00355E2F" w:rsidP="00355E2F">
      <w:r>
        <w:t>Wyniki skuteczności w tygodniu 16. zamieszczono w Tabeli 7.</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t>Tabela 7. Wyniki skuteczności w tygodniu 16. u dzieci i młodzieży z łuszczycą plackowatą o nasileniu umiarkowanym do ciężkiego (populacja ITT)</w:t>
      </w:r>
    </w:p>
    <w:p w14:paraId="695466B7" w14:textId="77777777" w:rsidR="00355E2F" w:rsidRPr="007E5954" w:rsidRDefault="00355E2F" w:rsidP="00355E2F">
      <w:pPr>
        <w:keepNext/>
        <w:ind w:left="1440" w:hanging="1440"/>
      </w:pPr>
    </w:p>
    <w:tbl>
      <w:tblPr>
        <w:tblW w:w="494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0"/>
        <w:gridCol w:w="1792"/>
        <w:gridCol w:w="1687"/>
      </w:tblGrid>
      <w:tr w:rsidR="00355E2F" w:rsidRPr="007E5954" w14:paraId="1CB4FC07" w14:textId="77777777" w:rsidTr="00786EF5">
        <w:trPr>
          <w:cantSplit/>
          <w:tblHeader/>
        </w:trPr>
        <w:tc>
          <w:tcPr>
            <w:tcW w:w="3105"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895"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786EF5">
        <w:trPr>
          <w:cantSplit/>
          <w:tblHeader/>
        </w:trPr>
        <w:tc>
          <w:tcPr>
            <w:tcW w:w="3105" w:type="pct"/>
            <w:tcMar>
              <w:top w:w="15" w:type="dxa"/>
              <w:left w:w="108" w:type="dxa"/>
              <w:bottom w:w="0" w:type="dxa"/>
              <w:right w:w="108" w:type="dxa"/>
            </w:tcMar>
            <w:hideMark/>
          </w:tcPr>
          <w:p w14:paraId="663548CB" w14:textId="77777777" w:rsidR="00355E2F" w:rsidRPr="00FB1968" w:rsidRDefault="00355E2F" w:rsidP="00FB1968">
            <w:pPr>
              <w:pStyle w:val="Styletablebold"/>
            </w:pPr>
            <w:r>
              <w:t>Punkt końcowy</w:t>
            </w:r>
            <w:r>
              <w:rPr>
                <w:vertAlign w:val="superscript"/>
              </w:rPr>
              <w:t>a</w:t>
            </w:r>
          </w:p>
        </w:tc>
        <w:tc>
          <w:tcPr>
            <w:tcW w:w="976"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Placebo</w:t>
            </w:r>
          </w:p>
        </w:tc>
        <w:tc>
          <w:tcPr>
            <w:tcW w:w="918"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Apremilast</w:t>
            </w:r>
          </w:p>
        </w:tc>
      </w:tr>
      <w:tr w:rsidR="00355E2F" w:rsidRPr="007E5954" w14:paraId="62A2E91F" w14:textId="77777777" w:rsidTr="00786EF5">
        <w:trPr>
          <w:cantSplit/>
        </w:trPr>
        <w:tc>
          <w:tcPr>
            <w:tcW w:w="3105"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Liczba zrandomizowanych pacjentów</w:t>
            </w:r>
          </w:p>
        </w:tc>
        <w:tc>
          <w:tcPr>
            <w:tcW w:w="976"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18"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786EF5">
        <w:trPr>
          <w:cantSplit/>
        </w:trPr>
        <w:tc>
          <w:tcPr>
            <w:tcW w:w="3105"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Odpowiedź w zakresie sPGA</w:t>
            </w:r>
            <w:r>
              <w:rPr>
                <w:vertAlign w:val="superscript"/>
              </w:rPr>
              <w:t>b</w:t>
            </w:r>
          </w:p>
        </w:tc>
        <w:tc>
          <w:tcPr>
            <w:tcW w:w="976"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w:t>
            </w:r>
          </w:p>
        </w:tc>
        <w:tc>
          <w:tcPr>
            <w:tcW w:w="918"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w:t>
            </w:r>
          </w:p>
        </w:tc>
      </w:tr>
      <w:tr w:rsidR="00355E2F" w:rsidRPr="007E5954" w14:paraId="5AD3EFE3" w14:textId="77777777" w:rsidTr="00786EF5">
        <w:trPr>
          <w:cantSplit/>
        </w:trPr>
        <w:tc>
          <w:tcPr>
            <w:tcW w:w="3105" w:type="pct"/>
            <w:tcMar>
              <w:top w:w="15" w:type="dxa"/>
              <w:left w:w="108" w:type="dxa"/>
              <w:bottom w:w="0" w:type="dxa"/>
              <w:right w:w="108" w:type="dxa"/>
            </w:tcMar>
          </w:tcPr>
          <w:p w14:paraId="5AAD3EAA" w14:textId="77777777" w:rsidR="00355E2F" w:rsidRPr="007E5954" w:rsidRDefault="00355E2F" w:rsidP="00FB1968">
            <w:pPr>
              <w:pStyle w:val="Styletabletext"/>
            </w:pPr>
            <w:r>
              <w:t>Odpowiedź na poziomie PASI-75</w:t>
            </w:r>
            <w:r>
              <w:rPr>
                <w:vertAlign w:val="superscript"/>
              </w:rPr>
              <w:t>b</w:t>
            </w:r>
          </w:p>
        </w:tc>
        <w:tc>
          <w:tcPr>
            <w:tcW w:w="976"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w:t>
            </w:r>
          </w:p>
        </w:tc>
        <w:tc>
          <w:tcPr>
            <w:tcW w:w="918"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w:t>
            </w:r>
          </w:p>
        </w:tc>
      </w:tr>
      <w:tr w:rsidR="00355E2F" w:rsidRPr="007E5954" w14:paraId="736CBE7D" w14:textId="77777777" w:rsidTr="00786EF5">
        <w:trPr>
          <w:cantSplit/>
        </w:trPr>
        <w:tc>
          <w:tcPr>
            <w:tcW w:w="3105"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Odpowiedź na poziomie PASI-50</w:t>
            </w:r>
            <w:r>
              <w:rPr>
                <w:vertAlign w:val="superscript"/>
              </w:rPr>
              <w:t>b</w:t>
            </w:r>
          </w:p>
        </w:tc>
        <w:tc>
          <w:tcPr>
            <w:tcW w:w="976"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w:t>
            </w:r>
          </w:p>
        </w:tc>
        <w:tc>
          <w:tcPr>
            <w:tcW w:w="918"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w:t>
            </w:r>
          </w:p>
        </w:tc>
      </w:tr>
      <w:tr w:rsidR="00355E2F" w:rsidRPr="007E5954" w14:paraId="1B0FFF1E" w14:textId="77777777" w:rsidTr="00786EF5">
        <w:trPr>
          <w:cantSplit/>
        </w:trPr>
        <w:tc>
          <w:tcPr>
            <w:tcW w:w="3105"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Odpowiedź na poziomie PASI-90</w:t>
            </w:r>
            <w:r>
              <w:rPr>
                <w:vertAlign w:val="superscript"/>
              </w:rPr>
              <w:t>b</w:t>
            </w:r>
          </w:p>
        </w:tc>
        <w:tc>
          <w:tcPr>
            <w:tcW w:w="976"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w:t>
            </w:r>
          </w:p>
        </w:tc>
        <w:tc>
          <w:tcPr>
            <w:tcW w:w="918"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w:t>
            </w:r>
          </w:p>
        </w:tc>
      </w:tr>
      <w:tr w:rsidR="00355E2F" w:rsidRPr="007E5954" w14:paraId="33ADFDFB" w14:textId="77777777" w:rsidTr="00786EF5">
        <w:trPr>
          <w:cantSplit/>
        </w:trPr>
        <w:tc>
          <w:tcPr>
            <w:tcW w:w="3105"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Zmiana procentowa powierzchni ciała dotkniętej zmianami względem wartości początkowej</w:t>
            </w:r>
            <w:r>
              <w:rPr>
                <w:vertAlign w:val="superscript"/>
              </w:rPr>
              <w:t>c</w:t>
            </w:r>
          </w:p>
        </w:tc>
        <w:tc>
          <w:tcPr>
            <w:tcW w:w="976"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±5,104</w:t>
            </w:r>
          </w:p>
        </w:tc>
        <w:tc>
          <w:tcPr>
            <w:tcW w:w="918"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±3,558</w:t>
            </w:r>
          </w:p>
        </w:tc>
      </w:tr>
      <w:tr w:rsidR="00355E2F" w:rsidRPr="007E5954" w14:paraId="75604C6F" w14:textId="77777777" w:rsidTr="00786EF5">
        <w:trPr>
          <w:cantSplit/>
        </w:trPr>
        <w:tc>
          <w:tcPr>
            <w:tcW w:w="3105"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Zmiana wskaźnika CDLQI względem wartości początkowej</w:t>
            </w:r>
            <w:r>
              <w:rPr>
                <w:vertAlign w:val="superscript"/>
              </w:rPr>
              <w:t>c, d</w:t>
            </w:r>
          </w:p>
        </w:tc>
        <w:tc>
          <w:tcPr>
            <w:tcW w:w="976"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±0,45</w:t>
            </w:r>
          </w:p>
        </w:tc>
        <w:tc>
          <w:tcPr>
            <w:tcW w:w="918"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±0,31</w:t>
            </w:r>
          </w:p>
        </w:tc>
      </w:tr>
      <w:tr w:rsidR="00355E2F" w:rsidRPr="00FB1968" w14:paraId="3EC1CAF7" w14:textId="77777777" w:rsidTr="00786EF5">
        <w:trPr>
          <w:cantSplit/>
        </w:trPr>
        <w:tc>
          <w:tcPr>
            <w:tcW w:w="3105"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Liczba pacjentów z początkową wartością wskaźnika CDLQI ≥ 2</w:t>
            </w:r>
          </w:p>
        </w:tc>
        <w:tc>
          <w:tcPr>
            <w:tcW w:w="976"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18"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786EF5">
        <w:trPr>
          <w:cantSplit/>
        </w:trPr>
        <w:tc>
          <w:tcPr>
            <w:tcW w:w="3105"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Odpowiedź w zakresie wskaźnika CDLQI</w:t>
            </w:r>
            <w:r>
              <w:rPr>
                <w:vertAlign w:val="superscript"/>
              </w:rPr>
              <w:t>b</w:t>
            </w:r>
          </w:p>
        </w:tc>
        <w:tc>
          <w:tcPr>
            <w:tcW w:w="976"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w:t>
            </w:r>
          </w:p>
        </w:tc>
        <w:tc>
          <w:tcPr>
            <w:tcW w:w="918"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w:t>
            </w:r>
          </w:p>
        </w:tc>
      </w:tr>
    </w:tbl>
    <w:p w14:paraId="06D266A8" w14:textId="74ECD48A" w:rsidR="00355E2F" w:rsidRPr="005531F1" w:rsidRDefault="00355E2F" w:rsidP="005531F1">
      <w:pPr>
        <w:pStyle w:val="Styletablenote"/>
      </w:pPr>
      <w:r>
        <w:t xml:space="preserve">BSA = powierzchnia ciała (ang. </w:t>
      </w:r>
      <w:r>
        <w:rPr>
          <w:i/>
          <w:iCs/>
        </w:rPr>
        <w:t>body surface area</w:t>
      </w:r>
      <w:r>
        <w:t xml:space="preserve">); CDLQI = Wskaźnika Wpływu Dolegliwości Skórnych na Jakość Życia Dzieci (ang. </w:t>
      </w:r>
      <w:r>
        <w:rPr>
          <w:i/>
          <w:iCs/>
        </w:rPr>
        <w:t>Children’s Dermatology Life Quality Index</w:t>
      </w:r>
      <w:r>
        <w:t xml:space="preserve">); ITT = zgodna z intencją leczenia (ang. </w:t>
      </w:r>
      <w:r>
        <w:rPr>
          <w:i/>
          <w:iCs/>
        </w:rPr>
        <w:t>intent to treat</w:t>
      </w:r>
      <w:r>
        <w:t xml:space="preserve">); PASI = wskaźnik rozległości i nasilenia łuszczycowych zmian skórnych (ang. </w:t>
      </w:r>
      <w:r>
        <w:rPr>
          <w:i/>
          <w:iCs/>
        </w:rPr>
        <w:t>Psoriasis Area and Severity Index</w:t>
      </w:r>
      <w:r>
        <w:t xml:space="preserve">); sPGA = statyczna Ogólna Ocena przez Lekarza (ang. </w:t>
      </w:r>
      <w:r>
        <w:rPr>
          <w:i/>
          <w:iCs/>
        </w:rPr>
        <w:t>Static Physician Global Assessment</w:t>
      </w:r>
      <w:r>
        <w:t>);</w:t>
      </w:r>
    </w:p>
    <w:p w14:paraId="50B8FDB7" w14:textId="7D613CCE" w:rsidR="00355E2F" w:rsidRPr="005531F1" w:rsidRDefault="00355E2F" w:rsidP="005531F1">
      <w:pPr>
        <w:pStyle w:val="Styletablenote"/>
        <w:tabs>
          <w:tab w:val="clear" w:pos="567"/>
          <w:tab w:val="left" w:pos="284"/>
        </w:tabs>
        <w:ind w:left="284" w:hanging="284"/>
      </w:pPr>
      <w:r>
        <w:rPr>
          <w:vertAlign w:val="superscript"/>
        </w:rPr>
        <w:t>a</w:t>
      </w:r>
      <w:r>
        <w:tab/>
        <w:t>Apremilast w dawce 20 lub 30 mg dwa razy na dobę w porównaniu z placebo w 16. tygodniu; wartość p &lt; 0,0001 dla odpowiedzi w zakresie wskaźnika sPGA i na poziomie PASI-75, nominalna wartość p &lt; 0,01 dla wszystkich pozostałych punktów końcowych z wyjątkiem odpowiedzi w zakresie wskaźnika CDLQI (nominalna wartość p 0,5616).</w:t>
      </w:r>
    </w:p>
    <w:p w14:paraId="63EA48A5" w14:textId="7DF3226D" w:rsidR="00355E2F" w:rsidRPr="005531F1" w:rsidRDefault="00355E2F" w:rsidP="005531F1">
      <w:pPr>
        <w:pStyle w:val="Styletablenote"/>
        <w:tabs>
          <w:tab w:val="clear" w:pos="567"/>
          <w:tab w:val="left" w:pos="284"/>
        </w:tabs>
        <w:ind w:left="284" w:hanging="284"/>
      </w:pPr>
      <w:r>
        <w:rPr>
          <w:vertAlign w:val="superscript"/>
        </w:rPr>
        <w:t>b</w:t>
      </w:r>
      <w:r>
        <w:tab/>
        <w:t>Odsetek pacjentów, którzy uzyskali odpowiedź</w:t>
      </w:r>
    </w:p>
    <w:p w14:paraId="2DF1C2C0" w14:textId="14C10277" w:rsidR="00355E2F" w:rsidRPr="005531F1" w:rsidRDefault="00355E2F" w:rsidP="005531F1">
      <w:pPr>
        <w:pStyle w:val="Styletablenote"/>
        <w:tabs>
          <w:tab w:val="clear" w:pos="567"/>
          <w:tab w:val="left" w:pos="284"/>
        </w:tabs>
        <w:ind w:left="284" w:hanging="284"/>
      </w:pPr>
      <w:r>
        <w:rPr>
          <w:vertAlign w:val="superscript"/>
        </w:rPr>
        <w:t>c</w:t>
      </w:r>
      <w:r>
        <w:tab/>
        <w:t>Średnia obliczona metodą najmniejszych kwadratów +/- błąd standardowy</w:t>
      </w:r>
    </w:p>
    <w:p w14:paraId="2EC90D4D" w14:textId="7437989C" w:rsidR="00355E2F" w:rsidRPr="005531F1" w:rsidRDefault="00355E2F" w:rsidP="005531F1">
      <w:pPr>
        <w:pStyle w:val="Styletablenote"/>
        <w:tabs>
          <w:tab w:val="clear" w:pos="567"/>
          <w:tab w:val="left" w:pos="284"/>
        </w:tabs>
        <w:ind w:left="284" w:hanging="284"/>
      </w:pPr>
      <w:r>
        <w:rPr>
          <w:vertAlign w:val="superscript"/>
        </w:rPr>
        <w:t>d</w:t>
      </w:r>
      <w:r>
        <w:tab/>
        <w:t>0 = najlepszy wynik, 30 = najgorszy wynik</w:t>
      </w:r>
    </w:p>
    <w:p w14:paraId="4C3ED59D" w14:textId="77777777" w:rsidR="00CA4F38" w:rsidRDefault="00CA4F38" w:rsidP="00CA4F38"/>
    <w:p w14:paraId="5A191846" w14:textId="7EDD6844" w:rsidR="00CA4F38" w:rsidRDefault="00CA4F38" w:rsidP="00CA4F38">
      <w:r>
        <w:lastRenderedPageBreak/>
        <w:t>Średnią procentową zmianę całkowitego wskaźnika PASI względem wartości początkowej u pacjentów leczonych apremilastem i otrzymujących placebo w fazie kontrolowanej placebo przedstawiono na Rycinie 2.</w:t>
      </w:r>
    </w:p>
    <w:p w14:paraId="0FC513B1" w14:textId="77777777" w:rsidR="00CA4F38" w:rsidRDefault="00CA4F38" w:rsidP="00CA4F38"/>
    <w:p w14:paraId="1691341C" w14:textId="3934E327" w:rsidR="00CA4F38" w:rsidRPr="003E6614" w:rsidRDefault="00AB37ED" w:rsidP="003E6614">
      <w:pPr>
        <w:pStyle w:val="Stylebold"/>
      </w:pPr>
      <w:r>
        <w:rPr>
          <w:noProof/>
        </w:rPr>
        <w:pict w14:anchorId="22E50DE7">
          <v:group id="Group 172" o:spid="_x0000_s2067" style="position:absolute;margin-left:-3.3pt;margin-top:10.45pt;width:499.9pt;height:251.8pt;z-index:251659264"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">
            <v:shape id="Text Box 149" o:spid="_x0000_s2068"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" filled="f" stroked="f">
              <v:textbox inset="0,0,0,0">
                <w:txbxContent>
                  <w:p w14:paraId="2A2C5EB0" w14:textId="77777777" w:rsidR="00091FBD" w:rsidRDefault="00091FBD" w:rsidP="00AD4AE3">
                    <w:pPr>
                      <w:pStyle w:val="StyleArialNarrow8pts"/>
                      <w:jc w:val="center"/>
                    </w:pPr>
                    <w:r>
                      <w:t>Tydzień</w:t>
                    </w:r>
                  </w:p>
                  <w:p w14:paraId="7D5318FD" w14:textId="77777777" w:rsidR="00091FBD" w:rsidRPr="00C80DE0" w:rsidRDefault="00091FBD" w:rsidP="00AD4AE3">
                    <w:pPr>
                      <w:pStyle w:val="StyleArialNarrow8pts"/>
                      <w:jc w:val="center"/>
                      <w:rPr>
                        <w:lang w:val="es-ES"/>
                      </w:rPr>
                    </w:pPr>
                  </w:p>
                </w:txbxContent>
              </v:textbox>
            </v:shape>
            <v:group id="Group 171" o:spid="_x0000_s2069"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">
              <v:shape id="Text Box 151" o:spid="_x0000_s2070"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" filled="f" stroked="f" strokecolor="white" strokeweight="0">
                <v:textbox style="layout-flow:vertical;mso-layout-flow-alt:bottom-to-top;mso-fit-shape-to-text:t" inset=".5mm,.5mm,.5mm,.5mm">
                  <w:txbxContent>
                    <w:p w14:paraId="3DEA2EBA" w14:textId="77777777" w:rsidR="00091FBD" w:rsidRDefault="00091FBD" w:rsidP="00AD4AE3">
                      <w:pPr>
                        <w:pStyle w:val="StyleArialNarrow8pts"/>
                        <w:jc w:val="center"/>
                      </w:pPr>
                      <w:r>
                        <w:t>Średnia zmiana procentowa +/- SE(%)</w:t>
                      </w:r>
                    </w:p>
                    <w:p w14:paraId="00478BE3" w14:textId="77777777" w:rsidR="00091FBD" w:rsidRPr="00125A10" w:rsidRDefault="00091FBD" w:rsidP="00AD4AE3">
                      <w:pPr>
                        <w:pStyle w:val="StyleArialNarrow8pts"/>
                        <w:jc w:val="center"/>
                        <w:rPr>
                          <w:lang w:val="es-ES"/>
                        </w:rPr>
                      </w:pPr>
                    </w:p>
                  </w:txbxContent>
                </v:textbox>
              </v:shape>
              <v:shape id="Text Box 104" o:spid="_x0000_s2071"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" filled="f" stroked="f" strokecolor="white" strokeweight="0">
                <v:textbox inset="0,0,0,0">
                  <w:txbxContent>
                    <w:tbl>
                      <w:tblPr>
                        <w:tblW w:w="0" w:type="auto"/>
                        <w:tblLook w:val="04A0" w:firstRow="1" w:lastRow="0" w:firstColumn="1" w:lastColumn="0" w:noHBand="0" w:noVBand="1"/>
                      </w:tblPr>
                      <w:tblGrid>
                        <w:gridCol w:w="850"/>
                        <w:gridCol w:w="1928"/>
                        <w:gridCol w:w="1299"/>
                        <w:gridCol w:w="1592"/>
                        <w:gridCol w:w="1984"/>
                        <w:gridCol w:w="1871"/>
                      </w:tblGrid>
                      <w:tr w:rsidR="005B074C" w14:paraId="77D7B36C" w14:textId="77777777">
                        <w:trPr>
                          <w:trHeight w:val="170"/>
                        </w:trPr>
                        <w:tc>
                          <w:tcPr>
                            <w:tcW w:w="850" w:type="dxa"/>
                            <w:vAlign w:val="center"/>
                          </w:tcPr>
                          <w:p w14:paraId="4C20903E" w14:textId="77777777" w:rsidR="00091FBD" w:rsidRDefault="00091FBD">
                            <w:pPr>
                              <w:pStyle w:val="StyleArialNarrow8pts"/>
                              <w:jc w:val="right"/>
                            </w:pPr>
                            <w:r>
                              <w:t>Placebo</w:t>
                            </w:r>
                          </w:p>
                        </w:tc>
                        <w:tc>
                          <w:tcPr>
                            <w:tcW w:w="1928" w:type="dxa"/>
                            <w:vAlign w:val="center"/>
                          </w:tcPr>
                          <w:p w14:paraId="184A73EA" w14:textId="77777777" w:rsidR="00091FBD" w:rsidRDefault="00091FBD">
                            <w:pPr>
                              <w:pStyle w:val="StyleArialNarrow8pts"/>
                              <w:jc w:val="right"/>
                            </w:pPr>
                            <w:r>
                              <w:t>-12,71 (N = 82)</w:t>
                            </w:r>
                          </w:p>
                        </w:tc>
                        <w:tc>
                          <w:tcPr>
                            <w:tcW w:w="1299" w:type="dxa"/>
                            <w:vAlign w:val="center"/>
                          </w:tcPr>
                          <w:p w14:paraId="7B4DA63B" w14:textId="77777777" w:rsidR="00091FBD" w:rsidRDefault="00091FBD">
                            <w:pPr>
                              <w:pStyle w:val="StyleArialNarrow8pts"/>
                              <w:jc w:val="right"/>
                            </w:pPr>
                            <w:r>
                              <w:t>-20,13 (N = 82)</w:t>
                            </w:r>
                          </w:p>
                        </w:tc>
                        <w:tc>
                          <w:tcPr>
                            <w:tcW w:w="1592" w:type="dxa"/>
                            <w:vAlign w:val="center"/>
                          </w:tcPr>
                          <w:p w14:paraId="6CEF178C" w14:textId="77777777" w:rsidR="00091FBD" w:rsidRDefault="00091FBD">
                            <w:pPr>
                              <w:pStyle w:val="StyleArialNarrow8pts"/>
                              <w:jc w:val="right"/>
                            </w:pPr>
                            <w:r>
                              <w:t>-24,24 (N = 82)</w:t>
                            </w:r>
                          </w:p>
                        </w:tc>
                        <w:tc>
                          <w:tcPr>
                            <w:tcW w:w="1984" w:type="dxa"/>
                            <w:vAlign w:val="center"/>
                          </w:tcPr>
                          <w:p w14:paraId="2B674847" w14:textId="77777777" w:rsidR="00091FBD" w:rsidRDefault="00091FBD">
                            <w:pPr>
                              <w:pStyle w:val="StyleArialNarrow8pts"/>
                              <w:jc w:val="right"/>
                            </w:pPr>
                            <w:r>
                              <w:t>-30,27 (N = 82)</w:t>
                            </w:r>
                          </w:p>
                        </w:tc>
                        <w:tc>
                          <w:tcPr>
                            <w:tcW w:w="1871" w:type="dxa"/>
                            <w:vAlign w:val="center"/>
                          </w:tcPr>
                          <w:p w14:paraId="344C8D5B" w14:textId="77777777" w:rsidR="00091FBD" w:rsidRDefault="00091FBD">
                            <w:pPr>
                              <w:pStyle w:val="StyleArialNarrow8pts"/>
                              <w:jc w:val="right"/>
                            </w:pPr>
                            <w:r>
                              <w:t>-37,49 (N = 82)</w:t>
                            </w:r>
                          </w:p>
                        </w:tc>
                      </w:tr>
                      <w:tr w:rsidR="005B074C" w14:paraId="126B75C3" w14:textId="77777777">
                        <w:tc>
                          <w:tcPr>
                            <w:tcW w:w="850" w:type="dxa"/>
                            <w:vAlign w:val="center"/>
                          </w:tcPr>
                          <w:p w14:paraId="290B2E7F" w14:textId="77777777" w:rsidR="00091FBD" w:rsidRDefault="00091FBD">
                            <w:pPr>
                              <w:pStyle w:val="StyleArialNarrow8pts"/>
                              <w:jc w:val="right"/>
                            </w:pPr>
                            <w:r>
                              <w:t>APR</w:t>
                            </w:r>
                          </w:p>
                        </w:tc>
                        <w:tc>
                          <w:tcPr>
                            <w:tcW w:w="1928" w:type="dxa"/>
                            <w:vAlign w:val="center"/>
                          </w:tcPr>
                          <w:p w14:paraId="2D038625" w14:textId="77777777" w:rsidR="00091FBD" w:rsidRDefault="00091FBD">
                            <w:pPr>
                              <w:pStyle w:val="StyleArialNarrow8pts"/>
                              <w:jc w:val="right"/>
                            </w:pPr>
                            <w:r>
                              <w:t>-21,81 (N = 163)</w:t>
                            </w:r>
                          </w:p>
                        </w:tc>
                        <w:tc>
                          <w:tcPr>
                            <w:tcW w:w="1299" w:type="dxa"/>
                            <w:vAlign w:val="center"/>
                          </w:tcPr>
                          <w:p w14:paraId="7B3E0245" w14:textId="77777777" w:rsidR="00091FBD" w:rsidRDefault="00091FBD">
                            <w:pPr>
                              <w:pStyle w:val="StyleArialNarrow8pts"/>
                              <w:jc w:val="right"/>
                            </w:pPr>
                            <w:r>
                              <w:t>-37,63 (N = 163)</w:t>
                            </w:r>
                          </w:p>
                        </w:tc>
                        <w:tc>
                          <w:tcPr>
                            <w:tcW w:w="1592" w:type="dxa"/>
                            <w:vAlign w:val="center"/>
                          </w:tcPr>
                          <w:p w14:paraId="14EA0030" w14:textId="77777777" w:rsidR="00091FBD" w:rsidRDefault="00091FBD">
                            <w:pPr>
                              <w:pStyle w:val="StyleArialNarrow8pts"/>
                              <w:jc w:val="right"/>
                            </w:pPr>
                            <w:r>
                              <w:t>-49,82 (N = 163)</w:t>
                            </w:r>
                          </w:p>
                        </w:tc>
                        <w:tc>
                          <w:tcPr>
                            <w:tcW w:w="1984" w:type="dxa"/>
                            <w:vAlign w:val="center"/>
                          </w:tcPr>
                          <w:p w14:paraId="7015F34C" w14:textId="77777777" w:rsidR="00091FBD" w:rsidRDefault="00091FBD">
                            <w:pPr>
                              <w:pStyle w:val="StyleArialNarrow8pts"/>
                              <w:jc w:val="right"/>
                            </w:pPr>
                            <w:r>
                              <w:t>-59,89 (N = 163)</w:t>
                            </w:r>
                          </w:p>
                        </w:tc>
                        <w:tc>
                          <w:tcPr>
                            <w:tcW w:w="1871" w:type="dxa"/>
                            <w:vAlign w:val="center"/>
                          </w:tcPr>
                          <w:p w14:paraId="15239DDA" w14:textId="77777777" w:rsidR="00091FBD" w:rsidRDefault="00091FBD">
                            <w:pPr>
                              <w:pStyle w:val="StyleArialNarrow8pts"/>
                              <w:jc w:val="right"/>
                            </w:pPr>
                            <w:r>
                              <w:t>-64,52 (N = 163)</w:t>
                            </w:r>
                          </w:p>
                        </w:tc>
                      </w:tr>
                    </w:tbl>
                    <w:p w14:paraId="3F916AD8" w14:textId="77777777" w:rsidR="00091FBD" w:rsidRDefault="00091FBD" w:rsidP="00AD4AE3">
                      <w:pPr>
                        <w:rPr>
                          <w:rFonts w:ascii="Arial Narrow" w:hAnsi="Arial Narrow"/>
                          <w:sz w:val="16"/>
                          <w:szCs w:val="16"/>
                          <w:lang w:val="es-ES"/>
                        </w:rPr>
                      </w:pPr>
                    </w:p>
                    <w:p w14:paraId="0EFC02A8" w14:textId="77777777" w:rsidR="00091FBD" w:rsidRPr="00E75F7E" w:rsidRDefault="00091FBD" w:rsidP="00AD4AE3">
                      <w:pPr>
                        <w:rPr>
                          <w:rFonts w:ascii="Arial Narrow" w:hAnsi="Arial Narrow"/>
                          <w:sz w:val="16"/>
                          <w:szCs w:val="16"/>
                          <w:lang w:val="es-ES"/>
                        </w:rPr>
                      </w:pPr>
                    </w:p>
                  </w:txbxContent>
                </v:textbox>
              </v:shape>
              <v:shape id="Text Box 153" o:spid="_x0000_s2072"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5B074C" w:rsidRPr="00AD4AE3" w14:paraId="359BBDBB" w14:textId="77777777">
                        <w:trPr>
                          <w:cantSplit/>
                        </w:trPr>
                        <w:tc>
                          <w:tcPr>
                            <w:tcW w:w="964" w:type="dxa"/>
                            <w:vAlign w:val="center"/>
                          </w:tcPr>
                          <w:p w14:paraId="4017D2A1" w14:textId="77777777" w:rsidR="00091FBD" w:rsidRDefault="00091FBD">
                            <w:pPr>
                              <w:pStyle w:val="StyleArialNarrow8pts"/>
                              <w:jc w:val="right"/>
                            </w:pPr>
                            <w:r>
                              <w:t>0</w:t>
                            </w:r>
                          </w:p>
                        </w:tc>
                        <w:tc>
                          <w:tcPr>
                            <w:tcW w:w="964" w:type="dxa"/>
                            <w:vAlign w:val="center"/>
                          </w:tcPr>
                          <w:p w14:paraId="6CF84D2B" w14:textId="77777777" w:rsidR="00091FBD" w:rsidRDefault="00091FBD">
                            <w:pPr>
                              <w:pStyle w:val="StyleArialNarrow8pts"/>
                              <w:jc w:val="right"/>
                            </w:pPr>
                            <w:r>
                              <w:t>2</w:t>
                            </w:r>
                          </w:p>
                        </w:tc>
                        <w:tc>
                          <w:tcPr>
                            <w:tcW w:w="964" w:type="dxa"/>
                            <w:vAlign w:val="center"/>
                          </w:tcPr>
                          <w:p w14:paraId="0CB54CEE" w14:textId="77777777" w:rsidR="00091FBD" w:rsidRDefault="00091FBD">
                            <w:pPr>
                              <w:pStyle w:val="StyleArialNarrow8pts"/>
                              <w:jc w:val="right"/>
                            </w:pPr>
                            <w:r>
                              <w:t>4</w:t>
                            </w:r>
                          </w:p>
                        </w:tc>
                        <w:tc>
                          <w:tcPr>
                            <w:tcW w:w="1928" w:type="dxa"/>
                            <w:vAlign w:val="center"/>
                          </w:tcPr>
                          <w:p w14:paraId="225505ED" w14:textId="77777777" w:rsidR="00091FBD" w:rsidRDefault="00091FBD">
                            <w:pPr>
                              <w:pStyle w:val="StyleArialNarrow8pts"/>
                              <w:jc w:val="right"/>
                            </w:pPr>
                            <w:r>
                              <w:t>8</w:t>
                            </w:r>
                          </w:p>
                        </w:tc>
                        <w:tc>
                          <w:tcPr>
                            <w:tcW w:w="1928" w:type="dxa"/>
                            <w:vAlign w:val="center"/>
                          </w:tcPr>
                          <w:p w14:paraId="32D1292B" w14:textId="77777777" w:rsidR="00091FBD" w:rsidRDefault="00091FBD">
                            <w:pPr>
                              <w:pStyle w:val="StyleArialNarrow8pts"/>
                              <w:jc w:val="right"/>
                            </w:pPr>
                            <w:r>
                              <w:t>12</w:t>
                            </w:r>
                          </w:p>
                        </w:tc>
                        <w:tc>
                          <w:tcPr>
                            <w:tcW w:w="1928" w:type="dxa"/>
                            <w:vAlign w:val="center"/>
                          </w:tcPr>
                          <w:p w14:paraId="1D2528D2" w14:textId="77777777" w:rsidR="00091FBD" w:rsidRDefault="00091FBD">
                            <w:pPr>
                              <w:pStyle w:val="StyleArialNarrow8pts"/>
                              <w:jc w:val="right"/>
                            </w:pPr>
                            <w:r>
                              <w:t>16</w:t>
                            </w:r>
                          </w:p>
                        </w:tc>
                      </w:tr>
                    </w:tbl>
                    <w:p w14:paraId="32CA86AD" w14:textId="77777777" w:rsidR="00091FBD" w:rsidRDefault="00091FBD" w:rsidP="00AD4AE3">
                      <w:pPr>
                        <w:jc w:val="right"/>
                        <w:rPr>
                          <w:rFonts w:ascii="Arial Narrow" w:hAnsi="Arial Narrow"/>
                          <w:sz w:val="16"/>
                          <w:szCs w:val="16"/>
                          <w:lang w:val="es-ES"/>
                        </w:rPr>
                      </w:pPr>
                    </w:p>
                    <w:p w14:paraId="0712D3D2" w14:textId="77777777" w:rsidR="00091FBD" w:rsidRPr="00E75F7E" w:rsidRDefault="00091FBD" w:rsidP="00AD4AE3">
                      <w:pPr>
                        <w:jc w:val="right"/>
                        <w:rPr>
                          <w:rFonts w:ascii="Arial Narrow" w:hAnsi="Arial Narrow"/>
                          <w:sz w:val="16"/>
                          <w:szCs w:val="16"/>
                          <w:lang w:val="es-ES"/>
                        </w:rPr>
                      </w:pPr>
                    </w:p>
                  </w:txbxContent>
                </v:textbox>
              </v:shape>
              <v:shape id="Text Box 106" o:spid="_x0000_s207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843"/>
                        <w:gridCol w:w="907"/>
                        <w:gridCol w:w="799"/>
                        <w:gridCol w:w="855"/>
                        <w:gridCol w:w="623"/>
                      </w:tblGrid>
                      <w:tr w:rsidR="005B074C" w14:paraId="654890A9" w14:textId="77777777">
                        <w:tc>
                          <w:tcPr>
                            <w:tcW w:w="1465" w:type="dxa"/>
                          </w:tcPr>
                          <w:p w14:paraId="6B0B0EFF" w14:textId="77777777" w:rsidR="00091FBD" w:rsidRDefault="00091FBD" w:rsidP="008B0F1C">
                            <w:pPr>
                              <w:pStyle w:val="StyleArialNarrow8pts"/>
                            </w:pPr>
                            <w:r>
                              <w:t>Leczenie</w:t>
                            </w:r>
                          </w:p>
                        </w:tc>
                        <w:tc>
                          <w:tcPr>
                            <w:tcW w:w="1466" w:type="dxa"/>
                          </w:tcPr>
                          <w:p w14:paraId="224B2DD2" w14:textId="0CA5CB9A" w:rsidR="00091FBD" w:rsidRDefault="00AB37ED" w:rsidP="00F4122A">
                            <w:pPr>
                              <w:pStyle w:val="Style7ptNarrow2"/>
                            </w:pPr>
                            <w:r>
                              <w:rPr>
                                <w:bCs w:val="0"/>
                                <w:noProof/>
                              </w:rPr>
                              <w:pict w14:anchorId="0266D370">
                                <v:shape id="Picture 2" o:spid="_x0000_i1034" type="#_x0000_t75" style="width:30pt;height:8.4pt;visibility:visible;mso-wrap-style:square">
                                  <v:imagedata r:id="rId14" o:title=""/>
                                </v:shape>
                              </w:pict>
                            </w:r>
                          </w:p>
                        </w:tc>
                        <w:tc>
                          <w:tcPr>
                            <w:tcW w:w="1466" w:type="dxa"/>
                          </w:tcPr>
                          <w:p w14:paraId="39299B65" w14:textId="77777777" w:rsidR="00091FBD" w:rsidRDefault="00091FBD" w:rsidP="004145B9">
                            <w:pPr>
                              <w:pStyle w:val="StyleArialNarrow8pts"/>
                            </w:pPr>
                            <w:r>
                              <w:t>Placebo</w:t>
                            </w:r>
                          </w:p>
                        </w:tc>
                        <w:tc>
                          <w:tcPr>
                            <w:tcW w:w="1466" w:type="dxa"/>
                          </w:tcPr>
                          <w:p w14:paraId="0C3B3DD2" w14:textId="36500B1D" w:rsidR="00091FBD" w:rsidRDefault="00AB37ED" w:rsidP="00F4122A">
                            <w:pPr>
                              <w:pStyle w:val="Style7ptNarrow2"/>
                            </w:pPr>
                            <w:r>
                              <w:rPr>
                                <w:bCs w:val="0"/>
                                <w:noProof/>
                              </w:rPr>
                              <w:pict w14:anchorId="23549D5B">
                                <v:shape id="Picture 1" o:spid="_x0000_i1036" type="#_x0000_t75" style="width:27pt;height:8.4pt;visibility:visible;mso-wrap-style:square">
                                  <v:imagedata r:id="rId15" o:title=""/>
                                </v:shape>
                              </w:pict>
                            </w:r>
                          </w:p>
                        </w:tc>
                        <w:tc>
                          <w:tcPr>
                            <w:tcW w:w="1466" w:type="dxa"/>
                          </w:tcPr>
                          <w:p w14:paraId="57BF69BE" w14:textId="77777777" w:rsidR="00091FBD" w:rsidRDefault="00091FBD" w:rsidP="004145B9">
                            <w:pPr>
                              <w:pStyle w:val="StyleArialNarrow8pts"/>
                            </w:pPr>
                            <w:r>
                              <w:t>APR</w:t>
                            </w:r>
                          </w:p>
                        </w:tc>
                      </w:tr>
                    </w:tbl>
                    <w:p w14:paraId="2BE2A027" w14:textId="77777777" w:rsidR="00091FBD" w:rsidRDefault="00091FBD" w:rsidP="00AD4AE3">
                      <w:pPr>
                        <w:pStyle w:val="Style7ptNarrow2"/>
                      </w:pPr>
                    </w:p>
                    <w:p w14:paraId="6848C16A" w14:textId="77777777" w:rsidR="00091FBD" w:rsidRPr="003F38C8" w:rsidRDefault="00091FBD" w:rsidP="00AD4AE3">
                      <w:pPr>
                        <w:pStyle w:val="Style7ptNarrow2"/>
                      </w:pPr>
                    </w:p>
                  </w:txbxContent>
                </v:textbox>
              </v:shape>
              <v:shape id="Text Box 155" o:spid="_x0000_s207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091FBD" w14:paraId="3248F208" w14:textId="77777777">
                        <w:trPr>
                          <w:cantSplit/>
                          <w:trHeight w:val="397"/>
                        </w:trPr>
                        <w:tc>
                          <w:tcPr>
                            <w:tcW w:w="283" w:type="dxa"/>
                          </w:tcPr>
                          <w:p w14:paraId="0E501BD8" w14:textId="77777777" w:rsidR="00091FBD" w:rsidRDefault="00091FBD">
                            <w:pPr>
                              <w:pStyle w:val="StyleArialNarrow8pts"/>
                              <w:jc w:val="right"/>
                            </w:pPr>
                            <w:r>
                              <w:t>0</w:t>
                            </w:r>
                          </w:p>
                        </w:tc>
                      </w:tr>
                      <w:tr w:rsidR="00091FBD" w14:paraId="646423F3" w14:textId="77777777">
                        <w:trPr>
                          <w:cantSplit/>
                          <w:trHeight w:val="369"/>
                        </w:trPr>
                        <w:tc>
                          <w:tcPr>
                            <w:tcW w:w="283" w:type="dxa"/>
                          </w:tcPr>
                          <w:p w14:paraId="3379D81A" w14:textId="77777777" w:rsidR="00091FBD" w:rsidRDefault="00091FBD">
                            <w:pPr>
                              <w:pStyle w:val="StyleArialNarrow8pts"/>
                              <w:jc w:val="right"/>
                            </w:pPr>
                            <w:r>
                              <w:t>-10</w:t>
                            </w:r>
                          </w:p>
                        </w:tc>
                      </w:tr>
                      <w:tr w:rsidR="00091FBD" w14:paraId="2ED52267" w14:textId="77777777">
                        <w:trPr>
                          <w:cantSplit/>
                          <w:trHeight w:val="397"/>
                        </w:trPr>
                        <w:tc>
                          <w:tcPr>
                            <w:tcW w:w="283" w:type="dxa"/>
                          </w:tcPr>
                          <w:p w14:paraId="70C41E8E" w14:textId="77777777" w:rsidR="00091FBD" w:rsidRDefault="00091FBD">
                            <w:pPr>
                              <w:pStyle w:val="StyleArialNarrow8pts"/>
                              <w:jc w:val="right"/>
                            </w:pPr>
                            <w:r>
                              <w:t>-20</w:t>
                            </w:r>
                          </w:p>
                        </w:tc>
                      </w:tr>
                      <w:tr w:rsidR="00091FBD" w14:paraId="1FEDA2F8" w14:textId="77777777">
                        <w:trPr>
                          <w:cantSplit/>
                          <w:trHeight w:val="397"/>
                        </w:trPr>
                        <w:tc>
                          <w:tcPr>
                            <w:tcW w:w="283" w:type="dxa"/>
                          </w:tcPr>
                          <w:p w14:paraId="419583CA" w14:textId="77777777" w:rsidR="00091FBD" w:rsidRDefault="00091FBD">
                            <w:pPr>
                              <w:pStyle w:val="StyleArialNarrow8pts"/>
                              <w:jc w:val="right"/>
                            </w:pPr>
                            <w:r>
                              <w:t>-30</w:t>
                            </w:r>
                          </w:p>
                        </w:tc>
                      </w:tr>
                      <w:tr w:rsidR="00091FBD" w14:paraId="43D766BA" w14:textId="77777777">
                        <w:trPr>
                          <w:cantSplit/>
                          <w:trHeight w:val="369"/>
                        </w:trPr>
                        <w:tc>
                          <w:tcPr>
                            <w:tcW w:w="283" w:type="dxa"/>
                          </w:tcPr>
                          <w:p w14:paraId="7A91BB9D" w14:textId="77777777" w:rsidR="00091FBD" w:rsidRDefault="00091FBD">
                            <w:pPr>
                              <w:pStyle w:val="StyleArialNarrow8pts"/>
                              <w:jc w:val="right"/>
                            </w:pPr>
                            <w:r>
                              <w:t>-40</w:t>
                            </w:r>
                          </w:p>
                        </w:tc>
                      </w:tr>
                      <w:tr w:rsidR="00091FBD" w14:paraId="69DECC66" w14:textId="77777777">
                        <w:trPr>
                          <w:cantSplit/>
                          <w:trHeight w:val="397"/>
                        </w:trPr>
                        <w:tc>
                          <w:tcPr>
                            <w:tcW w:w="283" w:type="dxa"/>
                          </w:tcPr>
                          <w:p w14:paraId="398CCE9A" w14:textId="77777777" w:rsidR="00091FBD" w:rsidRDefault="00091FBD">
                            <w:pPr>
                              <w:pStyle w:val="StyleArialNarrow8pts"/>
                              <w:jc w:val="right"/>
                            </w:pPr>
                            <w:r>
                              <w:t>-50</w:t>
                            </w:r>
                          </w:p>
                        </w:tc>
                      </w:tr>
                      <w:tr w:rsidR="00091FBD" w14:paraId="75E03C1D" w14:textId="77777777">
                        <w:trPr>
                          <w:cantSplit/>
                          <w:trHeight w:val="397"/>
                        </w:trPr>
                        <w:tc>
                          <w:tcPr>
                            <w:tcW w:w="283" w:type="dxa"/>
                          </w:tcPr>
                          <w:p w14:paraId="235458D2" w14:textId="77777777" w:rsidR="00091FBD" w:rsidRDefault="00091FBD">
                            <w:pPr>
                              <w:pStyle w:val="StyleArialNarrow8pts"/>
                              <w:jc w:val="right"/>
                            </w:pPr>
                            <w:r>
                              <w:t>-60</w:t>
                            </w:r>
                          </w:p>
                        </w:tc>
                      </w:tr>
                      <w:tr w:rsidR="00091FBD" w14:paraId="5FD8C44E" w14:textId="77777777">
                        <w:trPr>
                          <w:cantSplit/>
                        </w:trPr>
                        <w:tc>
                          <w:tcPr>
                            <w:tcW w:w="283" w:type="dxa"/>
                          </w:tcPr>
                          <w:p w14:paraId="366F1DD8" w14:textId="77777777" w:rsidR="00091FBD" w:rsidRDefault="00091FBD">
                            <w:pPr>
                              <w:pStyle w:val="StyleArialNarrow8pts"/>
                              <w:jc w:val="right"/>
                            </w:pPr>
                            <w:r>
                              <w:t>-70</w:t>
                            </w:r>
                          </w:p>
                        </w:tc>
                      </w:tr>
                    </w:tbl>
                    <w:p w14:paraId="19EFC033" w14:textId="77777777" w:rsidR="00091FBD" w:rsidRDefault="00091FBD" w:rsidP="00AD4AE3">
                      <w:pPr>
                        <w:jc w:val="right"/>
                        <w:rPr>
                          <w:rFonts w:ascii="Arial Narrow" w:hAnsi="Arial Narrow"/>
                          <w:sz w:val="16"/>
                          <w:szCs w:val="16"/>
                          <w:lang w:val="es-ES"/>
                        </w:rPr>
                      </w:pPr>
                    </w:p>
                    <w:p w14:paraId="51CF6676" w14:textId="77777777" w:rsidR="00091FBD" w:rsidRPr="00E75F7E" w:rsidRDefault="00091FBD" w:rsidP="00AD4AE3">
                      <w:pPr>
                        <w:jc w:val="right"/>
                        <w:rPr>
                          <w:rFonts w:ascii="Arial Narrow" w:hAnsi="Arial Narrow"/>
                          <w:sz w:val="16"/>
                          <w:szCs w:val="16"/>
                          <w:lang w:val="es-ES"/>
                        </w:rPr>
                      </w:pPr>
                    </w:p>
                  </w:txbxContent>
                </v:textbox>
              </v:shape>
              <v:shape id="Text Box 156" o:spid="_x0000_s2075" type="#_x0000_t202" style="position:absolute;left:1496;top:6168;width:652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" filled="f" stroked="f">
                <v:textbox inset="0,0,0,0">
                  <w:txbxContent>
                    <w:p w14:paraId="519537FE" w14:textId="77777777" w:rsidR="00091FBD" w:rsidRDefault="00091FBD" w:rsidP="00AD4AE3">
                      <w:pPr>
                        <w:pStyle w:val="StyleArialNarrow8pts"/>
                      </w:pPr>
                      <w:r>
                        <w:t xml:space="preserve">ITT = zgodna z intencją leczenia (ang. </w:t>
                      </w:r>
                      <w:r>
                        <w:rPr>
                          <w:i/>
                          <w:iCs/>
                        </w:rPr>
                        <w:t>Intent-to-Treat</w:t>
                      </w:r>
                      <w:r>
                        <w:t xml:space="preserve">). MI = wielokrotna imputacja (ang. </w:t>
                      </w:r>
                      <w:r>
                        <w:rPr>
                          <w:i/>
                          <w:iCs/>
                        </w:rPr>
                        <w:t>Multiple Imputation</w:t>
                      </w:r>
                      <w:r>
                        <w:t>)</w:t>
                      </w:r>
                    </w:p>
                    <w:p w14:paraId="760A458B" w14:textId="77777777" w:rsidR="00091FBD" w:rsidRPr="00C80DE0" w:rsidRDefault="00091FBD" w:rsidP="00AD4AE3">
                      <w:pPr>
                        <w:pStyle w:val="StyleArialNarrow8pts"/>
                        <w:rPr>
                          <w:lang w:val="es-ES"/>
                        </w:rPr>
                      </w:pPr>
                    </w:p>
                  </w:txbxContent>
                </v:textbox>
              </v:shape>
              <v:shape id="Text Box 157" o:spid="_x0000_s2076"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" filled="f" stroked="f">
                <v:textbox style="layout-flow:vertical;mso-layout-flow-alt:bottom-to-top" inset="0,0,0,0">
                  <w:txbxContent>
                    <w:p w14:paraId="60751081" w14:textId="77777777" w:rsidR="00091FBD" w:rsidRDefault="00091FBD" w:rsidP="00AD4AE3">
                      <w:pPr>
                        <w:pStyle w:val="StyleArialNarrow5pts"/>
                      </w:pPr>
                      <w:r>
                        <w:t>GRH2605 v1</w:t>
                      </w:r>
                    </w:p>
                    <w:p w14:paraId="562508FF" w14:textId="77777777" w:rsidR="00091FBD" w:rsidRPr="00866EE9" w:rsidRDefault="00091FBD" w:rsidP="00AD4AE3">
                      <w:pPr>
                        <w:pStyle w:val="StyleArialNarrow5pts"/>
                      </w:pPr>
                    </w:p>
                  </w:txbxContent>
                </v:textbox>
              </v:shape>
            </v:group>
          </v:group>
        </w:pict>
      </w:r>
      <w:r w:rsidR="00A84A07">
        <w:t>Rycina 2. Zmiana procentowa względem wartości początkowej całkowitego wskaźnika PASI do 16. tygodnia (populacja ITT;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42A2A6CF" w:rsidR="00CA4F38" w:rsidRDefault="00AB37ED" w:rsidP="00CA4F38">
      <w:r>
        <w:rPr>
          <w:noProof/>
        </w:rPr>
        <w:pict w14:anchorId="1DDEDCC0">
          <v:shape id="Picture 14" o:spid="_x0000_i1037" type="#_x0000_t75" alt="GRH2605 v1" style="width:474.6pt;height:228pt;visibility:visible;mso-wrap-style:square">
            <v:imagedata r:id="rId16" o:title="GRH2605 v1"/>
          </v:shape>
        </w:pict>
      </w:r>
    </w:p>
    <w:p w14:paraId="0BA5F85A" w14:textId="77777777" w:rsidR="00BA4DAD" w:rsidRDefault="00BA4DAD" w:rsidP="00CA4F38"/>
    <w:p w14:paraId="538C2BCD" w14:textId="1776ED54" w:rsidR="00CA4F38" w:rsidRDefault="00CA4F38" w:rsidP="00CA4F38">
      <w:r>
        <w:t>Wśród pacjentów początkowo zrandomizowanych do grupy otrzymującej apremilast odpowiedź w zakresie wskaźnika sPGA, odpowiedź na poziomie PASI</w:t>
      </w:r>
      <w:r>
        <w:noBreakHyphen/>
        <w:t>75 oraz inne punkty końcowe uzyskane w 16. tygodniu zostały utrzymane do tygodnia 52.</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Choroba Behçeta</w:t>
      </w:r>
    </w:p>
    <w:p w14:paraId="2F3979DA" w14:textId="73C1179D" w:rsidR="009D6428" w:rsidRPr="00BD1AD5" w:rsidRDefault="004F36D9" w:rsidP="00CA4F38">
      <w:pPr>
        <w:numPr>
          <w:ilvl w:val="12"/>
          <w:numId w:val="0"/>
        </w:numPr>
        <w:ind w:right="-2"/>
      </w:pPr>
      <w:r>
        <w:t xml:space="preserve">Skuteczność i bezpieczeństwo stosowania apremilastu oceniano w ramach wieloośrodkowego, randomizowanego badania fazy III z grupą kontrolną otrzymującą placebo (RELIEF) z udziałem pacjentów dorosłych z czynną chorobą Behçeta (BD) z owrzodzeniami w jamie ustnej. Pacjenci byli leczeni wcześniej co najmniej jednym lekiem niebiologicznym na BD w związku z owrzodzeniami w jamie ustnej i byli kandydatami do leczenia ogólnoustrojowego. Stosowanie leczenia towarzyszącego BD było niedozwolone. Kryteria rozpoznania BD opracowane przez Międzynarodową Grupę Badawczą (ang. </w:t>
      </w:r>
      <w:r>
        <w:rPr>
          <w:i/>
        </w:rPr>
        <w:t>International Study Group</w:t>
      </w:r>
      <w:r>
        <w:t>, ISG) spełniała badana populacja ze stwierdzonymi w wywiadzie zmianami skórnymi (98,6%), owrzodzeniem narządów płciowych (90,3%), objawami mięśniowo­szkieletowymi (72,5%), objawami ocznymi (17,4%), objawami ze strony ośrodkowego układu nerwowego (9,7%) lub objawami ze strony układu pokarmowego (9,2%), zapaleniem najądrza (2,4%) i zajęciem naczyń (1,4%). Pacjenci z ciężką postacią BD definiowani jako pacjenci z zajęciem głównego narządu (np. z zapaleniem opon mózgowo­rdzeniowych lub tętniakiem tętnicy płucnej) byli wykluczeni.</w:t>
      </w:r>
    </w:p>
    <w:p w14:paraId="4B046B93" w14:textId="25B686B7" w:rsidR="009D6428" w:rsidRPr="005324A3" w:rsidRDefault="009D6428" w:rsidP="00CC4144">
      <w:pPr>
        <w:pStyle w:val="C-BodyText"/>
        <w:spacing w:before="0" w:after="0" w:line="240" w:lineRule="auto"/>
        <w:rPr>
          <w:sz w:val="22"/>
          <w:szCs w:val="22"/>
        </w:rPr>
      </w:pPr>
    </w:p>
    <w:p w14:paraId="21122E0B" w14:textId="51DFD891" w:rsidR="009D6428" w:rsidRPr="00BD1AD5" w:rsidRDefault="004F36D9" w:rsidP="009D5E19">
      <w:r>
        <w:t>Zrandomizowano łącznie 207 pacjentów z BD w stosunku 1:1 do grupy otrzymującej apremilast w dawce 30 mg dwa razy na dobę (n = 104) albo placebo (n = 103) przez 12 tygodni (faza kontrolowana placebo), a od 12. do 64. tygodnia wszyscy pacjenci przyjmowali apremilast w dawce 30 mg dwa razy na dobę (faza leczenia substancją czynną). Pacjenci byli w wieku od 19 do 72 lat, a średni wiek wynosił 40 lat. Średni czas trwania BD wynosił 6,84 roku. U wszystkich pacjentów stwierdzono w wywiadzie nawracające owrzodzenia w jamie ustnej z co najmniej dwoma owrzodzeniami w jamie ustnej podczas badań przesiewowych i w momencie randomizacji: średnia liczba owrzodzeń w jamie ustnej w punkcie początkowym w grupach otrzymujących apremilast i placebo wynosiła odpowiednio 4,2 i 3,9.</w:t>
      </w:r>
    </w:p>
    <w:p w14:paraId="517D2EA4" w14:textId="77777777" w:rsidR="009D6428" w:rsidRPr="005324A3"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 xml:space="preserve">Pierwszorzędowy punkt końcowy stanowiło pole powierzchni pod krzywą (ang. </w:t>
      </w:r>
      <w:r>
        <w:rPr>
          <w:i/>
          <w:sz w:val="22"/>
        </w:rPr>
        <w:t>Area Under the Curve</w:t>
      </w:r>
      <w:r>
        <w:rPr>
          <w:sz w:val="22"/>
        </w:rPr>
        <w:t xml:space="preserve">, AUC) dla liczby owrzodzeń w jamie ustnej od punktu początkowego do 12. tygodnia. </w:t>
      </w:r>
      <w:r>
        <w:rPr>
          <w:sz w:val="22"/>
        </w:rPr>
        <w:lastRenderedPageBreak/>
        <w:t xml:space="preserve">Drugorzędowe punkty końcowe obejmowały inne wskaźniki dotyczące owrzodzeń w jamie ustnej: wynik oceny bólu związanego z owrzodzeniami w jamie ustnej w wizualnej skali analogowej (ang. </w:t>
      </w:r>
      <w:r>
        <w:rPr>
          <w:i/>
          <w:sz w:val="22"/>
        </w:rPr>
        <w:t>Visual Analog Scale</w:t>
      </w:r>
      <w:r>
        <w:rPr>
          <w:sz w:val="22"/>
        </w:rPr>
        <w:t>, VAS), odsetek pacjentów bez owrzodzeń w jamie ustnej (odpowiedź całkowita), czas do ustąpienia owrzodzeń w jamie ustnej oraz odsetek pacjentów, u których doszło do ustąpienia owrzodzeń w jamie ustnej do 6. tygodnia i u których w dalszym ciągu nie występowały owrzodzenia w jamie ustnej podczas żadnej wizyty przez co najmniej sześć dodatkowych tygodni w trakcie 12</w:t>
      </w:r>
      <w:r>
        <w:rPr>
          <w:sz w:val="22"/>
        </w:rPr>
        <w:noBreakHyphen/>
        <w:t xml:space="preserve">tygodniowej fazy leczenia kontrolowanej placebo. Do innych punktów końcowych należały: wynik oceny aktywności zespołu Behçeta (ang. </w:t>
      </w:r>
      <w:r>
        <w:rPr>
          <w:i/>
          <w:sz w:val="22"/>
        </w:rPr>
        <w:t>Behçet’s Syndrome Activity Score</w:t>
      </w:r>
      <w:r>
        <w:rPr>
          <w:sz w:val="22"/>
        </w:rPr>
        <w:t xml:space="preserve">, BSAS), wynik oceny według formularza oceny obecnej aktywności BD (ang. </w:t>
      </w:r>
      <w:r>
        <w:rPr>
          <w:i/>
          <w:sz w:val="22"/>
        </w:rPr>
        <w:t>Behçet Disease Current Activity Form</w:t>
      </w:r>
      <w:r>
        <w:rPr>
          <w:sz w:val="22"/>
        </w:rPr>
        <w:t xml:space="preserve">, BDCAF), w tym wskaźnik obecnej aktywności BD (ang. </w:t>
      </w:r>
      <w:r>
        <w:rPr>
          <w:i/>
          <w:sz w:val="22"/>
        </w:rPr>
        <w:t>Behçet Disease Current Activity Index</w:t>
      </w:r>
      <w:r>
        <w:rPr>
          <w:sz w:val="22"/>
        </w:rPr>
        <w:t xml:space="preserve">, BDCAI), wrażenie aktywności choroby w ocenie pacjenta, ogólne wrażenie aktywności choroby w ocenie lekarza oraz wynik oceny według kwestionariusza oceny jakości życia w BD (ang. </w:t>
      </w:r>
      <w:r>
        <w:rPr>
          <w:i/>
          <w:sz w:val="22"/>
        </w:rPr>
        <w:t>Behçet Disease Quality of Life Questionnaire</w:t>
      </w:r>
      <w:r>
        <w:rPr>
          <w:sz w:val="22"/>
        </w:rPr>
        <w:t>,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Wskaźniki dotyczące owrzodzeń w jamie ustnej</w:t>
      </w:r>
    </w:p>
    <w:p w14:paraId="35311B51" w14:textId="77777777" w:rsidR="009D6428" w:rsidRPr="00BD1AD5" w:rsidRDefault="009D6428" w:rsidP="00CC4144">
      <w:pPr>
        <w:keepNext/>
      </w:pPr>
    </w:p>
    <w:p w14:paraId="51C6036B" w14:textId="64FBA09B" w:rsidR="009D6428" w:rsidRPr="00BD1AD5" w:rsidRDefault="004F36D9" w:rsidP="00CC4144">
      <w:r>
        <w:t>Stosowanie apremilastu w dawce 30 mg dwa razy na dobę spowodowało istotną poprawę w zakresie owrzodzeń w jamie ustnej, na co wskazywała wartość AUC liczby owrzodzeń w jamie ustnej od punktu początkowego do 12. tygodnia (p&lt; 0,0001) w porównaniu z placebo.</w:t>
      </w:r>
    </w:p>
    <w:p w14:paraId="60E72105" w14:textId="63209888" w:rsidR="009D6428" w:rsidRPr="00BD1AD5" w:rsidRDefault="004F36D9" w:rsidP="00CC4144">
      <w:pPr>
        <w:autoSpaceDE w:val="0"/>
        <w:autoSpaceDN w:val="0"/>
        <w:adjustRightInd w:val="0"/>
      </w:pPr>
      <w:r>
        <w:t>Wykazano istotną poprawę w zakresie innych wskaźników dotyczących owrzodzeń w jamie ustnej w 12. tygodniu.</w:t>
      </w:r>
    </w:p>
    <w:p w14:paraId="1DEA9ED3" w14:textId="77777777" w:rsidR="009D6428" w:rsidRPr="00BD1AD5" w:rsidRDefault="009D6428" w:rsidP="00CC4144">
      <w:pPr>
        <w:autoSpaceDE w:val="0"/>
        <w:autoSpaceDN w:val="0"/>
        <w:adjustRightInd w:val="0"/>
      </w:pPr>
    </w:p>
    <w:p w14:paraId="2791F4DD" w14:textId="05C61E52" w:rsidR="009D6428" w:rsidRPr="00BD1AD5" w:rsidRDefault="004F36D9" w:rsidP="00CC4144">
      <w:pPr>
        <w:keepNext/>
        <w:tabs>
          <w:tab w:val="clear" w:pos="567"/>
        </w:tabs>
        <w:rPr>
          <w:b/>
        </w:rPr>
      </w:pPr>
      <w:r>
        <w:rPr>
          <w:b/>
        </w:rPr>
        <w:t>Tabela 8. Odpowiedź kliniczna w zakresie owrzodzeń w jamie ustnej w 12. tygodniu w badaniu RELIEF (populacja ITT)</w:t>
      </w:r>
    </w:p>
    <w:p w14:paraId="2BF6967C" w14:textId="4CDBCE9B" w:rsidR="00C3794D" w:rsidRPr="00BD1AD5" w:rsidRDefault="00C3794D" w:rsidP="00CC4144">
      <w:pPr>
        <w:keepNext/>
        <w:tabs>
          <w:tab w:val="clear" w:pos="567"/>
          <w:tab w:val="left" w:pos="1134"/>
        </w:tabs>
        <w:ind w:left="1140" w:hanging="1140"/>
      </w:pPr>
    </w:p>
    <w:tbl>
      <w:tblPr>
        <w:tblW w:w="9176"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5802"/>
        <w:gridCol w:w="1876"/>
        <w:gridCol w:w="1498"/>
      </w:tblGrid>
      <w:tr w:rsidR="004F36D9" w:rsidRPr="00BD1AD5" w14:paraId="78408A6C" w14:textId="77777777" w:rsidTr="00786EF5">
        <w:trPr>
          <w:cantSplit/>
          <w:trHeight w:val="567"/>
          <w:tblHeader/>
        </w:trPr>
        <w:tc>
          <w:tcPr>
            <w:tcW w:w="5802"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Punkt końcowy</w:t>
            </w:r>
            <w:r>
              <w:rPr>
                <w:vertAlign w:val="superscript"/>
              </w:rPr>
              <w:t>a</w:t>
            </w:r>
          </w:p>
        </w:tc>
        <w:tc>
          <w:tcPr>
            <w:tcW w:w="1876"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Placebo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498"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786EF5">
            <w:pPr>
              <w:keepNext/>
              <w:tabs>
                <w:tab w:val="clear" w:pos="567"/>
              </w:tabs>
              <w:autoSpaceDE w:val="0"/>
              <w:autoSpaceDN w:val="0"/>
              <w:adjustRightInd w:val="0"/>
              <w:ind w:left="206" w:right="190" w:hanging="95"/>
              <w:jc w:val="center"/>
              <w:rPr>
                <w:b/>
                <w:sz w:val="20"/>
              </w:rPr>
            </w:pPr>
            <w:r>
              <w:rPr>
                <w:b/>
                <w:sz w:val="20"/>
              </w:rPr>
              <w:t>Apremilast</w:t>
            </w:r>
          </w:p>
          <w:p w14:paraId="36EBB487" w14:textId="3AECD292" w:rsidR="009D6428" w:rsidRPr="00BD1AD5" w:rsidRDefault="004F36D9" w:rsidP="00786EF5">
            <w:pPr>
              <w:keepNext/>
              <w:tabs>
                <w:tab w:val="clear" w:pos="567"/>
              </w:tabs>
              <w:autoSpaceDE w:val="0"/>
              <w:autoSpaceDN w:val="0"/>
              <w:adjustRightInd w:val="0"/>
              <w:ind w:left="55" w:right="-71" w:firstLine="5"/>
              <w:jc w:val="center"/>
              <w:rPr>
                <w:b/>
                <w:sz w:val="20"/>
              </w:rPr>
            </w:pPr>
            <w:r>
              <w:rPr>
                <w:b/>
                <w:sz w:val="20"/>
              </w:rPr>
              <w:t>30 mg dwa razy na dobę</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786EF5">
        <w:trPr>
          <w:cantSplit/>
          <w:trHeight w:val="567"/>
        </w:trPr>
        <w:tc>
          <w:tcPr>
            <w:tcW w:w="5802"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786EF5">
            <w:pPr>
              <w:ind w:right="138"/>
              <w:rPr>
                <w:sz w:val="20"/>
              </w:rPr>
            </w:pPr>
            <w:r>
              <w:rPr>
                <w:sz w:val="20"/>
              </w:rPr>
              <w:t>AUC</w:t>
            </w:r>
            <w:r>
              <w:rPr>
                <w:sz w:val="20"/>
                <w:vertAlign w:val="superscript"/>
              </w:rPr>
              <w:t>b</w:t>
            </w:r>
            <w:r>
              <w:rPr>
                <w:sz w:val="20"/>
              </w:rPr>
              <w:t xml:space="preserve"> liczby owrzodzeń w jamie ustnej od punktu początkowego do 12. tygodnia (MI)</w:t>
            </w:r>
          </w:p>
        </w:tc>
        <w:tc>
          <w:tcPr>
            <w:tcW w:w="1876"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Średnia LS</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498"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Średnia LS</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786EF5">
        <w:trPr>
          <w:cantSplit/>
          <w:trHeight w:val="737"/>
        </w:trPr>
        <w:tc>
          <w:tcPr>
            <w:tcW w:w="5802"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Zmiana bólu związanego z owrzodzeniami w jamie ustnej mierzonego w skali VAS</w:t>
            </w:r>
            <w:r>
              <w:rPr>
                <w:sz w:val="20"/>
                <w:vertAlign w:val="superscript"/>
              </w:rPr>
              <w:t>c</w:t>
            </w:r>
            <w:r>
              <w:rPr>
                <w:sz w:val="20"/>
              </w:rPr>
              <w:t xml:space="preserve"> w 12. tygodniu względem wartości początkowej (MMRM)</w:t>
            </w:r>
          </w:p>
        </w:tc>
        <w:tc>
          <w:tcPr>
            <w:tcW w:w="1876"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Średnia LS</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498"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Średnia LS</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786EF5">
        <w:trPr>
          <w:cantSplit/>
          <w:trHeight w:val="1417"/>
        </w:trPr>
        <w:tc>
          <w:tcPr>
            <w:tcW w:w="5802"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Odsetek uczestników, u których doszło do ustąpienia owrzodzeń w jamie ustnej (bez owrzodzeń w jamie ustnej) do 6. tygodnia i u których w dalszym ciągu nie występowały owrzodzenia w jamie ustnej podczas żadnej wizyty przez co najmniej sześć dodatkowych tygodni w trakcie 12-tygodniowej fazy leczenia kontrolowanej placebo</w:t>
            </w:r>
          </w:p>
        </w:tc>
        <w:tc>
          <w:tcPr>
            <w:tcW w:w="1876"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w:t>
            </w:r>
          </w:p>
        </w:tc>
        <w:tc>
          <w:tcPr>
            <w:tcW w:w="1498"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w:t>
            </w:r>
          </w:p>
        </w:tc>
      </w:tr>
      <w:tr w:rsidR="004F36D9" w:rsidRPr="00BD1AD5" w14:paraId="0D18973E" w14:textId="77777777" w:rsidTr="00786EF5">
        <w:trPr>
          <w:cantSplit/>
          <w:trHeight w:val="567"/>
        </w:trPr>
        <w:tc>
          <w:tcPr>
            <w:tcW w:w="5802"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Mediana czasu (w tygodniach) do ustąpienia owrzodzeń w jamie ustnej w trakcie fazy leczenia kontrolowanej placebo</w:t>
            </w:r>
          </w:p>
        </w:tc>
        <w:tc>
          <w:tcPr>
            <w:tcW w:w="1876"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tygodnia</w:t>
            </w:r>
          </w:p>
        </w:tc>
        <w:tc>
          <w:tcPr>
            <w:tcW w:w="1498"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tygodnia</w:t>
            </w:r>
          </w:p>
        </w:tc>
      </w:tr>
      <w:tr w:rsidR="004F36D9" w:rsidRPr="00BD1AD5" w14:paraId="4388D75D" w14:textId="77777777" w:rsidTr="00786EF5">
        <w:trPr>
          <w:cantSplit/>
          <w:trHeight w:val="567"/>
        </w:trPr>
        <w:tc>
          <w:tcPr>
            <w:tcW w:w="5802"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Odsetek uczestników, u których wystąpiła odpowiedź całkowita w zakresie owrzodzeń w jamie ustnej w 12. tygodniu (NRI)</w:t>
            </w:r>
          </w:p>
        </w:tc>
        <w:tc>
          <w:tcPr>
            <w:tcW w:w="1876"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w:t>
            </w:r>
          </w:p>
        </w:tc>
        <w:tc>
          <w:tcPr>
            <w:tcW w:w="1498"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w:t>
            </w:r>
          </w:p>
        </w:tc>
      </w:tr>
      <w:tr w:rsidR="004F36D9" w:rsidRPr="00BD1AD5" w14:paraId="6ACD6FCF" w14:textId="77777777" w:rsidTr="00786EF5">
        <w:trPr>
          <w:cantSplit/>
          <w:trHeight w:val="567"/>
        </w:trPr>
        <w:tc>
          <w:tcPr>
            <w:tcW w:w="5802"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Odsetek uczestników, u których wystąpiła odpowiedź częściowa w zakresie owrzodzeń w jamie ustnej</w:t>
            </w:r>
            <w:r>
              <w:rPr>
                <w:sz w:val="20"/>
                <w:vertAlign w:val="superscript"/>
              </w:rPr>
              <w:t>d</w:t>
            </w:r>
            <w:r>
              <w:rPr>
                <w:sz w:val="20"/>
              </w:rPr>
              <w:t xml:space="preserve"> w 12. tygodniu (NRI)</w:t>
            </w:r>
          </w:p>
        </w:tc>
        <w:tc>
          <w:tcPr>
            <w:tcW w:w="1876"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w:t>
            </w:r>
          </w:p>
        </w:tc>
        <w:tc>
          <w:tcPr>
            <w:tcW w:w="1498"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w:t>
            </w:r>
          </w:p>
        </w:tc>
      </w:tr>
    </w:tbl>
    <w:p w14:paraId="5BBD3C53" w14:textId="77777777" w:rsidR="009D6428" w:rsidRPr="00AA40F7" w:rsidRDefault="004F36D9" w:rsidP="00CC4144">
      <w:pPr>
        <w:keepNext/>
        <w:autoSpaceDE w:val="0"/>
        <w:autoSpaceDN w:val="0"/>
        <w:adjustRightInd w:val="0"/>
        <w:ind w:left="40" w:right="-20"/>
        <w:rPr>
          <w:spacing w:val="-1"/>
          <w:sz w:val="18"/>
          <w:szCs w:val="18"/>
        </w:rPr>
      </w:pPr>
      <w:r>
        <w:rPr>
          <w:sz w:val="18"/>
        </w:rPr>
        <w:t xml:space="preserve">ITT = zgodna z intencją leczenia (ang. </w:t>
      </w:r>
      <w:r>
        <w:rPr>
          <w:i/>
          <w:sz w:val="18"/>
        </w:rPr>
        <w:t>Intent To Treat</w:t>
      </w:r>
      <w:r>
        <w:rPr>
          <w:sz w:val="18"/>
        </w:rPr>
        <w:t xml:space="preserve">); LS = metoda najmniejszych kwadratów (ang. </w:t>
      </w:r>
      <w:r>
        <w:rPr>
          <w:i/>
          <w:sz w:val="18"/>
        </w:rPr>
        <w:t>Least Squares</w:t>
      </w:r>
      <w:r>
        <w:rPr>
          <w:sz w:val="18"/>
        </w:rPr>
        <w:t xml:space="preserve">); MI = wielokrotna imputacja (ang. </w:t>
      </w:r>
      <w:r>
        <w:rPr>
          <w:i/>
          <w:sz w:val="18"/>
        </w:rPr>
        <w:t>Multiple Imputation</w:t>
      </w:r>
      <w:r>
        <w:rPr>
          <w:sz w:val="18"/>
        </w:rPr>
        <w:t xml:space="preserve">); MMRM = model efektów mieszanych wielokrotnych pomiarów (ang. </w:t>
      </w:r>
      <w:r w:rsidRPr="00AA40F7">
        <w:rPr>
          <w:i/>
          <w:sz w:val="18"/>
        </w:rPr>
        <w:t>Mixed-effects Model for Repeated Measures</w:t>
      </w:r>
      <w:r w:rsidRPr="00AA40F7">
        <w:rPr>
          <w:sz w:val="18"/>
        </w:rPr>
        <w:t xml:space="preserve">); NRI = kwalifikacja do grupy braku odpowiedzi (ang. </w:t>
      </w:r>
      <w:r w:rsidRPr="00AA40F7">
        <w:rPr>
          <w:i/>
          <w:sz w:val="18"/>
        </w:rPr>
        <w:t>Non-Responder Imputation</w:t>
      </w:r>
      <w:r w:rsidRPr="00AA40F7">
        <w:rPr>
          <w:sz w:val="18"/>
        </w:rPr>
        <w:t>).</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Wartość p &lt; 0,0001 dla wszystkich porównań apremilastu i placebo.</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 pole powierzchni pod krzywą.</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 wizualna skala analogowa; 0 = brak bólu, 100 = najgorszy możliwy ból.</w:t>
      </w:r>
    </w:p>
    <w:p w14:paraId="24EE95DA" w14:textId="3A9A0A8A" w:rsidR="009D6428" w:rsidRPr="00BD1AD5" w:rsidRDefault="0099442C" w:rsidP="005D266C">
      <w:pPr>
        <w:pStyle w:val="StyleTablenotes"/>
      </w:pPr>
      <w:r>
        <w:rPr>
          <w:vertAlign w:val="superscript"/>
        </w:rPr>
        <w:t>d</w:t>
      </w:r>
      <w:r>
        <w:t xml:space="preserve"> Odpowiedź częściowa w zakresie owrzodzeń w jamie ustnej = zmniejszenie liczby owrzodzeń w jamie ustnej o ≥ 50% po punkcie początkowym (analiza eksploracyjna); nominalna wartość p – &lt; 0,0001.</w:t>
      </w:r>
    </w:p>
    <w:p w14:paraId="6FF78D61" w14:textId="77777777" w:rsidR="009D6428" w:rsidRPr="005324A3" w:rsidRDefault="009D6428" w:rsidP="00CC4144">
      <w:pPr>
        <w:pStyle w:val="C-BodyText"/>
        <w:spacing w:before="0" w:after="0" w:line="240" w:lineRule="auto"/>
        <w:rPr>
          <w:sz w:val="22"/>
          <w:szCs w:val="22"/>
        </w:rPr>
      </w:pPr>
    </w:p>
    <w:p w14:paraId="6A1378FC" w14:textId="58526F07" w:rsidR="009D6428" w:rsidRPr="00BD1AD5" w:rsidRDefault="004F36D9" w:rsidP="002B156D">
      <w:pPr>
        <w:keepNext/>
        <w:keepLines/>
      </w:pPr>
      <w:r>
        <w:lastRenderedPageBreak/>
        <w:t>Spośród 104 pacjentów zrandomizowanych początkowo do grupy otrzymującej apremilast w dawce 30 mg dwa razy na dobę 75 pacjentów (około 72%) kontynuowało przyjmowanie tego produktu w 64. tygodniu. W grupie leczenia otrzymującej apremilast w dawce 30 mg dwa razy na dobę obserwowano istotne zmniejszenie średniej liczby owrzodzeń w jamie ustnej i bólu związanego z owrzodzeniami w jamie ustnej w porównaniu z grupą leczenia otrzymującą placebo podczas każdej wizyty już w 1. tygodniu aż do 12. tygodnia w odniesieniu do liczby owrzodzeń w jamie ustnej (p≤ 0,0015) i bólu związanego z owrzodzeniami w jamie ustnej (p≤ 0,0035). Wśród pacjentów, których w dalszym ciągu leczono apremilastem i którzy kontynuowali udział w badaniu, poprawa w zakresie owrzodzeń w jamie ustnej i zmniejszenie bólu związanego z owrzodzeniami w jamie ustnej utrzymywały się do 64. tygodnia (Ryciny 3. i 4.).</w:t>
      </w:r>
    </w:p>
    <w:p w14:paraId="08154EF1" w14:textId="77777777" w:rsidR="009D6428" w:rsidRPr="005324A3"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Wśród pacjentów zrandomizowanych początkowo do grupy otrzymującej apremilast w dawce 30 mg dwa razy na dobę, którzy kontynuowali udział w badaniu, odsetki pacjentów z odpowiedzią całkowitą i odpowiedzią częściową w zakresie owrzodzeń w jamie ustnej utrzymywały się do 64. tygodnia (odpowiednio 53,3% i 76,0%).</w:t>
      </w:r>
    </w:p>
    <w:p w14:paraId="198C73AE" w14:textId="77777777" w:rsidR="009D6428" w:rsidRPr="005324A3" w:rsidRDefault="009D6428" w:rsidP="00CC4144">
      <w:pPr>
        <w:pStyle w:val="C-BodyText"/>
        <w:spacing w:before="0" w:after="0" w:line="240" w:lineRule="auto"/>
        <w:rPr>
          <w:sz w:val="22"/>
          <w:szCs w:val="22"/>
        </w:rPr>
      </w:pPr>
    </w:p>
    <w:p w14:paraId="48B714A0" w14:textId="6D7A4884" w:rsidR="009D6428" w:rsidRPr="00BD1AD5" w:rsidRDefault="004F36D9" w:rsidP="00CC4144">
      <w:pPr>
        <w:keepNext/>
        <w:autoSpaceDE w:val="0"/>
        <w:autoSpaceDN w:val="0"/>
        <w:adjustRightInd w:val="0"/>
        <w:rPr>
          <w:b/>
        </w:rPr>
      </w:pPr>
      <w:r>
        <w:rPr>
          <w:b/>
        </w:rPr>
        <w:t>Rycina 3. Średnia liczba owrzodzeń w jamie ustnej w poszczególnych terminach do 64. tygodnia (populacja ITT; DAO)</w:t>
      </w:r>
    </w:p>
    <w:p w14:paraId="329F0D7A" w14:textId="059F94EF" w:rsidR="009D6428" w:rsidRPr="00BD1AD5" w:rsidRDefault="009D6428" w:rsidP="00CC4144">
      <w:pPr>
        <w:keepNext/>
        <w:autoSpaceDE w:val="0"/>
        <w:autoSpaceDN w:val="0"/>
        <w:adjustRightInd w:val="0"/>
        <w:rPr>
          <w:b/>
        </w:rPr>
      </w:pPr>
    </w:p>
    <w:p w14:paraId="6F36D01D" w14:textId="3BDAEB04" w:rsidR="009D6428" w:rsidRPr="00BD1AD5" w:rsidRDefault="00AB37ED" w:rsidP="00CC4144">
      <w:pPr>
        <w:keepNext/>
        <w:autoSpaceDE w:val="0"/>
        <w:autoSpaceDN w:val="0"/>
        <w:adjustRightInd w:val="0"/>
        <w:rPr>
          <w:b/>
          <w:highlight w:val="magenta"/>
        </w:rPr>
      </w:pPr>
      <w:r>
        <w:rPr>
          <w:noProof/>
        </w:rPr>
        <w:pict w14:anchorId="0302A47A">
          <v:group id="Group 109" o:spid="_x0000_s2059" style="position:absolute;margin-left:.4pt;margin-top:2.95pt;width:515.2pt;height:219.1pt;z-index:251657216" coordorigin="1426,1699"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">
            <v:shape id="Text Box 185" o:spid="_x0000_s2060" type="#_x0000_t202" style="position:absolute;left:1426;top:4828;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" filled="f" stroked="f" strokecolor="white">
              <v:textbox>
                <w:txbxContent>
                  <w:tbl>
                    <w:tblPr>
                      <w:tblOverlap w:val="never"/>
                      <w:tblW w:w="9631" w:type="dxa"/>
                      <w:tblInd w:w="-98" w:type="dxa"/>
                      <w:tblLayout w:type="fixed"/>
                      <w:tblCellMar>
                        <w:left w:w="0" w:type="dxa"/>
                        <w:right w:w="0" w:type="dxa"/>
                      </w:tblCellMar>
                      <w:tblLook w:val="04A0" w:firstRow="1" w:lastRow="0" w:firstColumn="1" w:lastColumn="0" w:noHBand="0" w:noVBand="1"/>
                    </w:tblPr>
                    <w:tblGrid>
                      <w:gridCol w:w="1162"/>
                      <w:gridCol w:w="306"/>
                      <w:gridCol w:w="170"/>
                      <w:gridCol w:w="170"/>
                      <w:gridCol w:w="170"/>
                      <w:gridCol w:w="232"/>
                      <w:gridCol w:w="232"/>
                      <w:gridCol w:w="232"/>
                      <w:gridCol w:w="232"/>
                      <w:gridCol w:w="493"/>
                      <w:gridCol w:w="493"/>
                      <w:gridCol w:w="493"/>
                      <w:gridCol w:w="493"/>
                      <w:gridCol w:w="425"/>
                      <w:gridCol w:w="425"/>
                      <w:gridCol w:w="493"/>
                      <w:gridCol w:w="437"/>
                      <w:gridCol w:w="437"/>
                      <w:gridCol w:w="493"/>
                      <w:gridCol w:w="437"/>
                      <w:gridCol w:w="437"/>
                      <w:gridCol w:w="420"/>
                      <w:gridCol w:w="651"/>
                      <w:gridCol w:w="98"/>
                    </w:tblGrid>
                    <w:tr w:rsidR="00BA314F" w:rsidRPr="00966284" w14:paraId="294B69F6" w14:textId="697D5330" w:rsidTr="00BA314F">
                      <w:trPr>
                        <w:cantSplit/>
                        <w:trHeight w:val="287"/>
                      </w:trPr>
                      <w:tc>
                        <w:tcPr>
                          <w:tcW w:w="1162" w:type="dxa"/>
                          <w:shd w:val="clear" w:color="auto" w:fill="000000"/>
                          <w:vAlign w:val="center"/>
                        </w:tcPr>
                        <w:p w14:paraId="43B935B0" w14:textId="569A4F01" w:rsidR="00091FBD" w:rsidRPr="00251772" w:rsidRDefault="00091FBD"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Tygodnie</w:t>
                          </w:r>
                        </w:p>
                      </w:tc>
                      <w:tc>
                        <w:tcPr>
                          <w:tcW w:w="306" w:type="dxa"/>
                          <w:shd w:val="clear" w:color="auto" w:fill="000000"/>
                          <w:vAlign w:val="center"/>
                        </w:tcPr>
                        <w:p w14:paraId="3F97322E" w14:textId="5DB99621"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32" w:type="dxa"/>
                          <w:shd w:val="clear" w:color="auto" w:fill="000000"/>
                          <w:vAlign w:val="center"/>
                        </w:tcPr>
                        <w:p w14:paraId="334D7B87" w14:textId="68F8FE3E"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93" w:type="dxa"/>
                          <w:shd w:val="clear" w:color="auto" w:fill="000000"/>
                          <w:vAlign w:val="center"/>
                        </w:tcPr>
                        <w:p w14:paraId="7A881CAA" w14:textId="77777777" w:rsidR="00091FBD" w:rsidRPr="00251772" w:rsidRDefault="00091FBD"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21B2903B" w14:textId="77777777" w:rsidR="00091FBD" w:rsidRPr="00251772" w:rsidRDefault="00091FBD"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25" w:type="dxa"/>
                          <w:shd w:val="clear" w:color="auto" w:fill="000000"/>
                          <w:vAlign w:val="center"/>
                        </w:tcPr>
                        <w:p w14:paraId="0722F4E0" w14:textId="77777777" w:rsidR="00091FBD" w:rsidRPr="00251772" w:rsidRDefault="00091FBD"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25" w:type="dxa"/>
                          <w:shd w:val="clear" w:color="auto" w:fill="000000"/>
                          <w:vAlign w:val="center"/>
                        </w:tcPr>
                        <w:p w14:paraId="3AE94989" w14:textId="77777777" w:rsidR="00091FBD" w:rsidRPr="00251772" w:rsidRDefault="00091FBD"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37" w:type="dxa"/>
                          <w:shd w:val="clear" w:color="auto" w:fill="000000"/>
                          <w:vAlign w:val="center"/>
                        </w:tcPr>
                        <w:p w14:paraId="20C99553" w14:textId="77777777" w:rsidR="00091FBD" w:rsidRPr="00251772" w:rsidRDefault="00091FBD"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4EE02AB8" w14:textId="403A89E9" w:rsidR="00091FBD" w:rsidRPr="00251772" w:rsidRDefault="00091FBD"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091FBD" w:rsidRPr="00251772" w:rsidRDefault="00091FBD"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37" w:type="dxa"/>
                          <w:shd w:val="clear" w:color="auto" w:fill="000000"/>
                          <w:vAlign w:val="center"/>
                        </w:tcPr>
                        <w:p w14:paraId="388FDBA0" w14:textId="77777777" w:rsidR="00091FBD" w:rsidRPr="00251772" w:rsidRDefault="00091FBD"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2625D633" w14:textId="77777777" w:rsidR="00091FBD" w:rsidRPr="00251772" w:rsidRDefault="00091FBD"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20" w:type="dxa"/>
                          <w:shd w:val="clear" w:color="auto" w:fill="000000"/>
                          <w:vAlign w:val="center"/>
                        </w:tcPr>
                        <w:p w14:paraId="4E583739" w14:textId="14128931" w:rsidR="00091FBD" w:rsidRPr="00251772" w:rsidRDefault="00091FBD"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49" w:type="dxa"/>
                          <w:gridSpan w:val="2"/>
                          <w:shd w:val="clear" w:color="auto" w:fill="000000"/>
                          <w:vAlign w:val="center"/>
                        </w:tcPr>
                        <w:p w14:paraId="07ED4370" w14:textId="3806B9A6" w:rsidR="00091FBD" w:rsidRPr="00251772" w:rsidRDefault="00091FBD"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Obserwacja kontrolna</w:t>
                          </w:r>
                        </w:p>
                      </w:tc>
                    </w:tr>
                    <w:tr w:rsidR="00F1138C" w:rsidRPr="00966284" w14:paraId="652CC171" w14:textId="3440E1DA" w:rsidTr="00BA314F">
                      <w:trPr>
                        <w:cantSplit/>
                        <w:trHeight w:val="198"/>
                      </w:trPr>
                      <w:tc>
                        <w:tcPr>
                          <w:tcW w:w="1162" w:type="dxa"/>
                          <w:vMerge w:val="restart"/>
                          <w:tcBorders>
                            <w:left w:val="single" w:sz="4" w:space="0" w:color="auto"/>
                          </w:tcBorders>
                          <w:shd w:val="clear" w:color="auto" w:fill="FFFFFF"/>
                          <w:vAlign w:val="center"/>
                        </w:tcPr>
                        <w:p w14:paraId="4D2CDD8E" w14:textId="428A56D3" w:rsidR="00091FBD" w:rsidRPr="009E5900" w:rsidRDefault="00091FBD"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(średnia)</w:t>
                          </w:r>
                        </w:p>
                      </w:tc>
                      <w:tc>
                        <w:tcPr>
                          <w:tcW w:w="306" w:type="dxa"/>
                          <w:shd w:val="clear" w:color="auto" w:fill="FFFFFF"/>
                          <w:vAlign w:val="center"/>
                        </w:tcPr>
                        <w:p w14:paraId="0FDC91B5" w14:textId="68A9EC1B"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4D3C6C99" w14:textId="7E435EFF"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091FBD" w:rsidRPr="00251772"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493" w:type="dxa"/>
                          <w:shd w:val="clear" w:color="auto" w:fill="FFFFFF"/>
                          <w:vAlign w:val="center"/>
                        </w:tcPr>
                        <w:p w14:paraId="41DFB4CE" w14:textId="77777777" w:rsidR="00091FBD" w:rsidRPr="00966284" w:rsidRDefault="00091FBD"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632952F4" w14:textId="77777777" w:rsidR="00091FBD" w:rsidRPr="00966284" w:rsidRDefault="00091FBD"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425" w:type="dxa"/>
                          <w:shd w:val="clear" w:color="auto" w:fill="FFFFFF"/>
                          <w:vAlign w:val="center"/>
                        </w:tcPr>
                        <w:p w14:paraId="4C98B127"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59F6CBAB"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37" w:type="dxa"/>
                          <w:shd w:val="clear" w:color="auto" w:fill="FFFFFF"/>
                          <w:vAlign w:val="center"/>
                        </w:tcPr>
                        <w:p w14:paraId="6D8B65F5"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3A6B920F" w14:textId="70725748"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37" w:type="dxa"/>
                          <w:shd w:val="clear" w:color="auto" w:fill="FFFFFF"/>
                          <w:vAlign w:val="center"/>
                        </w:tcPr>
                        <w:p w14:paraId="6E61939C" w14:textId="77777777" w:rsidR="00091FBD" w:rsidRPr="00966284" w:rsidRDefault="00091FBD"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03FD2CFC" w14:textId="77777777" w:rsidR="00091FBD" w:rsidRPr="00966284" w:rsidRDefault="00091FBD"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20" w:type="dxa"/>
                          <w:shd w:val="clear" w:color="auto" w:fill="FFFFFF"/>
                          <w:vAlign w:val="center"/>
                        </w:tcPr>
                        <w:p w14:paraId="731E1C33" w14:textId="14971B40" w:rsidR="00091FBD" w:rsidRPr="00966284" w:rsidRDefault="00091FBD"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651" w:type="dxa"/>
                          <w:tcBorders>
                            <w:left w:val="nil"/>
                          </w:tcBorders>
                          <w:shd w:val="clear" w:color="auto" w:fill="FFFFFF"/>
                          <w:vAlign w:val="center"/>
                        </w:tcPr>
                        <w:p w14:paraId="7F88AF8B" w14:textId="39E6B55F" w:rsidR="00091FBD" w:rsidRPr="00966284" w:rsidRDefault="00091FBD"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c>
                        <w:tcPr>
                          <w:tcW w:w="98" w:type="dxa"/>
                          <w:tcBorders>
                            <w:right w:val="single" w:sz="4" w:space="0" w:color="auto"/>
                          </w:tcBorders>
                          <w:shd w:val="clear" w:color="auto" w:fill="FFFFFF"/>
                        </w:tcPr>
                        <w:p w14:paraId="38252A95" w14:textId="77777777" w:rsidR="00091FBD" w:rsidRPr="00966284" w:rsidRDefault="00091FBD"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F1138C" w:rsidRPr="00966284" w14:paraId="5E16D1BE" w14:textId="04DF6D6D" w:rsidTr="00BA314F">
                      <w:trPr>
                        <w:cantSplit/>
                        <w:trHeight w:val="198"/>
                      </w:trPr>
                      <w:tc>
                        <w:tcPr>
                          <w:tcW w:w="1162" w:type="dxa"/>
                          <w:vMerge/>
                          <w:tcBorders>
                            <w:left w:val="single" w:sz="4" w:space="0" w:color="auto"/>
                          </w:tcBorders>
                          <w:shd w:val="clear" w:color="auto" w:fill="FFFFFF"/>
                          <w:vAlign w:val="center"/>
                        </w:tcPr>
                        <w:p w14:paraId="01060211" w14:textId="77777777" w:rsidR="00091FBD" w:rsidRPr="009E5900" w:rsidRDefault="00091FBD" w:rsidP="00C74BA1">
                          <w:pPr>
                            <w:ind w:left="57"/>
                            <w:suppressOverlap/>
                            <w:rPr>
                              <w:rFonts w:ascii="Arial Narrow" w:hAnsi="Arial Narrow"/>
                              <w:sz w:val="14"/>
                              <w:szCs w:val="14"/>
                            </w:rPr>
                          </w:pPr>
                        </w:p>
                      </w:tc>
                      <w:tc>
                        <w:tcPr>
                          <w:tcW w:w="306" w:type="dxa"/>
                          <w:shd w:val="clear" w:color="auto" w:fill="FFFFFF"/>
                          <w:vAlign w:val="center"/>
                        </w:tcPr>
                        <w:p w14:paraId="35F0E231" w14:textId="06648EA7" w:rsidR="00091FBD" w:rsidRPr="00966284" w:rsidRDefault="00091FBD"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091FBD" w:rsidRPr="00966284" w:rsidRDefault="00091FBD"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091FBD" w:rsidRPr="00966284" w:rsidRDefault="00091FBD"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091FBD" w:rsidRPr="00966284" w:rsidRDefault="00091FBD"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091FBD" w:rsidRPr="00966284" w:rsidRDefault="00091FBD"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091FBD" w:rsidRPr="00966284" w:rsidRDefault="00091FBD"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091FBD" w:rsidRPr="00966284" w:rsidRDefault="00091FBD"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5E89FCDF" w14:textId="656B88B5" w:rsidR="00091FBD" w:rsidRPr="00966284" w:rsidRDefault="00091FBD"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93" w:type="dxa"/>
                          <w:shd w:val="clear" w:color="auto" w:fill="FFFFFF"/>
                          <w:vAlign w:val="center"/>
                        </w:tcPr>
                        <w:p w14:paraId="25EEF2DB"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60B55738"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25" w:type="dxa"/>
                          <w:shd w:val="clear" w:color="auto" w:fill="FFFFFF"/>
                          <w:vAlign w:val="center"/>
                        </w:tcPr>
                        <w:p w14:paraId="25F05499"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79A0A8B8"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37" w:type="dxa"/>
                          <w:shd w:val="clear" w:color="auto" w:fill="FFFFFF"/>
                          <w:vAlign w:val="center"/>
                        </w:tcPr>
                        <w:p w14:paraId="1FF63D2E" w14:textId="77777777" w:rsidR="00091FBD" w:rsidRPr="00966284" w:rsidRDefault="00091FBD"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37" w:type="dxa"/>
                          <w:shd w:val="clear" w:color="auto" w:fill="FFFFFF"/>
                          <w:vAlign w:val="center"/>
                        </w:tcPr>
                        <w:p w14:paraId="6444A2A8" w14:textId="17D34B23" w:rsidR="00091FBD" w:rsidRPr="00966284" w:rsidRDefault="00091FBD"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437" w:type="dxa"/>
                          <w:shd w:val="clear" w:color="auto" w:fill="FFFFFF"/>
                          <w:vAlign w:val="center"/>
                        </w:tcPr>
                        <w:p w14:paraId="3F2A80A7" w14:textId="77777777" w:rsidR="00091FBD" w:rsidRPr="00966284" w:rsidRDefault="00091FBD"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5C025FD0" w14:textId="77777777" w:rsidR="00091FBD" w:rsidRPr="00966284" w:rsidRDefault="00091FBD"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20" w:type="dxa"/>
                          <w:shd w:val="clear" w:color="auto" w:fill="FFFFFF"/>
                          <w:vAlign w:val="center"/>
                        </w:tcPr>
                        <w:p w14:paraId="5D032E5F" w14:textId="1440CBF8" w:rsidR="00091FBD" w:rsidRPr="00966284" w:rsidRDefault="00091FBD"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651" w:type="dxa"/>
                          <w:tcBorders>
                            <w:left w:val="nil"/>
                          </w:tcBorders>
                          <w:shd w:val="clear" w:color="auto" w:fill="FFFFFF"/>
                          <w:vAlign w:val="center"/>
                        </w:tcPr>
                        <w:p w14:paraId="156BB270" w14:textId="13F7A849" w:rsidR="00091FBD" w:rsidRPr="00966284" w:rsidRDefault="00091FBD"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c>
                        <w:tcPr>
                          <w:tcW w:w="98" w:type="dxa"/>
                          <w:tcBorders>
                            <w:right w:val="single" w:sz="4" w:space="0" w:color="auto"/>
                          </w:tcBorders>
                          <w:shd w:val="clear" w:color="auto" w:fill="FFFFFF"/>
                        </w:tcPr>
                        <w:p w14:paraId="0A75932B" w14:textId="77777777" w:rsidR="00091FBD" w:rsidRPr="00966284" w:rsidRDefault="00091FBD"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F1138C" w:rsidRPr="00966284" w14:paraId="583A1A60" w14:textId="5B9B7E4F" w:rsidTr="00BA314F">
                      <w:trPr>
                        <w:cantSplit/>
                        <w:trHeight w:val="198"/>
                      </w:trPr>
                      <w:tc>
                        <w:tcPr>
                          <w:tcW w:w="1162" w:type="dxa"/>
                          <w:vMerge w:val="restart"/>
                          <w:tcBorders>
                            <w:top w:val="single" w:sz="4" w:space="0" w:color="auto"/>
                            <w:left w:val="single" w:sz="4" w:space="0" w:color="auto"/>
                          </w:tcBorders>
                          <w:shd w:val="clear" w:color="auto" w:fill="FFFFFF"/>
                          <w:vAlign w:val="center"/>
                        </w:tcPr>
                        <w:p w14:paraId="2C79610F" w14:textId="5B508C7C" w:rsidR="00091FBD" w:rsidRPr="009E5900" w:rsidRDefault="00091FBD"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2x/d, n (średnia)</w:t>
                          </w:r>
                        </w:p>
                      </w:tc>
                      <w:tc>
                        <w:tcPr>
                          <w:tcW w:w="306" w:type="dxa"/>
                          <w:tcBorders>
                            <w:top w:val="single" w:sz="4" w:space="0" w:color="auto"/>
                          </w:tcBorders>
                          <w:shd w:val="clear" w:color="auto" w:fill="FFFFFF"/>
                          <w:vAlign w:val="center"/>
                        </w:tcPr>
                        <w:p w14:paraId="28943095" w14:textId="0C270F5D" w:rsidR="00091FBD" w:rsidRPr="00A8543E" w:rsidRDefault="00091FBD"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091FBD" w:rsidRPr="00A8543E" w:rsidRDefault="00091FBD"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091FBD" w:rsidRPr="00A8543E" w:rsidRDefault="00091FBD"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091FBD" w:rsidRPr="00A8543E" w:rsidRDefault="00091FBD"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091FBD" w:rsidRPr="00A8543E" w:rsidRDefault="00091FBD"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091FBD" w:rsidRPr="00A8543E" w:rsidRDefault="00091FBD"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091FBD" w:rsidRPr="00A8543E" w:rsidRDefault="00091FBD"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FEA17F6" w14:textId="5C5ACF9F" w:rsidR="00091FBD" w:rsidRPr="00A8543E" w:rsidRDefault="00091FBD"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493" w:type="dxa"/>
                          <w:tcBorders>
                            <w:top w:val="single" w:sz="4" w:space="0" w:color="auto"/>
                          </w:tcBorders>
                          <w:shd w:val="clear" w:color="auto" w:fill="FFFFFF"/>
                          <w:vAlign w:val="center"/>
                        </w:tcPr>
                        <w:p w14:paraId="7D814815"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478B0C4"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425" w:type="dxa"/>
                          <w:tcBorders>
                            <w:top w:val="single" w:sz="4" w:space="0" w:color="auto"/>
                          </w:tcBorders>
                          <w:shd w:val="clear" w:color="auto" w:fill="FFFFFF"/>
                          <w:vAlign w:val="center"/>
                        </w:tcPr>
                        <w:p w14:paraId="26A4CAB7"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top w:val="single" w:sz="4" w:space="0" w:color="auto"/>
                          </w:tcBorders>
                          <w:shd w:val="clear" w:color="auto" w:fill="FFFFFF"/>
                          <w:vAlign w:val="center"/>
                        </w:tcPr>
                        <w:p w14:paraId="6E4355B6"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437" w:type="dxa"/>
                          <w:tcBorders>
                            <w:top w:val="single" w:sz="4" w:space="0" w:color="auto"/>
                          </w:tcBorders>
                          <w:shd w:val="clear" w:color="auto" w:fill="FFFFFF"/>
                          <w:vAlign w:val="center"/>
                        </w:tcPr>
                        <w:p w14:paraId="450387DA"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A1372D" w14:textId="4495E1C8"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091FBD" w:rsidRPr="00966284" w:rsidRDefault="00091FBD"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437" w:type="dxa"/>
                          <w:tcBorders>
                            <w:top w:val="single" w:sz="4" w:space="0" w:color="auto"/>
                          </w:tcBorders>
                          <w:shd w:val="clear" w:color="auto" w:fill="FFFFFF"/>
                          <w:vAlign w:val="center"/>
                        </w:tcPr>
                        <w:p w14:paraId="1093C64E" w14:textId="77777777" w:rsidR="00091FBD" w:rsidRPr="00966284" w:rsidRDefault="00091FBD"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085B61" w14:textId="77777777" w:rsidR="00091FBD" w:rsidRPr="00966284" w:rsidRDefault="00091FBD"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20" w:type="dxa"/>
                          <w:tcBorders>
                            <w:top w:val="single" w:sz="4" w:space="0" w:color="auto"/>
                          </w:tcBorders>
                          <w:shd w:val="clear" w:color="auto" w:fill="FFFFFF"/>
                          <w:vAlign w:val="center"/>
                        </w:tcPr>
                        <w:p w14:paraId="67C052EC" w14:textId="62229058" w:rsidR="00091FBD" w:rsidRPr="00966284" w:rsidRDefault="00091FBD"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51" w:type="dxa"/>
                          <w:tcBorders>
                            <w:top w:val="single" w:sz="4" w:space="0" w:color="auto"/>
                            <w:left w:val="nil"/>
                          </w:tcBorders>
                          <w:shd w:val="clear" w:color="auto" w:fill="FFFFFF"/>
                          <w:vAlign w:val="center"/>
                        </w:tcPr>
                        <w:p w14:paraId="76ED8DA4" w14:textId="774BDEE9" w:rsidR="00091FBD" w:rsidRPr="009E5900" w:rsidRDefault="00091FBD"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c>
                        <w:tcPr>
                          <w:tcW w:w="98" w:type="dxa"/>
                          <w:tcBorders>
                            <w:top w:val="single" w:sz="4" w:space="0" w:color="auto"/>
                            <w:right w:val="single" w:sz="4" w:space="0" w:color="auto"/>
                          </w:tcBorders>
                          <w:shd w:val="clear" w:color="auto" w:fill="FFFFFF"/>
                        </w:tcPr>
                        <w:p w14:paraId="7749848C" w14:textId="77777777" w:rsidR="00091FBD" w:rsidRPr="00966284" w:rsidRDefault="00091FBD"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F1138C" w:rsidRPr="00966284" w14:paraId="0163D04A" w14:textId="5A6EE59F" w:rsidTr="00BA314F">
                      <w:trPr>
                        <w:cantSplit/>
                        <w:trHeight w:val="198"/>
                      </w:trPr>
                      <w:tc>
                        <w:tcPr>
                          <w:tcW w:w="1162" w:type="dxa"/>
                          <w:vMerge/>
                          <w:tcBorders>
                            <w:left w:val="single" w:sz="4" w:space="0" w:color="auto"/>
                            <w:bottom w:val="single" w:sz="4" w:space="0" w:color="auto"/>
                          </w:tcBorders>
                          <w:shd w:val="clear" w:color="auto" w:fill="FFFFFF"/>
                          <w:vAlign w:val="center"/>
                        </w:tcPr>
                        <w:p w14:paraId="32235F2D" w14:textId="77777777" w:rsidR="00091FBD" w:rsidRPr="00966284" w:rsidRDefault="00091FBD"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306" w:type="dxa"/>
                          <w:tcBorders>
                            <w:bottom w:val="single" w:sz="4" w:space="0" w:color="auto"/>
                          </w:tcBorders>
                          <w:shd w:val="clear" w:color="auto" w:fill="FFFFFF"/>
                          <w:vAlign w:val="center"/>
                        </w:tcPr>
                        <w:p w14:paraId="12401ABC" w14:textId="22DBF73B" w:rsidR="00091FBD" w:rsidRPr="00A8543E" w:rsidRDefault="00091FBD"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091FBD" w:rsidRPr="00A8543E" w:rsidRDefault="00091FBD"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091FBD" w:rsidRPr="00A8543E" w:rsidRDefault="00091FBD"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091FBD" w:rsidRPr="00A8543E" w:rsidRDefault="00091FBD"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091FBD" w:rsidRPr="00A8543E" w:rsidRDefault="00091FBD"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091FBD" w:rsidRPr="00A8543E" w:rsidRDefault="00091FBD"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091FBD" w:rsidRPr="00A8543E" w:rsidRDefault="00091FBD"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12070AA1" w14:textId="1A67F630" w:rsidR="00091FBD" w:rsidRPr="00A8543E" w:rsidRDefault="00091FBD"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93" w:type="dxa"/>
                          <w:tcBorders>
                            <w:bottom w:val="single" w:sz="4" w:space="0" w:color="auto"/>
                          </w:tcBorders>
                          <w:shd w:val="clear" w:color="auto" w:fill="FFFFFF"/>
                          <w:vAlign w:val="center"/>
                        </w:tcPr>
                        <w:p w14:paraId="093D6132"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DFA1538"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25" w:type="dxa"/>
                          <w:tcBorders>
                            <w:bottom w:val="single" w:sz="4" w:space="0" w:color="auto"/>
                          </w:tcBorders>
                          <w:shd w:val="clear" w:color="auto" w:fill="FFFFFF"/>
                          <w:vAlign w:val="center"/>
                        </w:tcPr>
                        <w:p w14:paraId="27056198"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bottom w:val="single" w:sz="4" w:space="0" w:color="auto"/>
                          </w:tcBorders>
                          <w:shd w:val="clear" w:color="auto" w:fill="FFFFFF"/>
                          <w:vAlign w:val="center"/>
                        </w:tcPr>
                        <w:p w14:paraId="262AAD0F"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4143C9BE" w14:textId="77777777"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26BFB2C2" w14:textId="337F9A00"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091FBD" w:rsidRPr="00966284" w:rsidRDefault="00091FBD"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6BDCA87A" w14:textId="77777777" w:rsidR="00091FBD" w:rsidRPr="00966284" w:rsidRDefault="00091FBD"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59E8931B" w14:textId="77777777" w:rsidR="00091FBD" w:rsidRPr="00966284" w:rsidRDefault="00091FBD"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20" w:type="dxa"/>
                          <w:tcBorders>
                            <w:bottom w:val="single" w:sz="4" w:space="0" w:color="auto"/>
                          </w:tcBorders>
                          <w:shd w:val="clear" w:color="auto" w:fill="FFFFFF"/>
                          <w:vAlign w:val="center"/>
                        </w:tcPr>
                        <w:p w14:paraId="703F9E1E" w14:textId="67CF58C5" w:rsidR="00091FBD" w:rsidRPr="00966284" w:rsidRDefault="00091FBD"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651" w:type="dxa"/>
                          <w:tcBorders>
                            <w:left w:val="nil"/>
                            <w:bottom w:val="single" w:sz="4" w:space="0" w:color="auto"/>
                          </w:tcBorders>
                          <w:shd w:val="clear" w:color="auto" w:fill="FFFFFF"/>
                          <w:vAlign w:val="center"/>
                        </w:tcPr>
                        <w:p w14:paraId="53A1CDDF" w14:textId="06278B5D" w:rsidR="00091FBD" w:rsidRPr="00966284" w:rsidRDefault="00091FBD"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c>
                        <w:tcPr>
                          <w:tcW w:w="98" w:type="dxa"/>
                          <w:tcBorders>
                            <w:bottom w:val="single" w:sz="4" w:space="0" w:color="auto"/>
                            <w:right w:val="single" w:sz="4" w:space="0" w:color="auto"/>
                          </w:tcBorders>
                          <w:shd w:val="clear" w:color="auto" w:fill="FFFFFF"/>
                        </w:tcPr>
                        <w:p w14:paraId="6B6BDADA" w14:textId="77777777" w:rsidR="00091FBD" w:rsidRPr="00966284" w:rsidRDefault="00091FBD"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812C245" w14:textId="77777777" w:rsidR="00091FBD" w:rsidRPr="00966284" w:rsidRDefault="00091FBD" w:rsidP="00C74BA1">
                    <w:pPr>
                      <w:rPr>
                        <w:rFonts w:ascii="Arial Narrow" w:hAnsi="Arial Narrow"/>
                      </w:rPr>
                    </w:pPr>
                  </w:p>
                </w:txbxContent>
              </v:textbox>
            </v:shape>
            <v:shape id="Text Box 102" o:spid="_x0000_s2061" type="#_x0000_t202" style="position:absolute;left:4068;top:4547;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" filled="f" stroked="f">
              <v:textbox style="mso-fit-shape-to-text:t" inset="0,0,0,0">
                <w:txbxContent>
                  <w:p w14:paraId="60BC793E" w14:textId="40D8829B" w:rsidR="00091FBD" w:rsidRPr="004A0E00" w:rsidRDefault="00091FBD" w:rsidP="001F6DA8">
                    <w:pPr>
                      <w:jc w:val="center"/>
                      <w:rPr>
                        <w:rFonts w:ascii="Arial Narrow" w:hAnsi="Arial Narrow"/>
                        <w:b/>
                        <w:sz w:val="16"/>
                        <w:szCs w:val="16"/>
                      </w:rPr>
                    </w:pPr>
                    <w:r>
                      <w:rPr>
                        <w:rFonts w:ascii="Arial Narrow" w:hAnsi="Arial Narrow"/>
                        <w:b/>
                        <w:sz w:val="16"/>
                      </w:rPr>
                      <w:t>Czas (tygodnie)</w:t>
                    </w:r>
                  </w:p>
                </w:txbxContent>
              </v:textbox>
            </v:shape>
            <v:shape id="Text Box 103" o:spid="_x0000_s2062" type="#_x0000_t202" style="position:absolute;left:1451;top:1700;width:107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91FBD" w14:paraId="2C5D444A" w14:textId="77777777" w:rsidTr="00C358AD">
                      <w:trPr>
                        <w:cantSplit/>
                        <w:trHeight w:val="2838"/>
                      </w:trPr>
                      <w:tc>
                        <w:tcPr>
                          <w:tcW w:w="1029" w:type="dxa"/>
                          <w:textDirection w:val="btLr"/>
                          <w:vAlign w:val="bottom"/>
                        </w:tcPr>
                        <w:p w14:paraId="3FB20B03" w14:textId="29E5A5EB" w:rsidR="00091FBD" w:rsidRPr="00A84A07" w:rsidRDefault="00091FBD" w:rsidP="00C358AD">
                          <w:pPr>
                            <w:ind w:left="113" w:right="113"/>
                            <w:jc w:val="center"/>
                            <w:rPr>
                              <w:rFonts w:ascii="Arial Narrow" w:hAnsi="Arial Narrow" w:cs="Arial"/>
                              <w:b/>
                              <w:sz w:val="16"/>
                              <w:szCs w:val="16"/>
                            </w:rPr>
                          </w:pPr>
                          <w:r>
                            <w:rPr>
                              <w:rFonts w:ascii="Arial Narrow" w:hAnsi="Arial Narrow"/>
                              <w:b/>
                              <w:sz w:val="16"/>
                            </w:rPr>
                            <w:t>Średnia liczba owrzodzeń w jamie ustnej</w:t>
                          </w:r>
                        </w:p>
                      </w:tc>
                    </w:tr>
                  </w:tbl>
                  <w:p w14:paraId="39842919" w14:textId="3997B6BD" w:rsidR="00091FBD" w:rsidRPr="00A84A07" w:rsidRDefault="00091FBD" w:rsidP="004A0E00">
                    <w:pPr>
                      <w:jc w:val="center"/>
                      <w:rPr>
                        <w:rFonts w:ascii="Arial Narrow" w:hAnsi="Arial Narrow" w:cs="Arial"/>
                        <w:b/>
                        <w:sz w:val="16"/>
                        <w:szCs w:val="16"/>
                      </w:rPr>
                    </w:pPr>
                  </w:p>
                </w:txbxContent>
              </v:textbox>
            </v:shape>
            <v:shape id="Text Box 115" o:spid="_x0000_s2063" type="#_x0000_t202" style="position:absolute;left:2502;top:1699;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91FBD" w:rsidRPr="00DC5696" w14:paraId="54112FA3" w14:textId="77777777" w:rsidTr="00A8543E">
                      <w:trPr>
                        <w:trHeight w:val="482"/>
                      </w:trPr>
                      <w:tc>
                        <w:tcPr>
                          <w:tcW w:w="280" w:type="dxa"/>
                        </w:tcPr>
                        <w:p w14:paraId="3DF3FBD7" w14:textId="1A5FA41A"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91FBD" w:rsidRPr="00DC5696" w14:paraId="4157A824" w14:textId="77777777" w:rsidTr="00A8543E">
                      <w:trPr>
                        <w:trHeight w:val="482"/>
                      </w:trPr>
                      <w:tc>
                        <w:tcPr>
                          <w:tcW w:w="280" w:type="dxa"/>
                        </w:tcPr>
                        <w:p w14:paraId="325D5376" w14:textId="16F8689F"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91FBD" w:rsidRPr="00DC5696" w14:paraId="7FA95C07" w14:textId="77777777" w:rsidTr="00A8543E">
                      <w:trPr>
                        <w:trHeight w:val="482"/>
                      </w:trPr>
                      <w:tc>
                        <w:tcPr>
                          <w:tcW w:w="280" w:type="dxa"/>
                        </w:tcPr>
                        <w:p w14:paraId="5ADA317D" w14:textId="69BDC2C0" w:rsidR="00091FBD" w:rsidRPr="00C80DE0" w:rsidRDefault="00091FBD"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91FBD" w:rsidRPr="00DC5696" w14:paraId="6C479C45" w14:textId="77777777" w:rsidTr="00A8543E">
                      <w:trPr>
                        <w:trHeight w:val="482"/>
                      </w:trPr>
                      <w:tc>
                        <w:tcPr>
                          <w:tcW w:w="280" w:type="dxa"/>
                        </w:tcPr>
                        <w:p w14:paraId="1F3C6DA9" w14:textId="087A2953"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91FBD" w:rsidRPr="00DC5696" w14:paraId="3045DB5D" w14:textId="77777777" w:rsidTr="00A8543E">
                      <w:trPr>
                        <w:trHeight w:val="482"/>
                      </w:trPr>
                      <w:tc>
                        <w:tcPr>
                          <w:tcW w:w="280" w:type="dxa"/>
                        </w:tcPr>
                        <w:p w14:paraId="124305E5" w14:textId="1F7C6515"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91FBD" w:rsidRPr="00DC5696" w14:paraId="49E4FED3" w14:textId="77777777" w:rsidTr="00A8543E">
                      <w:trPr>
                        <w:trHeight w:val="482"/>
                      </w:trPr>
                      <w:tc>
                        <w:tcPr>
                          <w:tcW w:w="280" w:type="dxa"/>
                        </w:tcPr>
                        <w:p w14:paraId="02FD48F8" w14:textId="37053FCC"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91FBD" w:rsidRPr="00E75F7E" w:rsidRDefault="00091FBD" w:rsidP="004A0E00">
                    <w:pPr>
                      <w:jc w:val="right"/>
                      <w:rPr>
                        <w:rFonts w:ascii="Arial Narrow" w:hAnsi="Arial Narrow"/>
                        <w:sz w:val="16"/>
                        <w:szCs w:val="16"/>
                        <w:lang w:val="es-ES"/>
                      </w:rPr>
                    </w:pPr>
                  </w:p>
                </w:txbxContent>
              </v:textbox>
            </v:shape>
            <v:shape id="Text Box 105" o:spid="_x0000_s2064" type="#_x0000_t202" style="position:absolute;left:2584;top:4283;width:908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" filled="f" stroked="f" strokecolor="white" strokeweight="0">
              <v:textbox inset=".5mm,.5mm,.5mm,.5mm">
                <w:txbxContent>
                  <w:tbl>
                    <w:tblPr>
                      <w:tblW w:w="8611"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148"/>
                    </w:tblGrid>
                    <w:tr w:rsidR="00091FBD" w:rsidRPr="00BE055E" w14:paraId="7380253B" w14:textId="77777777" w:rsidTr="00F1138C">
                      <w:trPr>
                        <w:trHeight w:val="269"/>
                      </w:trPr>
                      <w:tc>
                        <w:tcPr>
                          <w:tcW w:w="114" w:type="dxa"/>
                        </w:tcPr>
                        <w:p w14:paraId="260AC099" w14:textId="77777777" w:rsidR="00091FBD" w:rsidRPr="00C80DE0" w:rsidRDefault="00091FBD"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91FBD" w:rsidRPr="00C80DE0" w:rsidRDefault="00091FBD"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91FBD" w:rsidRPr="00C80DE0" w:rsidRDefault="00091FBD"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91FBD" w:rsidRPr="00C80DE0" w:rsidRDefault="00091FBD"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91FBD" w:rsidRPr="00C80DE0" w:rsidRDefault="00091FBD"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91FBD" w:rsidRDefault="00091FBD"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91FBD" w:rsidRDefault="00091FBD"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91FBD" w:rsidRDefault="00091FBD"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91FBD" w:rsidRDefault="00091FBD"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91FBD" w:rsidRDefault="00091FBD"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91FBD" w:rsidRDefault="00091FBD"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91FBD" w:rsidRDefault="00091FBD"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91FBD" w:rsidRDefault="00091FBD" w:rsidP="00125A10">
                          <w:pPr>
                            <w:rPr>
                              <w:rFonts w:ascii="Arial Narrow" w:hAnsi="Arial Narrow"/>
                              <w:bCs/>
                              <w:sz w:val="16"/>
                              <w:szCs w:val="16"/>
                            </w:rPr>
                          </w:pPr>
                          <w:r>
                            <w:rPr>
                              <w:rFonts w:ascii="Arial Narrow" w:hAnsi="Arial Narrow"/>
                              <w:sz w:val="16"/>
                            </w:rPr>
                            <w:t>64</w:t>
                          </w:r>
                        </w:p>
                      </w:tc>
                      <w:tc>
                        <w:tcPr>
                          <w:tcW w:w="1148" w:type="dxa"/>
                        </w:tcPr>
                        <w:p w14:paraId="0B23B269" w14:textId="77777777" w:rsidR="00091FBD" w:rsidRDefault="00091FBD" w:rsidP="00F1138C">
                          <w:pPr>
                            <w:ind w:left="14"/>
                            <w:rPr>
                              <w:rFonts w:ascii="Arial Narrow" w:hAnsi="Arial Narrow"/>
                              <w:bCs/>
                              <w:sz w:val="16"/>
                              <w:szCs w:val="16"/>
                            </w:rPr>
                          </w:pPr>
                          <w:r>
                            <w:rPr>
                              <w:rFonts w:ascii="Arial Narrow" w:hAnsi="Arial Narrow"/>
                              <w:sz w:val="16"/>
                            </w:rPr>
                            <w:t>Okres obserwacji kontrolnej</w:t>
                          </w:r>
                        </w:p>
                      </w:tc>
                    </w:tr>
                  </w:tbl>
                  <w:p w14:paraId="16214664" w14:textId="77777777" w:rsidR="00091FBD" w:rsidRPr="00E75F7E" w:rsidRDefault="00091FBD" w:rsidP="00AD3E75">
                    <w:pPr>
                      <w:jc w:val="right"/>
                      <w:rPr>
                        <w:rFonts w:ascii="Arial Narrow" w:hAnsi="Arial Narrow"/>
                        <w:sz w:val="16"/>
                        <w:szCs w:val="16"/>
                        <w:lang w:val="es-ES"/>
                      </w:rPr>
                    </w:pPr>
                  </w:p>
                </w:txbxContent>
              </v:textbox>
            </v:shape>
            <v:shape id="Text Box 48" o:spid="_x0000_s2065" type="#_x0000_t202" style="position:absolute;left:7172;top:1900;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" filled="f" stroked="f">
              <v:textbox style="mso-fit-shape-to-text:t" inset="0,0,0,0">
                <w:txbxContent>
                  <w:p w14:paraId="55803D2F" w14:textId="01D66FE9" w:rsidR="00091FBD" w:rsidRPr="00AD3E75" w:rsidRDefault="00091FBD" w:rsidP="00AD3E75">
                    <w:pPr>
                      <w:rPr>
                        <w:rFonts w:ascii="Arial Narrow" w:hAnsi="Arial Narrow"/>
                        <w:bCs/>
                        <w:sz w:val="16"/>
                        <w:szCs w:val="16"/>
                      </w:rPr>
                    </w:pPr>
                    <w:r>
                      <w:rPr>
                        <w:rFonts w:ascii="Arial Narrow" w:hAnsi="Arial Narrow"/>
                        <w:sz w:val="16"/>
                      </w:rPr>
                      <w:t>Placebo</w:t>
                    </w:r>
                  </w:p>
                </w:txbxContent>
              </v:textbox>
            </v:shape>
            <v:shape id="Text Box 49" o:spid="_x0000_s2066" type="#_x0000_t202" style="position:absolute;left:8731;top:1919;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" filled="f" stroked="f">
              <v:textbox style="mso-fit-shape-to-text:t" inset="0,0,0,0">
                <w:txbxContent>
                  <w:p w14:paraId="7C9AC22F" w14:textId="5F805A53" w:rsidR="00091FBD" w:rsidRPr="00AD3E75" w:rsidRDefault="00091FBD" w:rsidP="00AD3E75">
                    <w:pPr>
                      <w:rPr>
                        <w:rFonts w:ascii="Arial Narrow" w:hAnsi="Arial Narrow"/>
                        <w:bCs/>
                        <w:sz w:val="16"/>
                        <w:szCs w:val="16"/>
                      </w:rPr>
                    </w:pPr>
                    <w:r>
                      <w:rPr>
                        <w:rFonts w:ascii="Arial Narrow" w:hAnsi="Arial Narrow"/>
                        <w:sz w:val="16"/>
                      </w:rPr>
                      <w:t>APR 30 2x/d</w:t>
                    </w:r>
                  </w:p>
                </w:txbxContent>
              </v:textbox>
            </v:shape>
          </v:group>
        </w:pict>
      </w:r>
      <w:r>
        <w:rPr>
          <w:noProof/>
        </w:rPr>
        <w:pict w14:anchorId="44422D73">
          <v:shape id="Picture 7" o:spid="_x0000_i1038" type="#_x0000_t75" style="width:481.8pt;height:213.6pt;visibility:visible;mso-wrap-style:square">
            <v:imagedata r:id="rId17"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 xml:space="preserve">ITT = zgodna z intencją leczenia (ang. </w:t>
      </w:r>
      <w:r>
        <w:rPr>
          <w:i/>
          <w:sz w:val="18"/>
        </w:rPr>
        <w:t>Intent To Treat</w:t>
      </w:r>
      <w:r>
        <w:rPr>
          <w:sz w:val="18"/>
        </w:rPr>
        <w:t xml:space="preserve">); DAO = analiza danych zaobserwowanych (ang. </w:t>
      </w:r>
      <w:r>
        <w:rPr>
          <w:i/>
          <w:sz w:val="18"/>
        </w:rPr>
        <w:t>Data As Observed</w:t>
      </w:r>
      <w:r>
        <w:rPr>
          <w:sz w:val="18"/>
        </w:rPr>
        <w:t>).</w:t>
      </w:r>
    </w:p>
    <w:p w14:paraId="58CEF9E4" w14:textId="015248A6" w:rsidR="009D6428" w:rsidRPr="00BD1AD5" w:rsidRDefault="004F36D9" w:rsidP="00CC4144">
      <w:pPr>
        <w:pStyle w:val="C-BodyText"/>
        <w:spacing w:before="0" w:after="0" w:line="240" w:lineRule="auto"/>
        <w:rPr>
          <w:sz w:val="18"/>
          <w:szCs w:val="18"/>
        </w:rPr>
      </w:pPr>
      <w:r>
        <w:rPr>
          <w:sz w:val="18"/>
        </w:rPr>
        <w:t>APR 30 2x/d = apremilast w dawce 30 mg dwa razy na dobę.</w:t>
      </w:r>
    </w:p>
    <w:p w14:paraId="47F246B8" w14:textId="5B366399" w:rsidR="009D6428" w:rsidRPr="00BD1AD5" w:rsidRDefault="004F36D9" w:rsidP="00737196">
      <w:pPr>
        <w:pStyle w:val="C-BodyText"/>
        <w:keepNext/>
        <w:spacing w:before="0" w:after="0" w:line="240" w:lineRule="auto"/>
        <w:rPr>
          <w:sz w:val="18"/>
          <w:szCs w:val="18"/>
        </w:rPr>
      </w:pPr>
      <w:r>
        <w:rPr>
          <w:sz w:val="18"/>
        </w:rPr>
        <w:t>Uwaga: Placebo albo APR 30 mg 2x/d wskazuje grupę leczenia, do której zostali zrandomizowani pacjenci. W 12. tygodniu pacjenci z grupy leczenia otrzymującej placebo przeszli do grupy APR 30 2x/d.</w:t>
      </w:r>
    </w:p>
    <w:p w14:paraId="0FC4E63B" w14:textId="549F63CF" w:rsidR="009D6428" w:rsidRPr="00BD1AD5" w:rsidRDefault="004F36D9" w:rsidP="00CC4144">
      <w:pPr>
        <w:autoSpaceDE w:val="0"/>
        <w:autoSpaceDN w:val="0"/>
        <w:rPr>
          <w:sz w:val="18"/>
          <w:szCs w:val="18"/>
        </w:rPr>
      </w:pPr>
      <w:r>
        <w:rPr>
          <w:sz w:val="18"/>
        </w:rPr>
        <w:t>Termin obserwacji kontrolnej przypadał po upływie czterech tygodni po ukończeniu przez pacjentów 64. tygodnia albo czterech tygodni po przerwaniu leczenia przez pacjentów przed 64. tygodniem.</w:t>
      </w:r>
    </w:p>
    <w:p w14:paraId="0FC113D1" w14:textId="16ABFA54" w:rsidR="009D6428" w:rsidRPr="005324A3" w:rsidRDefault="009D6428" w:rsidP="00CC4144">
      <w:pPr>
        <w:pStyle w:val="C-BodyText"/>
        <w:spacing w:before="0" w:after="0" w:line="240" w:lineRule="auto"/>
        <w:rPr>
          <w:sz w:val="22"/>
          <w:szCs w:val="22"/>
        </w:rPr>
      </w:pPr>
    </w:p>
    <w:p w14:paraId="1BF80041" w14:textId="073CDC27" w:rsidR="009D6428" w:rsidRPr="00BD1AD5" w:rsidRDefault="004F36D9" w:rsidP="00CC4144">
      <w:pPr>
        <w:pStyle w:val="C-BodyText"/>
        <w:keepNext/>
        <w:spacing w:before="0" w:after="0" w:line="240" w:lineRule="auto"/>
        <w:rPr>
          <w:b/>
          <w:sz w:val="22"/>
          <w:szCs w:val="24"/>
        </w:rPr>
      </w:pPr>
      <w:r>
        <w:rPr>
          <w:b/>
          <w:sz w:val="22"/>
        </w:rPr>
        <w:lastRenderedPageBreak/>
        <w:t>Rycina 4. Średnia zmiana bólu związanego z owrzodzeniami w jamie ustnej w wizualnej skali analogowej w poszczególnych terminach do 64. tygodnia względem wartości początkowej (populacja ITT; DAO)</w:t>
      </w:r>
    </w:p>
    <w:p w14:paraId="142E7271" w14:textId="01F98856" w:rsidR="009D6428" w:rsidRPr="005324A3" w:rsidRDefault="009D6428" w:rsidP="00CC4144">
      <w:pPr>
        <w:pStyle w:val="C-BodyText"/>
        <w:keepNext/>
        <w:spacing w:before="0" w:after="0" w:line="240" w:lineRule="auto"/>
        <w:rPr>
          <w:b/>
          <w:sz w:val="22"/>
          <w:szCs w:val="24"/>
        </w:rPr>
      </w:pPr>
    </w:p>
    <w:p w14:paraId="0BE5C4F8" w14:textId="1ECEDCD7" w:rsidR="009D6428" w:rsidRPr="00BD1AD5" w:rsidRDefault="00AB37ED" w:rsidP="00CC4144">
      <w:pPr>
        <w:pStyle w:val="C-BodyText"/>
        <w:keepNext/>
        <w:spacing w:before="0" w:after="0" w:line="240" w:lineRule="auto"/>
        <w:rPr>
          <w:b/>
          <w:sz w:val="22"/>
          <w:szCs w:val="24"/>
        </w:rPr>
      </w:pPr>
      <w:r>
        <w:rPr>
          <w:noProof/>
        </w:rPr>
        <w:pict w14:anchorId="333AC66D">
          <v:group id="Group 108" o:spid="_x0000_s2051" style="position:absolute;margin-left:2.2pt;margin-top:.8pt;width:514.8pt;height:222.55pt;z-index:251656192" coordorigin="1462,8390"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">
            <v:shape id="Text Box 36" o:spid="_x0000_s2052" type="#_x0000_t202" style="position:absolute;left:4140;top:11253;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" filled="f" stroked="f">
              <v:textbox style="mso-fit-shape-to-text:t" inset="0,0,0,0">
                <w:txbxContent>
                  <w:p w14:paraId="303CDFCF" w14:textId="648150D7" w:rsidR="00091FBD" w:rsidRPr="004A0E00" w:rsidRDefault="00091FBD" w:rsidP="001F6DA8">
                    <w:pPr>
                      <w:jc w:val="center"/>
                      <w:rPr>
                        <w:rFonts w:ascii="Arial Narrow" w:hAnsi="Arial Narrow"/>
                        <w:b/>
                        <w:sz w:val="16"/>
                        <w:szCs w:val="16"/>
                      </w:rPr>
                    </w:pPr>
                    <w:r>
                      <w:rPr>
                        <w:rFonts w:ascii="Arial Narrow" w:hAnsi="Arial Narrow"/>
                        <w:b/>
                        <w:sz w:val="16"/>
                      </w:rPr>
                      <w:t>Czas (tygodnie)</w:t>
                    </w:r>
                  </w:p>
                </w:txbxContent>
              </v:textbox>
            </v:shape>
            <v:shape id="Text Box 37" o:spid="_x0000_s2053" type="#_x0000_t202" style="position:absolute;left:1536;top:8390;width:10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91FBD" w14:paraId="424787AE" w14:textId="77777777" w:rsidTr="00C358AD">
                      <w:trPr>
                        <w:cantSplit/>
                        <w:trHeight w:val="2983"/>
                      </w:trPr>
                      <w:tc>
                        <w:tcPr>
                          <w:tcW w:w="1004" w:type="dxa"/>
                          <w:textDirection w:val="btLr"/>
                          <w:vAlign w:val="bottom"/>
                        </w:tcPr>
                        <w:p w14:paraId="3BC65213" w14:textId="1253C9A2" w:rsidR="00091FBD" w:rsidRPr="00C358AD" w:rsidRDefault="00091FBD" w:rsidP="00C358AD">
                          <w:pPr>
                            <w:ind w:left="113" w:right="113"/>
                            <w:jc w:val="center"/>
                            <w:rPr>
                              <w:rFonts w:ascii="Arial Narrow" w:hAnsi="Arial Narrow" w:cs="Arial"/>
                              <w:b/>
                              <w:sz w:val="16"/>
                              <w:szCs w:val="16"/>
                            </w:rPr>
                          </w:pPr>
                          <w:r>
                            <w:rPr>
                              <w:rFonts w:ascii="Arial Narrow" w:hAnsi="Arial Narrow"/>
                              <w:b/>
                              <w:sz w:val="16"/>
                            </w:rPr>
                            <w:t>Średnia zmiana bólu związanego z owrzodzeniami w jamie ustnej względem wartości początkowej</w:t>
                          </w:r>
                        </w:p>
                      </w:tc>
                    </w:tr>
                  </w:tbl>
                  <w:p w14:paraId="2A62C86A" w14:textId="59EA37CB" w:rsidR="00091FBD" w:rsidRPr="005324A3" w:rsidRDefault="00091FBD" w:rsidP="004721DC">
                    <w:pPr>
                      <w:jc w:val="center"/>
                      <w:rPr>
                        <w:rFonts w:ascii="Arial Narrow" w:hAnsi="Arial Narrow" w:cs="Arial"/>
                        <w:b/>
                        <w:sz w:val="16"/>
                        <w:szCs w:val="16"/>
                      </w:rPr>
                    </w:pPr>
                  </w:p>
                </w:txbxContent>
              </v:textbox>
            </v:shape>
            <v:shape id="Text Box 38" o:spid="_x0000_s2054" type="#_x0000_t202" style="position:absolute;left:2614;top:10994;width:914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" filled="f" stroked="f" strokecolor="white" strokeweight="0">
              <v:textbox inset=".5mm,.5mm,.5mm,.5mm">
                <w:txbxContent>
                  <w:tbl>
                    <w:tblPr>
                      <w:tblW w:w="8709"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46"/>
                    </w:tblGrid>
                    <w:tr w:rsidR="00091FBD" w:rsidRPr="00BE055E" w14:paraId="209C8666" w14:textId="1832F88D" w:rsidTr="00651FD0">
                      <w:trPr>
                        <w:trHeight w:val="269"/>
                      </w:trPr>
                      <w:tc>
                        <w:tcPr>
                          <w:tcW w:w="114" w:type="dxa"/>
                        </w:tcPr>
                        <w:p w14:paraId="2AAF5789" w14:textId="77777777" w:rsidR="00091FBD" w:rsidRPr="00C80DE0" w:rsidRDefault="00091FBD"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91FBD" w:rsidRPr="00C80DE0" w:rsidRDefault="00091FBD"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91FBD" w:rsidRPr="00C80DE0" w:rsidRDefault="00091FBD"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91FBD" w:rsidRPr="00C80DE0" w:rsidRDefault="00091FBD"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91FBD" w:rsidRPr="00C80DE0" w:rsidRDefault="00091FBD"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91FBD" w:rsidRDefault="00091FBD"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91FBD" w:rsidRDefault="00091FBD"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91FBD" w:rsidRDefault="00091FBD"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91FBD" w:rsidRDefault="00091FBD"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91FBD" w:rsidRDefault="00091FBD"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91FBD" w:rsidRDefault="00091FBD"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91FBD" w:rsidRDefault="00091FBD"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91FBD" w:rsidRDefault="00091FBD" w:rsidP="00125A10">
                          <w:pPr>
                            <w:rPr>
                              <w:rFonts w:ascii="Arial Narrow" w:hAnsi="Arial Narrow"/>
                              <w:bCs/>
                              <w:sz w:val="16"/>
                              <w:szCs w:val="16"/>
                            </w:rPr>
                          </w:pPr>
                          <w:r>
                            <w:rPr>
                              <w:rFonts w:ascii="Arial Narrow" w:hAnsi="Arial Narrow"/>
                              <w:sz w:val="16"/>
                            </w:rPr>
                            <w:t>64</w:t>
                          </w:r>
                        </w:p>
                      </w:tc>
                      <w:tc>
                        <w:tcPr>
                          <w:tcW w:w="1246" w:type="dxa"/>
                        </w:tcPr>
                        <w:p w14:paraId="7675F802" w14:textId="26B86D2C" w:rsidR="00091FBD" w:rsidRDefault="00091FBD" w:rsidP="00204CEC">
                          <w:pPr>
                            <w:ind w:left="28"/>
                            <w:rPr>
                              <w:rFonts w:ascii="Arial Narrow" w:hAnsi="Arial Narrow"/>
                              <w:bCs/>
                              <w:sz w:val="16"/>
                              <w:szCs w:val="16"/>
                            </w:rPr>
                          </w:pPr>
                          <w:r>
                            <w:rPr>
                              <w:rFonts w:ascii="Arial Narrow" w:hAnsi="Arial Narrow"/>
                              <w:sz w:val="16"/>
                            </w:rPr>
                            <w:t>Okres obserwacji kontrolnej</w:t>
                          </w:r>
                        </w:p>
                      </w:tc>
                    </w:tr>
                  </w:tbl>
                  <w:p w14:paraId="2FDCCA87" w14:textId="77777777" w:rsidR="00091FBD" w:rsidRPr="00E75F7E" w:rsidRDefault="00091FBD" w:rsidP="00A8543E">
                    <w:pPr>
                      <w:jc w:val="right"/>
                      <w:rPr>
                        <w:rFonts w:ascii="Arial Narrow" w:hAnsi="Arial Narrow"/>
                        <w:sz w:val="16"/>
                        <w:szCs w:val="16"/>
                        <w:lang w:val="es-ES"/>
                      </w:rPr>
                    </w:pPr>
                  </w:p>
                </w:txbxContent>
              </v:textbox>
            </v:shape>
            <v:shape id="Text Box 39" o:spid="_x0000_s2055" type="#_x0000_t202" style="position:absolute;left:2526;top:8412;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91FBD" w:rsidRPr="00DC5696" w14:paraId="26E778F8" w14:textId="77777777" w:rsidTr="00A8543E">
                      <w:trPr>
                        <w:trHeight w:val="482"/>
                      </w:trPr>
                      <w:tc>
                        <w:tcPr>
                          <w:tcW w:w="280" w:type="dxa"/>
                        </w:tcPr>
                        <w:p w14:paraId="44525DDB" w14:textId="138D9CF1"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91FBD" w:rsidRPr="00DC5696" w14:paraId="5F5F7A4A" w14:textId="77777777" w:rsidTr="00A8543E">
                      <w:trPr>
                        <w:trHeight w:val="482"/>
                      </w:trPr>
                      <w:tc>
                        <w:tcPr>
                          <w:tcW w:w="280" w:type="dxa"/>
                        </w:tcPr>
                        <w:p w14:paraId="191896D7" w14:textId="0D73B871"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91FBD" w:rsidRPr="00DC5696" w14:paraId="6732B17A" w14:textId="77777777" w:rsidTr="00A8543E">
                      <w:trPr>
                        <w:trHeight w:val="482"/>
                      </w:trPr>
                      <w:tc>
                        <w:tcPr>
                          <w:tcW w:w="280" w:type="dxa"/>
                        </w:tcPr>
                        <w:p w14:paraId="6CE34DF5" w14:textId="21E7B525"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91FBD" w:rsidRPr="00DC5696" w14:paraId="1BF00FA2" w14:textId="77777777" w:rsidTr="00A8543E">
                      <w:trPr>
                        <w:trHeight w:val="482"/>
                      </w:trPr>
                      <w:tc>
                        <w:tcPr>
                          <w:tcW w:w="280" w:type="dxa"/>
                        </w:tcPr>
                        <w:p w14:paraId="1ECF90BB" w14:textId="2CD384AC"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91FBD" w:rsidRPr="00DC5696" w14:paraId="4F69CA3D" w14:textId="77777777" w:rsidTr="00A8543E">
                      <w:trPr>
                        <w:trHeight w:val="482"/>
                      </w:trPr>
                      <w:tc>
                        <w:tcPr>
                          <w:tcW w:w="280" w:type="dxa"/>
                        </w:tcPr>
                        <w:p w14:paraId="63946815" w14:textId="15051266"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91FBD" w:rsidRPr="00DC5696" w14:paraId="62DB100C" w14:textId="77777777" w:rsidTr="00A8543E">
                      <w:trPr>
                        <w:trHeight w:val="482"/>
                      </w:trPr>
                      <w:tc>
                        <w:tcPr>
                          <w:tcW w:w="280" w:type="dxa"/>
                        </w:tcPr>
                        <w:p w14:paraId="2880737B" w14:textId="2A78F78E" w:rsidR="00091FBD" w:rsidRPr="00C80DE0" w:rsidRDefault="00091FBD"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91FBD" w:rsidRPr="00E75F7E" w:rsidRDefault="00091FBD" w:rsidP="00A8543E">
                    <w:pPr>
                      <w:jc w:val="right"/>
                      <w:rPr>
                        <w:rFonts w:ascii="Arial Narrow" w:hAnsi="Arial Narrow"/>
                        <w:sz w:val="16"/>
                        <w:szCs w:val="16"/>
                        <w:lang w:val="es-ES"/>
                      </w:rPr>
                    </w:pPr>
                  </w:p>
                </w:txbxContent>
              </v:textbox>
            </v:shape>
            <v:shape id="Text Box 50" o:spid="_x0000_s2056" type="#_x0000_t202" style="position:absolute;left:1462;top:11506;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" filled="f" stroked="f" strokecolor="white">
              <v:textbox inset=",,0">
                <w:txbxContent>
                  <w:tbl>
                    <w:tblPr>
                      <w:tblOverlap w:val="never"/>
                      <w:tblW w:w="9477" w:type="dxa"/>
                      <w:tblInd w:w="-84" w:type="dxa"/>
                      <w:tblLayout w:type="fixed"/>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453"/>
                      <w:gridCol w:w="463"/>
                      <w:gridCol w:w="463"/>
                      <w:gridCol w:w="453"/>
                      <w:gridCol w:w="452"/>
                      <w:gridCol w:w="452"/>
                      <w:gridCol w:w="453"/>
                      <w:gridCol w:w="452"/>
                      <w:gridCol w:w="452"/>
                      <w:gridCol w:w="453"/>
                      <w:gridCol w:w="452"/>
                      <w:gridCol w:w="454"/>
                      <w:gridCol w:w="292"/>
                      <w:gridCol w:w="559"/>
                      <w:gridCol w:w="196"/>
                    </w:tblGrid>
                    <w:tr w:rsidR="00091FBD" w:rsidRPr="00966284" w14:paraId="0869A59B" w14:textId="1E75C254" w:rsidTr="00BA314F">
                      <w:trPr>
                        <w:cantSplit/>
                        <w:trHeight w:val="287"/>
                      </w:trPr>
                      <w:tc>
                        <w:tcPr>
                          <w:tcW w:w="1275" w:type="dxa"/>
                          <w:shd w:val="clear" w:color="auto" w:fill="000000"/>
                          <w:vAlign w:val="center"/>
                        </w:tcPr>
                        <w:p w14:paraId="75E2A6A3" w14:textId="77777777" w:rsidR="00091FBD" w:rsidRPr="00251772" w:rsidRDefault="00091FBD"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Tygodnie</w:t>
                          </w:r>
                        </w:p>
                      </w:tc>
                      <w:tc>
                        <w:tcPr>
                          <w:tcW w:w="243" w:type="dxa"/>
                          <w:shd w:val="clear" w:color="auto" w:fill="000000"/>
                          <w:vAlign w:val="center"/>
                        </w:tcPr>
                        <w:p w14:paraId="41A83D97"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2202EFA1"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63" w:type="dxa"/>
                          <w:shd w:val="clear" w:color="auto" w:fill="000000"/>
                          <w:vAlign w:val="center"/>
                        </w:tcPr>
                        <w:p w14:paraId="65AFAC82" w14:textId="77777777" w:rsidR="00091FBD" w:rsidRPr="001A5A62" w:rsidRDefault="00091FB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63" w:type="dxa"/>
                          <w:shd w:val="clear" w:color="auto" w:fill="000000"/>
                          <w:vAlign w:val="center"/>
                        </w:tcPr>
                        <w:p w14:paraId="1F79D9D6" w14:textId="77777777" w:rsidR="00091FBD" w:rsidRPr="001A5A62" w:rsidRDefault="00091FB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52" w:type="dxa"/>
                          <w:shd w:val="clear" w:color="auto" w:fill="000000"/>
                          <w:vAlign w:val="center"/>
                        </w:tcPr>
                        <w:p w14:paraId="32B0A56E" w14:textId="3DB5E9A5" w:rsidR="00091FBD" w:rsidRPr="001A5A62" w:rsidRDefault="00091FB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3DC740A8" w14:textId="77777777" w:rsidR="00091FBD" w:rsidRPr="001A5A62" w:rsidRDefault="00091FB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52" w:type="dxa"/>
                          <w:shd w:val="clear" w:color="auto" w:fill="000000"/>
                          <w:vAlign w:val="center"/>
                        </w:tcPr>
                        <w:p w14:paraId="77F591CB" w14:textId="77777777" w:rsidR="00091FBD" w:rsidRPr="001A5A62" w:rsidRDefault="00091FB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22E714FB" w14:textId="77777777" w:rsidR="00091FBD" w:rsidRPr="001A5A62" w:rsidRDefault="00091FB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091FBD" w:rsidRPr="001A5A62" w:rsidRDefault="00091FB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52" w:type="dxa"/>
                          <w:shd w:val="clear" w:color="auto" w:fill="000000"/>
                          <w:vAlign w:val="center"/>
                        </w:tcPr>
                        <w:p w14:paraId="62715E34" w14:textId="77777777" w:rsidR="00091FBD" w:rsidRPr="001A5A62" w:rsidRDefault="00091FB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4" w:type="dxa"/>
                          <w:shd w:val="clear" w:color="auto" w:fill="000000"/>
                          <w:vAlign w:val="center"/>
                        </w:tcPr>
                        <w:p w14:paraId="3237C962" w14:textId="77777777" w:rsidR="00091FBD" w:rsidRPr="001A5A62" w:rsidRDefault="00091FB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091FBD" w:rsidRPr="001A5A62" w:rsidRDefault="00091FBD"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55" w:type="dxa"/>
                          <w:gridSpan w:val="2"/>
                          <w:shd w:val="clear" w:color="auto" w:fill="000000"/>
                          <w:vAlign w:val="center"/>
                        </w:tcPr>
                        <w:p w14:paraId="26ACD2D4" w14:textId="563A3775" w:rsidR="00091FBD" w:rsidRPr="001A5A62" w:rsidRDefault="00091FBD" w:rsidP="00651FD0">
                          <w:pPr>
                            <w:pStyle w:val="Style4"/>
                            <w:shd w:val="clear" w:color="auto" w:fill="auto"/>
                            <w:spacing w:line="240" w:lineRule="auto"/>
                            <w:ind w:left="113"/>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Obserwacja kontrolna</w:t>
                          </w:r>
                        </w:p>
                      </w:tc>
                    </w:tr>
                    <w:tr w:rsidR="00091FBD" w:rsidRPr="00966284" w14:paraId="177137F8" w14:textId="4F20DF57" w:rsidTr="00BA314F">
                      <w:trPr>
                        <w:cantSplit/>
                        <w:trHeight w:val="198"/>
                      </w:trPr>
                      <w:tc>
                        <w:tcPr>
                          <w:tcW w:w="1275" w:type="dxa"/>
                          <w:vMerge w:val="restart"/>
                          <w:tcBorders>
                            <w:left w:val="single" w:sz="4" w:space="0" w:color="auto"/>
                          </w:tcBorders>
                          <w:shd w:val="clear" w:color="auto" w:fill="FFFFFF"/>
                          <w:vAlign w:val="center"/>
                        </w:tcPr>
                        <w:p w14:paraId="5802E9B9" w14:textId="77777777" w:rsidR="00091FBD" w:rsidRPr="009E5900" w:rsidRDefault="00091FBD"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(średnia)</w:t>
                          </w:r>
                        </w:p>
                      </w:tc>
                      <w:tc>
                        <w:tcPr>
                          <w:tcW w:w="243" w:type="dxa"/>
                          <w:shd w:val="clear" w:color="auto" w:fill="FFFFFF"/>
                          <w:vAlign w:val="center"/>
                        </w:tcPr>
                        <w:p w14:paraId="17AF41BB" w14:textId="2CD7FB88"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F7E5E74" w14:textId="4E50799A"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63" w:type="dxa"/>
                          <w:shd w:val="clear" w:color="auto" w:fill="FFFFFF"/>
                          <w:vAlign w:val="center"/>
                        </w:tcPr>
                        <w:p w14:paraId="7DFA53BD" w14:textId="77777777" w:rsidR="00091FBD" w:rsidRPr="001A5A62" w:rsidRDefault="00091FBD"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63" w:type="dxa"/>
                          <w:shd w:val="clear" w:color="auto" w:fill="FFFFFF"/>
                          <w:vAlign w:val="center"/>
                        </w:tcPr>
                        <w:p w14:paraId="076B846E" w14:textId="77777777" w:rsidR="00091FBD" w:rsidRPr="001A5A62" w:rsidRDefault="00091FBD"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452" w:type="dxa"/>
                          <w:shd w:val="clear" w:color="auto" w:fill="FFFFFF"/>
                          <w:vAlign w:val="center"/>
                        </w:tcPr>
                        <w:p w14:paraId="7BDAB6F9" w14:textId="21CA15DC"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0AA7183"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52" w:type="dxa"/>
                          <w:shd w:val="clear" w:color="auto" w:fill="FFFFFF"/>
                          <w:vAlign w:val="center"/>
                        </w:tcPr>
                        <w:p w14:paraId="7AE5CC47"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5CDABE7F"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52" w:type="dxa"/>
                          <w:shd w:val="clear" w:color="auto" w:fill="FFFFFF"/>
                          <w:vAlign w:val="center"/>
                        </w:tcPr>
                        <w:p w14:paraId="5A182925" w14:textId="77777777" w:rsidR="00091FBD" w:rsidRPr="001A5A62" w:rsidRDefault="00091FB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54" w:type="dxa"/>
                          <w:shd w:val="clear" w:color="auto" w:fill="FFFFFF"/>
                          <w:vAlign w:val="center"/>
                        </w:tcPr>
                        <w:p w14:paraId="6BEF596A" w14:textId="77777777" w:rsidR="00091FBD" w:rsidRPr="001A5A62" w:rsidRDefault="00091FB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091FBD" w:rsidRPr="001A5A62" w:rsidRDefault="00091FBD"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559" w:type="dxa"/>
                          <w:tcBorders>
                            <w:left w:val="nil"/>
                          </w:tcBorders>
                          <w:shd w:val="clear" w:color="auto" w:fill="FFFFFF"/>
                          <w:vAlign w:val="center"/>
                        </w:tcPr>
                        <w:p w14:paraId="15D49552" w14:textId="54E8EF69" w:rsidR="00091FBD" w:rsidRPr="001A5A62" w:rsidRDefault="00091FB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c>
                        <w:tcPr>
                          <w:tcW w:w="196" w:type="dxa"/>
                          <w:tcBorders>
                            <w:right w:val="single" w:sz="4" w:space="0" w:color="auto"/>
                          </w:tcBorders>
                          <w:shd w:val="clear" w:color="auto" w:fill="FFFFFF"/>
                        </w:tcPr>
                        <w:p w14:paraId="3B24DBA8" w14:textId="77777777" w:rsidR="00091FBD" w:rsidRPr="001A5A62" w:rsidRDefault="00091FB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91FBD" w:rsidRPr="00966284" w14:paraId="145EECF0" w14:textId="100B87B6" w:rsidTr="00BA314F">
                      <w:trPr>
                        <w:cantSplit/>
                        <w:trHeight w:val="198"/>
                      </w:trPr>
                      <w:tc>
                        <w:tcPr>
                          <w:tcW w:w="1275" w:type="dxa"/>
                          <w:vMerge/>
                          <w:tcBorders>
                            <w:left w:val="single" w:sz="4" w:space="0" w:color="auto"/>
                          </w:tcBorders>
                          <w:shd w:val="clear" w:color="auto" w:fill="FFFFFF"/>
                          <w:vAlign w:val="center"/>
                        </w:tcPr>
                        <w:p w14:paraId="6D7CDC04" w14:textId="77777777" w:rsidR="00091FBD" w:rsidRPr="009E5900" w:rsidRDefault="00091FBD"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091FBD" w:rsidRPr="001A5A62" w:rsidRDefault="00091FB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091FBD" w:rsidRPr="001A5A62" w:rsidRDefault="00091FB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091FBD" w:rsidRPr="001A5A62" w:rsidRDefault="00091FB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091FBD" w:rsidRPr="001A5A62" w:rsidRDefault="00091FB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091FBD" w:rsidRPr="001A5A62" w:rsidRDefault="00091FB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091FBD" w:rsidRPr="001A5A62" w:rsidRDefault="00091FB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091FBD" w:rsidRPr="001A5A62" w:rsidRDefault="00091FBD"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7DDCA97A" w14:textId="743956FE"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463" w:type="dxa"/>
                          <w:shd w:val="clear" w:color="auto" w:fill="FFFFFF"/>
                          <w:vAlign w:val="center"/>
                        </w:tcPr>
                        <w:p w14:paraId="155EAD3A"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shd w:val="clear" w:color="auto" w:fill="FFFFFF"/>
                          <w:vAlign w:val="center"/>
                        </w:tcPr>
                        <w:p w14:paraId="6C283FF1"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452" w:type="dxa"/>
                          <w:shd w:val="clear" w:color="auto" w:fill="FFFFFF"/>
                          <w:vAlign w:val="center"/>
                        </w:tcPr>
                        <w:p w14:paraId="671E7872" w14:textId="277448E4"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6FF9591"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452" w:type="dxa"/>
                          <w:shd w:val="clear" w:color="auto" w:fill="FFFFFF"/>
                          <w:vAlign w:val="center"/>
                        </w:tcPr>
                        <w:p w14:paraId="0058BD08" w14:textId="77777777" w:rsidR="00091FBD" w:rsidRPr="001A5A62" w:rsidRDefault="00091FBD"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2" w:type="dxa"/>
                          <w:shd w:val="clear" w:color="auto" w:fill="FFFFFF"/>
                          <w:vAlign w:val="center"/>
                        </w:tcPr>
                        <w:p w14:paraId="67587E99" w14:textId="77777777" w:rsidR="00091FBD" w:rsidRPr="001A5A62" w:rsidRDefault="00091FBD"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452" w:type="dxa"/>
                          <w:shd w:val="clear" w:color="auto" w:fill="FFFFFF"/>
                          <w:vAlign w:val="center"/>
                        </w:tcPr>
                        <w:p w14:paraId="42B9E1B2" w14:textId="77777777" w:rsidR="00091FBD" w:rsidRPr="001A5A62" w:rsidRDefault="00091FB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54" w:type="dxa"/>
                          <w:shd w:val="clear" w:color="auto" w:fill="FFFFFF"/>
                          <w:vAlign w:val="center"/>
                        </w:tcPr>
                        <w:p w14:paraId="70145243" w14:textId="77777777" w:rsidR="00091FBD" w:rsidRPr="001A5A62" w:rsidRDefault="00091FB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091FBD" w:rsidRPr="001A5A62" w:rsidRDefault="00091FBD"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559" w:type="dxa"/>
                          <w:tcBorders>
                            <w:left w:val="nil"/>
                          </w:tcBorders>
                          <w:shd w:val="clear" w:color="auto" w:fill="FFFFFF"/>
                          <w:vAlign w:val="center"/>
                        </w:tcPr>
                        <w:p w14:paraId="0A0246B3" w14:textId="278FE045" w:rsidR="00091FBD" w:rsidRPr="001A5A62" w:rsidRDefault="00091FB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c>
                        <w:tcPr>
                          <w:tcW w:w="196" w:type="dxa"/>
                          <w:tcBorders>
                            <w:right w:val="single" w:sz="4" w:space="0" w:color="auto"/>
                          </w:tcBorders>
                          <w:shd w:val="clear" w:color="auto" w:fill="FFFFFF"/>
                        </w:tcPr>
                        <w:p w14:paraId="25621621" w14:textId="77777777" w:rsidR="00091FBD" w:rsidRPr="001A5A62" w:rsidRDefault="00091FB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91FBD" w:rsidRPr="00966284" w14:paraId="461FE83D" w14:textId="3EF7AEA1" w:rsidTr="00BA314F">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77777777" w:rsidR="00091FBD" w:rsidRPr="009E5900" w:rsidRDefault="00091FBD"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2x/d, n (średnia)</w:t>
                          </w:r>
                        </w:p>
                      </w:tc>
                      <w:tc>
                        <w:tcPr>
                          <w:tcW w:w="243" w:type="dxa"/>
                          <w:tcBorders>
                            <w:top w:val="single" w:sz="4" w:space="0" w:color="auto"/>
                          </w:tcBorders>
                          <w:shd w:val="clear" w:color="auto" w:fill="FFFFFF"/>
                          <w:vAlign w:val="center"/>
                        </w:tcPr>
                        <w:p w14:paraId="304425A4" w14:textId="510C0F67" w:rsidR="00091FBD" w:rsidRPr="001A5A62" w:rsidRDefault="00091FB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091FBD" w:rsidRPr="001A5A62" w:rsidRDefault="00091FB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091FBD" w:rsidRPr="001A5A62" w:rsidRDefault="00091FB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091FBD" w:rsidRPr="001A5A62" w:rsidRDefault="00091FB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091FBD" w:rsidRPr="001A5A62" w:rsidRDefault="00091FB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091FBD" w:rsidRPr="001A5A62" w:rsidRDefault="00091FB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091FBD" w:rsidRPr="001A5A62" w:rsidRDefault="00091FB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4601E920" w14:textId="7BDB479D"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463" w:type="dxa"/>
                          <w:tcBorders>
                            <w:top w:val="single" w:sz="4" w:space="0" w:color="auto"/>
                          </w:tcBorders>
                          <w:shd w:val="clear" w:color="auto" w:fill="FFFFFF"/>
                          <w:vAlign w:val="center"/>
                        </w:tcPr>
                        <w:p w14:paraId="525957F3"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top w:val="single" w:sz="4" w:space="0" w:color="auto"/>
                          </w:tcBorders>
                          <w:shd w:val="clear" w:color="auto" w:fill="FFFFFF"/>
                          <w:vAlign w:val="center"/>
                        </w:tcPr>
                        <w:p w14:paraId="488FF1A0"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452" w:type="dxa"/>
                          <w:tcBorders>
                            <w:top w:val="single" w:sz="4" w:space="0" w:color="auto"/>
                          </w:tcBorders>
                          <w:shd w:val="clear" w:color="auto" w:fill="FFFFFF"/>
                          <w:vAlign w:val="center"/>
                        </w:tcPr>
                        <w:p w14:paraId="79D60C6B" w14:textId="7E5EEF49"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3A76945"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452" w:type="dxa"/>
                          <w:tcBorders>
                            <w:top w:val="single" w:sz="4" w:space="0" w:color="auto"/>
                          </w:tcBorders>
                          <w:shd w:val="clear" w:color="auto" w:fill="FFFFFF"/>
                          <w:vAlign w:val="center"/>
                        </w:tcPr>
                        <w:p w14:paraId="5178F98A"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90A0238"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091FBD" w:rsidRPr="001A5A62" w:rsidRDefault="00091FB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452" w:type="dxa"/>
                          <w:tcBorders>
                            <w:top w:val="single" w:sz="4" w:space="0" w:color="auto"/>
                          </w:tcBorders>
                          <w:shd w:val="clear" w:color="auto" w:fill="FFFFFF"/>
                          <w:vAlign w:val="center"/>
                        </w:tcPr>
                        <w:p w14:paraId="3077F5BA" w14:textId="77777777" w:rsidR="00091FBD" w:rsidRPr="001A5A62" w:rsidRDefault="00091FB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54" w:type="dxa"/>
                          <w:tcBorders>
                            <w:top w:val="single" w:sz="4" w:space="0" w:color="auto"/>
                          </w:tcBorders>
                          <w:shd w:val="clear" w:color="auto" w:fill="FFFFFF"/>
                          <w:vAlign w:val="center"/>
                        </w:tcPr>
                        <w:p w14:paraId="051AA2AA" w14:textId="77777777" w:rsidR="00091FBD" w:rsidRPr="001A5A62" w:rsidRDefault="00091FB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091FBD" w:rsidRPr="001A5A62" w:rsidRDefault="00091FBD"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59" w:type="dxa"/>
                          <w:tcBorders>
                            <w:top w:val="single" w:sz="4" w:space="0" w:color="auto"/>
                            <w:left w:val="nil"/>
                          </w:tcBorders>
                          <w:shd w:val="clear" w:color="auto" w:fill="FFFFFF"/>
                          <w:vAlign w:val="center"/>
                        </w:tcPr>
                        <w:p w14:paraId="29A8A71E" w14:textId="5E9E2E4A" w:rsidR="00091FBD" w:rsidRPr="001A5A62" w:rsidRDefault="00091FB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c>
                        <w:tcPr>
                          <w:tcW w:w="196" w:type="dxa"/>
                          <w:tcBorders>
                            <w:top w:val="single" w:sz="4" w:space="0" w:color="auto"/>
                            <w:right w:val="single" w:sz="4" w:space="0" w:color="auto"/>
                          </w:tcBorders>
                          <w:shd w:val="clear" w:color="auto" w:fill="FFFFFF"/>
                        </w:tcPr>
                        <w:p w14:paraId="3EF32AA2" w14:textId="77777777" w:rsidR="00091FBD" w:rsidRPr="001A5A62" w:rsidRDefault="00091FB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91FBD" w:rsidRPr="00966284" w14:paraId="3018C7F9" w14:textId="11B76205" w:rsidTr="00BA314F">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091FBD" w:rsidRPr="00966284" w:rsidRDefault="00091FBD"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091FBD" w:rsidRPr="001A5A62" w:rsidRDefault="00091FB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091FBD" w:rsidRPr="001A5A62" w:rsidRDefault="00091FB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091FBD" w:rsidRPr="001A5A62" w:rsidRDefault="00091FB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091FBD" w:rsidRPr="001A5A62" w:rsidRDefault="00091FB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091FBD" w:rsidRPr="001A5A62" w:rsidRDefault="00091FB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091FBD" w:rsidRPr="001A5A62" w:rsidRDefault="00091FB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091FBD" w:rsidRPr="001A5A62" w:rsidRDefault="00091FB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676D63E7" w14:textId="12C753B2"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463" w:type="dxa"/>
                          <w:tcBorders>
                            <w:bottom w:val="single" w:sz="4" w:space="0" w:color="auto"/>
                          </w:tcBorders>
                          <w:shd w:val="clear" w:color="auto" w:fill="FFFFFF"/>
                          <w:vAlign w:val="center"/>
                        </w:tcPr>
                        <w:p w14:paraId="6A9E8216"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bottom w:val="single" w:sz="4" w:space="0" w:color="auto"/>
                          </w:tcBorders>
                          <w:shd w:val="clear" w:color="auto" w:fill="FFFFFF"/>
                          <w:vAlign w:val="center"/>
                        </w:tcPr>
                        <w:p w14:paraId="5DF178C8"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452" w:type="dxa"/>
                          <w:tcBorders>
                            <w:bottom w:val="single" w:sz="4" w:space="0" w:color="auto"/>
                          </w:tcBorders>
                          <w:shd w:val="clear" w:color="auto" w:fill="FFFFFF"/>
                          <w:vAlign w:val="center"/>
                        </w:tcPr>
                        <w:p w14:paraId="669BC9B3" w14:textId="1F608E93"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0195D649"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452" w:type="dxa"/>
                          <w:tcBorders>
                            <w:bottom w:val="single" w:sz="4" w:space="0" w:color="auto"/>
                          </w:tcBorders>
                          <w:shd w:val="clear" w:color="auto" w:fill="FFFFFF"/>
                          <w:vAlign w:val="center"/>
                        </w:tcPr>
                        <w:p w14:paraId="7CFD210A"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15E97319" w14:textId="77777777"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091FBD" w:rsidRPr="001A5A62" w:rsidRDefault="00091FB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452" w:type="dxa"/>
                          <w:tcBorders>
                            <w:bottom w:val="single" w:sz="4" w:space="0" w:color="auto"/>
                          </w:tcBorders>
                          <w:shd w:val="clear" w:color="auto" w:fill="FFFFFF"/>
                          <w:vAlign w:val="center"/>
                        </w:tcPr>
                        <w:p w14:paraId="3D3CA8FB" w14:textId="77777777" w:rsidR="00091FBD" w:rsidRPr="001A5A62" w:rsidRDefault="00091FB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54" w:type="dxa"/>
                          <w:tcBorders>
                            <w:bottom w:val="single" w:sz="4" w:space="0" w:color="auto"/>
                          </w:tcBorders>
                          <w:shd w:val="clear" w:color="auto" w:fill="FFFFFF"/>
                          <w:vAlign w:val="center"/>
                        </w:tcPr>
                        <w:p w14:paraId="5B2B8B4F" w14:textId="77777777" w:rsidR="00091FBD" w:rsidRPr="001A5A62" w:rsidRDefault="00091FB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091FBD" w:rsidRPr="001A5A62" w:rsidRDefault="00091FB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559" w:type="dxa"/>
                          <w:tcBorders>
                            <w:left w:val="nil"/>
                            <w:bottom w:val="single" w:sz="4" w:space="0" w:color="auto"/>
                          </w:tcBorders>
                          <w:shd w:val="clear" w:color="auto" w:fill="FFFFFF"/>
                          <w:vAlign w:val="center"/>
                        </w:tcPr>
                        <w:p w14:paraId="10588CA8" w14:textId="58C9379E" w:rsidR="00091FBD" w:rsidRPr="001A5A62" w:rsidRDefault="00091FB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c>
                        <w:tcPr>
                          <w:tcW w:w="196" w:type="dxa"/>
                          <w:tcBorders>
                            <w:bottom w:val="single" w:sz="4" w:space="0" w:color="auto"/>
                            <w:right w:val="single" w:sz="4" w:space="0" w:color="auto"/>
                          </w:tcBorders>
                          <w:shd w:val="clear" w:color="auto" w:fill="FFFFFF"/>
                        </w:tcPr>
                        <w:p w14:paraId="43381323" w14:textId="77777777" w:rsidR="00091FBD" w:rsidRPr="001A5A62" w:rsidRDefault="00091FB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1BC651D" w14:textId="77777777" w:rsidR="00091FBD" w:rsidRPr="00966284" w:rsidRDefault="00091FBD" w:rsidP="0058178C">
                    <w:pPr>
                      <w:rPr>
                        <w:rFonts w:ascii="Arial Narrow" w:hAnsi="Arial Narrow"/>
                      </w:rPr>
                    </w:pPr>
                  </w:p>
                </w:txbxContent>
              </v:textbox>
            </v:shape>
            <v:shape id="Text Box 51" o:spid="_x0000_s2057" type="#_x0000_t202" style="position:absolute;left:7200;top:8604;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" filled="f" stroked="f">
              <v:textbox style="mso-fit-shape-to-text:t" inset="0,0,0,0">
                <w:txbxContent>
                  <w:p w14:paraId="2253C5E5" w14:textId="77777777" w:rsidR="00091FBD" w:rsidRPr="00AD3E75" w:rsidRDefault="00091FBD" w:rsidP="00663DD8">
                    <w:pPr>
                      <w:rPr>
                        <w:rFonts w:ascii="Arial Narrow" w:hAnsi="Arial Narrow"/>
                        <w:bCs/>
                        <w:sz w:val="16"/>
                        <w:szCs w:val="16"/>
                      </w:rPr>
                    </w:pPr>
                    <w:r>
                      <w:rPr>
                        <w:rFonts w:ascii="Arial Narrow" w:hAnsi="Arial Narrow"/>
                        <w:sz w:val="16"/>
                      </w:rPr>
                      <w:t>Placebo</w:t>
                    </w:r>
                  </w:p>
                </w:txbxContent>
              </v:textbox>
            </v:shape>
            <v:shape id="Text Box 52" o:spid="_x0000_s2058" type="#_x0000_t202" style="position:absolute;left:8749;top:8610;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" filled="f" stroked="f">
              <v:textbox style="mso-fit-shape-to-text:t" inset="0,0,0,0">
                <w:txbxContent>
                  <w:p w14:paraId="02DBAD59" w14:textId="77777777" w:rsidR="00091FBD" w:rsidRPr="00AD3E75" w:rsidRDefault="00091FBD" w:rsidP="00663DD8">
                    <w:pPr>
                      <w:rPr>
                        <w:rFonts w:ascii="Arial Narrow" w:hAnsi="Arial Narrow"/>
                        <w:bCs/>
                        <w:sz w:val="16"/>
                        <w:szCs w:val="16"/>
                      </w:rPr>
                    </w:pPr>
                    <w:r>
                      <w:rPr>
                        <w:rFonts w:ascii="Arial Narrow" w:hAnsi="Arial Narrow"/>
                        <w:sz w:val="16"/>
                      </w:rPr>
                      <w:t>APR 30 2x/d</w:t>
                    </w:r>
                  </w:p>
                </w:txbxContent>
              </v:textbox>
            </v:shape>
          </v:group>
        </w:pict>
      </w:r>
      <w:r>
        <w:rPr>
          <w:noProof/>
        </w:rPr>
        <w:pict w14:anchorId="1EF56EC3">
          <v:shape id="Picture 6" o:spid="_x0000_i1039" type="#_x0000_t75" style="width:481.2pt;height:212.4pt;visibility:visible;mso-wrap-style:square">
            <v:imagedata r:id="rId18"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 xml:space="preserve">APR 30 2x/d = apremilast dwa razy na dobę; ITT = zgodna z intencją leczenia (ang. </w:t>
      </w:r>
      <w:r>
        <w:rPr>
          <w:i/>
          <w:sz w:val="18"/>
        </w:rPr>
        <w:t>Intent-To-Treat</w:t>
      </w:r>
      <w:r>
        <w:rPr>
          <w:sz w:val="18"/>
        </w:rPr>
        <w:t xml:space="preserve">); DAO = analiza danych zaobserwowanych (ang. </w:t>
      </w:r>
      <w:r>
        <w:rPr>
          <w:i/>
          <w:sz w:val="18"/>
        </w:rPr>
        <w:t>Data As Observed</w:t>
      </w:r>
      <w:r>
        <w:rPr>
          <w:sz w:val="18"/>
        </w:rPr>
        <w:t>)</w:t>
      </w:r>
    </w:p>
    <w:p w14:paraId="1CA74646" w14:textId="652E53D3" w:rsidR="009D6428" w:rsidRPr="00BD1AD5" w:rsidRDefault="004F36D9" w:rsidP="009D5E19">
      <w:pPr>
        <w:pStyle w:val="C-BodyText"/>
        <w:keepNext/>
        <w:spacing w:before="0" w:after="0" w:line="240" w:lineRule="auto"/>
        <w:rPr>
          <w:sz w:val="18"/>
          <w:szCs w:val="18"/>
        </w:rPr>
      </w:pPr>
      <w:r>
        <w:rPr>
          <w:sz w:val="18"/>
        </w:rPr>
        <w:t>Uwaga: Placebo albo APR 30 mg 2x/d wskazuje grupę leczenia, do której zostali zrandomizowani pacjenci. W 12. tygodniu pacjenci z grupy leczenia otrzymującej placebo przeszli do grupy APR 30 2x/d.</w:t>
      </w:r>
    </w:p>
    <w:p w14:paraId="1F355420" w14:textId="605E4FD6" w:rsidR="009D6428" w:rsidRPr="00BD1AD5" w:rsidRDefault="004F36D9" w:rsidP="00CC4144">
      <w:pPr>
        <w:pStyle w:val="C-BodyText"/>
        <w:spacing w:before="0" w:after="0" w:line="240" w:lineRule="auto"/>
        <w:rPr>
          <w:sz w:val="18"/>
          <w:szCs w:val="18"/>
        </w:rPr>
      </w:pPr>
      <w:r>
        <w:rPr>
          <w:sz w:val="18"/>
        </w:rPr>
        <w:t>Termin obserwacji kontrolnej przypadał po upływie czterech tygodni po ukończeniu przez pacjentów 64. tygodnia albo czterech tygodni po przerwaniu leczenia przez pacjentów przed 64. tygodniem.</w:t>
      </w:r>
    </w:p>
    <w:p w14:paraId="5BE8FF5A" w14:textId="77777777" w:rsidR="009D6428" w:rsidRPr="005324A3"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Poprawa w zakresie ogólnej aktywności choroby Behçeta</w:t>
      </w:r>
    </w:p>
    <w:p w14:paraId="4DACF0F8" w14:textId="77777777" w:rsidR="009D6428" w:rsidRPr="005324A3"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Stosowanie apremilastu w dawce 30 mg dwa razy na dobę spowodowało istotne zmniejszenie ogólnej aktywności choroby w porównaniu z placebo, na co wskazywała średnia zmiana wyników ocen BSAS (p&lt;0,0001) i BDCAF (BDCAI, wrażenie aktywności choroby w ocenie pacjenta i ogólne wrażenie aktywności choroby w ocenie lekarza; wartości p ≤0,0335 dla wszystkich trzech składowych) w 12. tygodniu względem wartości początkowych.</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Wśród pacjentów zrandomizowanych początkowo do grupy otrzymującej apremilast w dawce 30 mg dwa razy na dobę, którzy kontynuowali udział w badaniu, poprawa (średnia zmiana względem wartości początkowej) wyników ocen BSAS i BDCAF utrzymywała się do 64. tygodnia.</w:t>
      </w:r>
    </w:p>
    <w:p w14:paraId="276C589A" w14:textId="77777777" w:rsidR="009D6428" w:rsidRPr="005324A3"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Poprawa jakości życia</w:t>
      </w:r>
    </w:p>
    <w:p w14:paraId="50376AB0" w14:textId="77777777" w:rsidR="009D6428" w:rsidRPr="005324A3"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Stosowanie apremilastu w dawce 30 mg dwa razy na dobę powodowało istotnie większą poprawę jakości życia w 12. tygodniu w porównaniu z placebo, na co wskazywały wyniki oceny według kwestionariusza BD QoL (p = 0,0003).</w:t>
      </w:r>
    </w:p>
    <w:p w14:paraId="2C40D4A6" w14:textId="77777777" w:rsidR="009D6428" w:rsidRPr="005324A3"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Wśród pacjentów zrandomizowanych początkowo do grupy otrzymującej apremilast w dawce 30 mg dwa razy na dobę, którzy kontynuowali udział w badaniu, poprawa wyniku oceny według kwestionariusza BD QoL utrzymywała się do 64. tygodnia.</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Dzieci i młodzież</w:t>
      </w:r>
    </w:p>
    <w:p w14:paraId="1E035527" w14:textId="77777777" w:rsidR="00CA4F38" w:rsidRDefault="00CA4F38" w:rsidP="00CA4F38">
      <w:pPr>
        <w:keepNext/>
        <w:autoSpaceDE w:val="0"/>
        <w:autoSpaceDN w:val="0"/>
        <w:adjustRightInd w:val="0"/>
        <w:rPr>
          <w:szCs w:val="24"/>
          <w:lang w:eastAsia="ja-JP"/>
        </w:rPr>
      </w:pPr>
    </w:p>
    <w:p w14:paraId="54BFB1CD" w14:textId="4606D6D1" w:rsidR="009D6428" w:rsidRPr="00BD1AD5" w:rsidRDefault="00CA4F38" w:rsidP="00CA4F38">
      <w:pPr>
        <w:autoSpaceDE w:val="0"/>
        <w:autoSpaceDN w:val="0"/>
        <w:adjustRightInd w:val="0"/>
        <w:rPr>
          <w:szCs w:val="24"/>
        </w:rPr>
      </w:pPr>
      <w:r>
        <w:t xml:space="preserve">Europejska Agencja Leków wstrzymała obowiązek dołączania wyników badań apremilastu w jednej lub kilku podgrupach populacji dzieci i młodzieży z chorobą Behçeta </w:t>
      </w:r>
      <w:r w:rsidR="00ED586A">
        <w:t xml:space="preserve">i łuszczycowym zapaleniem stawów </w:t>
      </w:r>
      <w:r>
        <w:t>(stosowanie u dzieci i młodzieży, patrz punkt 4.2).</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lastRenderedPageBreak/>
        <w:t>5.2</w:t>
      </w:r>
      <w:r>
        <w:rPr>
          <w:b/>
        </w:rPr>
        <w:tab/>
        <w:t>Właściwości farmakokinetyczne</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Wchłanianie</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jest dobrze wchłaniany, z całkowitą biodostępnością po podaniu doustnym na poziomie 73%, z maksymalnym stężeniem w osoczu (C</w:t>
      </w:r>
      <w:r>
        <w:rPr>
          <w:vertAlign w:val="subscript"/>
        </w:rPr>
        <w:t>max</w:t>
      </w:r>
      <w:r>
        <w:t>) występującym po czasie t</w:t>
      </w:r>
      <w:r>
        <w:rPr>
          <w:vertAlign w:val="subscript"/>
        </w:rPr>
        <w:t>max</w:t>
      </w:r>
      <w:r>
        <w:t xml:space="preserve"> (mediana) około 2,5 godziny. Farmakokinetyka apremilastu jest liniowa, z zależnym od dawki, proporcjonalnym zwiększaniem ekspozycji ogólnoustrojowej po dawkach w zakresie 10 do 100 mg na dobę. Akumulacja jest minimalna, jeżeli apremilast podawany jest raz na dobę, i wynosi około 53% u zdrowych osób, a u pacjentów z łuszczycą, podczas podawania dwa razy na dobę 68%. Równoczesne podawanie produktu z jedzeniem nie zmienia biodostępności, w związku z czym apremilast może być podawany z jedzeniem lub bez.</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Dystrybucja</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Około 68% apremilastu w ludzkim osoczu jest związana z białkami. Średnia pozorna objętość dystrybucji (Vd) wynosi 87 l, co wskazuje na dystrybucję leku poza naczynia.</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Metabolizm</w:t>
      </w:r>
    </w:p>
    <w:p w14:paraId="0A2D82EA" w14:textId="77777777" w:rsidR="009D6428" w:rsidRPr="00BD1AD5" w:rsidRDefault="009D6428" w:rsidP="00CC4144">
      <w:pPr>
        <w:keepNext/>
        <w:rPr>
          <w:szCs w:val="24"/>
        </w:rPr>
      </w:pPr>
    </w:p>
    <w:p w14:paraId="28B3BC4C" w14:textId="307A8A26" w:rsidR="009D6428" w:rsidRPr="00BD1AD5" w:rsidRDefault="009E04DF" w:rsidP="00CC4144">
      <w:r>
        <w:t xml:space="preserve">Apremilast jest ekstensywnie metabolizowany na drogach zależnych jak również niezależnych od cytochromu P450, włączając w to utlenianie, hydrolizę oraz koniugację, co sugeruje, że zahamowanie pojedynczego szlaku eliminacji nie będzie prowadziło do znaczącej interakcji pomiędzy lekami. Metabolizm apremilastu przez utlenienie jest w pierwszej kolejności prowadzony przez CYP3A4, z niewielkim udziałem CYP1A2 oraz CYP2A6. Po podaniu doustnym w krążeniu apremilast jest głównym komponentem. Apremilast podlega ekstensywnemu metabolizmowi, a w moczu i w kale znajduje się, odpowiednio, tylko 3% i 7% substancji czynnej. Głównym powstającym nieaktywnym metabolitem jest koniugat glukuronidowy </w:t>
      </w:r>
      <w:r>
        <w:rPr>
          <w:i/>
        </w:rPr>
        <w:t>O</w:t>
      </w:r>
      <w:r>
        <w:noBreakHyphen/>
        <w:t>demetylowanego apremilastu (M12). W związku z faktem, że apremilast jest substratem dla CYP3A4, ekspozycja na apremilast jest obniżona podczas równoczesnego podawania z ryfampicyną, silnym induktorem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t xml:space="preserve">W warunkach </w:t>
      </w:r>
      <w:r>
        <w:rPr>
          <w:i/>
        </w:rPr>
        <w:t>in vitro</w:t>
      </w:r>
      <w:r>
        <w:t>, apremilast nie hamuje ani nie indukuje enzymów należących do grupy cytochromu P450. W związku z tym jest mało prawdopodobne, aby równoczesne podawanie apremilastu z substratami cytochromami P450 wpływało na klirens i ekspozycję na substancje czynne, które są metabolizowane przez cytochromy P450.</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t xml:space="preserve">W warunkach </w:t>
      </w:r>
      <w:r>
        <w:rPr>
          <w:i/>
        </w:rPr>
        <w:t>in vitro</w:t>
      </w:r>
      <w:r>
        <w:t>, apremilast jest substratem i słabym inhibitorem glikoproteiny P (IC</w:t>
      </w:r>
      <w:r>
        <w:rPr>
          <w:vertAlign w:val="subscript"/>
        </w:rPr>
        <w:t>50</w:t>
      </w:r>
      <w:r>
        <w:t>&gt;50 µM). Jednakże, nie oczekuje się wystąpienia istotnych interakcji pomiędzy lekami mediowanych przez glikoproteinę P.</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t xml:space="preserve">W warunkach </w:t>
      </w:r>
      <w:r>
        <w:rPr>
          <w:i/>
        </w:rPr>
        <w:t>in vitro</w:t>
      </w:r>
      <w:r>
        <w:t>, apremilast ma słaby lub żaden wpływ hamujący (IC</w:t>
      </w:r>
      <w:r>
        <w:rPr>
          <w:vertAlign w:val="subscript"/>
        </w:rPr>
        <w:t>50</w:t>
      </w:r>
      <w:r>
        <w:t xml:space="preserve">&gt;10 µM) na transportery anionów organicznych (ang. OAT - </w:t>
      </w:r>
      <w:r>
        <w:rPr>
          <w:i/>
        </w:rPr>
        <w:t>Organic Anion Transporter</w:t>
      </w:r>
      <w:r>
        <w:t xml:space="preserve">) 1 oraz OAT3, transporter kationów organicznych (ang. OCT - </w:t>
      </w:r>
      <w:r>
        <w:rPr>
          <w:i/>
        </w:rPr>
        <w:t>Organic Cation Transporter</w:t>
      </w:r>
      <w:r>
        <w:t xml:space="preserve">) 2, polipeptydy transportujące aniony organiczne (ang. OAPT - </w:t>
      </w:r>
      <w:r>
        <w:rPr>
          <w:i/>
        </w:rPr>
        <w:t>Organic Anion Transporting Polypeptide</w:t>
      </w:r>
      <w:r>
        <w:t xml:space="preserve">) 1B1 oraz OATP1B3 lub białko oporności raka piersi (ang. BRCP – </w:t>
      </w:r>
      <w:r>
        <w:rPr>
          <w:i/>
        </w:rPr>
        <w:t>Breast Cancer Resistance Protein</w:t>
      </w:r>
      <w:r>
        <w:t>), i nie jest substratem dla tych transporterów. W związku z tym nieprawdopodobne jest wystąpienie klinicznie istotnych interakcji między lekami, podczas równoczesnego podawania apremilastu z lekami, które są substratami lub inhibitorami dla tych transporterów.</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Eliminacja</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Klirens apremilastu z osocza wynosi średnio około 10 l/h u zdrowych osób, z końcowym okresem półtrwania wynoszącym około 9 godzin. Po podaniu doustnym znakowanego radioizotopami apremilastu, odpowiednio około 58% i 39% radioaktywności wykryto w moczu i w kale. Około 3% i 7% radioaktywności, odpowiednio w moczu i w kale pochodziło od apremilastu.</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lastRenderedPageBreak/>
        <w:t>Osoby w podeszłym wieku</w:t>
      </w:r>
    </w:p>
    <w:p w14:paraId="278642AE" w14:textId="77777777" w:rsidR="009D6428" w:rsidRPr="00BD1AD5" w:rsidRDefault="009D6428" w:rsidP="00CC4144">
      <w:pPr>
        <w:keepNext/>
      </w:pPr>
    </w:p>
    <w:p w14:paraId="2DE1F272" w14:textId="3C68FA3D" w:rsidR="00183D87" w:rsidRDefault="009E04DF" w:rsidP="00183D87">
      <w:r>
        <w:t>Badania dotyczące apremilastu przeprowadzono u osób młodych oraz osób w podeszłym wieku. Ekspozycja na apremilast w przypadku osób w podeszłym wieku (65 do 85 lat) była o około 13% wyższa, zgodnie z wartością pola pod krzywą AUC oraz o około 6% wyższa, zgodnie ze stężeniem C</w:t>
      </w:r>
      <w:r>
        <w:rPr>
          <w:vertAlign w:val="subscript"/>
        </w:rPr>
        <w:t>max</w:t>
      </w:r>
      <w:r>
        <w:t>, niż u młodszych pacjentów (18 do 55 lat). Istnieją tylko ograniczone dane z badań klinicznych dotyczące farmakokinetyki u osób w wieku powyżej 75 lat. W przypadku pacjentów w podeszłym wieku nie jest konieczne dostosowywanie dawki.</w:t>
      </w:r>
    </w:p>
    <w:p w14:paraId="501EC0D3" w14:textId="77777777" w:rsidR="00183D87" w:rsidRDefault="00183D87" w:rsidP="00183D87"/>
    <w:p w14:paraId="46D84E72" w14:textId="77777777" w:rsidR="00183D87" w:rsidRPr="00E354CF" w:rsidRDefault="00183D87" w:rsidP="00E354CF">
      <w:pPr>
        <w:pStyle w:val="Styleunderline"/>
        <w:keepNext/>
      </w:pPr>
      <w:r>
        <w:t>Dzieci i młodzież</w:t>
      </w:r>
    </w:p>
    <w:p w14:paraId="7346458D" w14:textId="77777777" w:rsidR="00183D87" w:rsidRPr="00E7076E" w:rsidRDefault="00183D87" w:rsidP="00183D87">
      <w:pPr>
        <w:keepNext/>
        <w:rPr>
          <w:u w:val="single"/>
        </w:rPr>
      </w:pPr>
    </w:p>
    <w:p w14:paraId="20F57865" w14:textId="19EE9249" w:rsidR="009D6428" w:rsidRPr="00BD1AD5" w:rsidRDefault="00183D87" w:rsidP="00183D87">
      <w:pPr>
        <w:rPr>
          <w:szCs w:val="24"/>
        </w:rPr>
      </w:pPr>
      <w:r>
        <w:t>Farmakokinetykę apremilastu oceniano w badaniu klinicznym z udziałem pacjentów w wieku od 6 do 17 lat z łuszczycą plackowatą o nasileniu umiarkowanym do ciężkiego, otrzymujących zalecany schemat dawkowania dla dzieci i młodzieży (patrz punkt 5.1). Populacyjna analiza farmakokinetyki wykazała, że ekspozycja w stanie stacjonarnym (AUC i C</w:t>
      </w:r>
      <w:r>
        <w:rPr>
          <w:vertAlign w:val="subscript"/>
        </w:rPr>
        <w:t>max</w:t>
      </w:r>
      <w:r>
        <w:t>) apremilastu u dzieci i młodzieży otrzymujących schemat dawkowania dla dzieci i młodzieży (20 mg lub 30 mg dwa razy na dobę, w zależności od masy ciała) była podobna do ekspozycji w stanie stacjonarnym u dorosłych pacjentów otrzymujących dawkę 30 mg dwa razy na dobę.</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Zaburzenie czynności nerek</w:t>
      </w:r>
    </w:p>
    <w:p w14:paraId="176C8EB3" w14:textId="77777777" w:rsidR="009D6428" w:rsidRPr="00BD1AD5" w:rsidRDefault="009D6428" w:rsidP="00CC4144">
      <w:pPr>
        <w:keepNext/>
      </w:pPr>
    </w:p>
    <w:p w14:paraId="0390DB95" w14:textId="77777777" w:rsidR="00183D87" w:rsidRDefault="009E04DF" w:rsidP="00183D87">
      <w:pPr>
        <w:keepNext/>
      </w:pPr>
      <w:r>
        <w:t>Nie ma istotnej różnicy w farmakokinetyce apremilastu u pacjentów dorosłych z łagodnym i umiarkowanym zaburzeniem czynności nerek oraz dobranymi osobami zdrowymi (N = 8 dla każdej z grup). Wyniki te wskazują, że nie jest konieczne dostosowywanie dawki u pacjentów z łagodnym i umiarkowanym zaburzeniem czynności nerek.</w:t>
      </w:r>
    </w:p>
    <w:p w14:paraId="6744A5BE" w14:textId="77777777" w:rsidR="00183D87" w:rsidRDefault="00183D87" w:rsidP="00183D87">
      <w:pPr>
        <w:keepNext/>
      </w:pPr>
    </w:p>
    <w:p w14:paraId="04C37DB1" w14:textId="7CF3D7E7" w:rsidR="009D6428" w:rsidRDefault="00183D87" w:rsidP="00183D87">
      <w:r>
        <w:t>W przypadku 8 pacjentów dorosłych z ciężkim zaburzeniem czynności nerek, którzy otrzymali apremilast w pojedynczej dawce 30 mg, wartość AUC oraz Cmax dla apremilastu wzrosła odpowiednio o 89% oraz 42%. Dawka apremilastu powinna zostać zmniejszona do 30 mg raz na dobę u pacjentów dorosłych z ciężkim zaburzeniem czynności nerek (przesączanie kłębuszkowe poniżej 30 ml/min/1,73 m</w:t>
      </w:r>
      <w:r>
        <w:rPr>
          <w:vertAlign w:val="superscript"/>
        </w:rPr>
        <w:t>2</w:t>
      </w:r>
      <w:r>
        <w:t xml:space="preserve"> lub klirens kreatyniny &lt; 30 ml/min).U dzieci i młodzieży w wieku co najmniej 6 lat z ciężkim zaburzeniem czynności nerek dawka apremilastu powinna zostać zmniejszona do 30 mg raz na dobę, jeśli ich masa ciała wynosi co najmniej 50 kg, i do 20 mg raz na dobę, jeśli ich masa ciała wynosi od 20 kg do mniej niż 50 kg (patrz punkt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Zaburzenie czynności wątroby</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Umiarkowane lub ciężkie zaburzenie czynności wątroby nie wpływa na farmakokinetykę apremilastu oraz jego głównego metabolitu M12. Nie jest konieczne dostosowywania dawki u pacjentów z zaburzeniem czynności wątroby.</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Przedkliniczne dane o bezpieczeństwie</w:t>
      </w:r>
    </w:p>
    <w:p w14:paraId="27AF6088" w14:textId="77777777" w:rsidR="009D6428" w:rsidRPr="00BD1AD5" w:rsidRDefault="009D6428" w:rsidP="00CC4144">
      <w:pPr>
        <w:keepNext/>
      </w:pPr>
    </w:p>
    <w:p w14:paraId="244F9629" w14:textId="77777777" w:rsidR="009D6428" w:rsidRPr="00BD1AD5" w:rsidRDefault="009E04DF" w:rsidP="00CC4144">
      <w:r>
        <w:t>Dane niekliniczne, wynikające z konwencjonalnych badań farmakologicznych dotyczących bezpieczeństwa oraz badań toksyczności po podaniu wielokrotnym, nie ujawniają szczególnego zagrożenia dla człowieka. Nie ma dowodów na działanie immunotoksyczne, drażniące dla skóry lub fototoksyczne.</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Płodność oraz wczesny rozwój embrionalny</w:t>
      </w:r>
    </w:p>
    <w:p w14:paraId="5B887BCE" w14:textId="77777777" w:rsidR="009D6428" w:rsidRPr="005324A3" w:rsidRDefault="009D6428" w:rsidP="00CC4144">
      <w:pPr>
        <w:pStyle w:val="C-BodyText"/>
        <w:keepNext/>
        <w:tabs>
          <w:tab w:val="left" w:pos="11520"/>
        </w:tabs>
        <w:spacing w:before="0" w:after="0" w:line="240" w:lineRule="auto"/>
        <w:rPr>
          <w:noProof/>
          <w:sz w:val="22"/>
          <w:szCs w:val="22"/>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W badaniu na samcach myszy dotyczącym płodności, apremilast podawany w dawkach doustnych 1, 10, 25 oraz 50 mg/kg/dobę nie miał wpływu na płodność samców; dawka, po której nie obserwowano działania niepożądanego na płodność samców była wyższa niż 50 mg/kg/dobę, przekraczając 3</w:t>
      </w:r>
      <w:r>
        <w:rPr>
          <w:sz w:val="22"/>
        </w:rPr>
        <w:noBreakHyphen/>
        <w:t>krotnie ekspozycję kliniczną.</w:t>
      </w:r>
    </w:p>
    <w:p w14:paraId="74C50642" w14:textId="77777777" w:rsidR="009D6428" w:rsidRPr="005324A3" w:rsidRDefault="009D6428" w:rsidP="00CC4144">
      <w:pPr>
        <w:pStyle w:val="C-BodyText"/>
        <w:tabs>
          <w:tab w:val="left" w:pos="11520"/>
        </w:tabs>
        <w:spacing w:before="0" w:after="0" w:line="240" w:lineRule="auto"/>
        <w:rPr>
          <w:noProof/>
          <w:sz w:val="22"/>
          <w:szCs w:val="22"/>
        </w:rPr>
      </w:pPr>
    </w:p>
    <w:p w14:paraId="739EE003" w14:textId="697E0C91" w:rsidR="009D6428" w:rsidRPr="00BD1AD5" w:rsidRDefault="009E04DF" w:rsidP="00CC4144">
      <w:pPr>
        <w:rPr>
          <w:noProof/>
        </w:rPr>
      </w:pPr>
      <w:r>
        <w:t xml:space="preserve">W łączonym badaniu dotyczącym wpływu na płodność samic myszy oraz toksyczności dla rozwoju embrionalnego i płodowego z zastosowaniem dawek doustnych 10, 20, 40 oraz 80 mg/kg/dobę, </w:t>
      </w:r>
      <w:r>
        <w:lastRenderedPageBreak/>
        <w:t>obserwowano wydłużenie fazy płodności oraz wydłużony czas krycia po dawce 20 mg/kg/dobę i wyższych; niezależnie od tego, wszystkie samice myszy zostały pokryte, a leczenie nie miało wpływu na odsetek zwierząt w ciąży. Dawka, po której nie obserwowano działania niepożądanego na płodność samic wynosiła 10 mg/kg/dobę i była równa ekspozycji klinicznej.</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Rozwój embrionalny i płodowy</w:t>
      </w:r>
    </w:p>
    <w:p w14:paraId="02367793" w14:textId="77777777" w:rsidR="009D6428" w:rsidRPr="005324A3" w:rsidRDefault="009D6428" w:rsidP="00CC4144">
      <w:pPr>
        <w:pStyle w:val="C-BodyText"/>
        <w:keepNext/>
        <w:spacing w:before="0" w:after="0" w:line="240" w:lineRule="auto"/>
        <w:rPr>
          <w:noProof/>
          <w:sz w:val="22"/>
          <w:szCs w:val="22"/>
        </w:rPr>
      </w:pPr>
    </w:p>
    <w:p w14:paraId="589C5AB5" w14:textId="17B59970" w:rsidR="009D6428" w:rsidRPr="00204CEC" w:rsidRDefault="000E5113" w:rsidP="00CC4144">
      <w:pPr>
        <w:pStyle w:val="C-BodyText"/>
        <w:spacing w:before="0" w:after="0" w:line="240" w:lineRule="auto"/>
        <w:rPr>
          <w:noProof/>
          <w:sz w:val="22"/>
          <w:szCs w:val="22"/>
        </w:rPr>
      </w:pPr>
      <w:r w:rsidRPr="00204CEC">
        <w:rPr>
          <w:sz w:val="22"/>
          <w:szCs w:val="22"/>
        </w:rPr>
        <w:t>W łączonym badaniu dotyczącym wpływu na płodność samic myszy oraz toksyczności dla rozwoju embrionalnego i płodowego z zastosowaniem dawek doustnych 10, 20, 40 oraz 80 mg/kg/dobę, całkowita i (lub) względna waga serc matek zwiększyła się po dawkach 20, 40 oraz 80 mg/kg/dobę. Obserwowano zwiększoną liczbę wczesnych resorpcji oraz zmniejszoną liczbę skostniałych skoków przy dawkach 20, 40 oraz 80 mg/kg/dobę. Zmniejszona waga płodów i opóźnione kostnienie kości potylicznej górnej były obserwowane po dawkach 40 oraz 80 mg/kg/dobę. Dawka, po której nie obserwowano działania niepożądanego na matkę i rozwój wynosiła 10 mg/kg/dobę i była równa 1,3 krotnej ekspozycji klinicznej.</w:t>
      </w:r>
    </w:p>
    <w:p w14:paraId="0150B064" w14:textId="77777777" w:rsidR="009D6428" w:rsidRPr="005324A3" w:rsidRDefault="009D6428" w:rsidP="00CC4144">
      <w:pPr>
        <w:pStyle w:val="C-BodyText"/>
        <w:spacing w:before="0" w:after="0" w:line="240" w:lineRule="auto"/>
        <w:rPr>
          <w:noProof/>
          <w:sz w:val="22"/>
          <w:szCs w:val="22"/>
        </w:rPr>
      </w:pPr>
    </w:p>
    <w:p w14:paraId="7CDCF838" w14:textId="0A8DFF79" w:rsidR="009D6428" w:rsidRPr="00BD1AD5" w:rsidRDefault="009E04DF" w:rsidP="00CC4144">
      <w:pPr>
        <w:rPr>
          <w:noProof/>
        </w:rPr>
      </w:pPr>
      <w:r>
        <w:t>W badaniu dotyczącym toksyczności dla rozwoju embrionalnego i płodowego małp podanie dawek doustnych 20, 50, 200 oraz 1 000 mg/kg/dobę prowadziło do zależnego od dawki wzrostu liczby straconych płodów (poronień) po dawce 50 mg/kg/dobę i wyższych; nie obserwowano wpływu badanego produktu na poronienia po dawce 20 mg/kg/dobę (1,4</w:t>
      </w:r>
      <w:r>
        <w:noBreakHyphen/>
        <w:t>krotność ekspozycji klinicznej).</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Rozwój pre- i postnatalny</w:t>
      </w:r>
    </w:p>
    <w:p w14:paraId="54ACA00B" w14:textId="77777777" w:rsidR="009D6428" w:rsidRPr="00BD1AD5" w:rsidRDefault="009D6428" w:rsidP="00CC4144">
      <w:pPr>
        <w:keepNext/>
        <w:rPr>
          <w:noProof/>
        </w:rPr>
      </w:pPr>
    </w:p>
    <w:p w14:paraId="6641EBE6" w14:textId="56BD45AC" w:rsidR="009D6428" w:rsidRPr="00BD1AD5" w:rsidRDefault="009E04DF" w:rsidP="00CC4144">
      <w:pPr>
        <w:rPr>
          <w:noProof/>
        </w:rPr>
      </w:pPr>
      <w:r>
        <w:t>W badaniu dotyczącym rozwoju pre- i postnatalnego apremilast podawany był doustnie ciężarnym samicom myszy w dawkach 10, 80 oraz 300 mg/kg/dobę od 6 dnia od rozpoczęcia ciąży do 20 dnia laktacji. Po dawce 300 mg/kg/dobę obserwowano zmniejszenie masy ciała matki i spowolniony wzrost masy ciała oraz jeden przypadek śmierci zwierzęcia, związanej z trudnościami w czasie porodu. Fizyczne objawy toksyczności dla matki związanej z porodem obserwowano również u jednej myszy po dawce 80 mg/kg/dobę oraz u jednej myszy po dawce 300 mg/kg/dobę. Po dawkach ≥ 80 mg/kg/dobę (≥ 4,0</w:t>
      </w:r>
      <w:r>
        <w:noBreakHyphen/>
        <w:t>krotność ekspozycji klinicznej) obserwowano zwiększoną liczbę zgonów w okresie peri- i postnatalnym oraz obniżoną masę ciała osesków w czasie pierwszego tygodnia laktacji. Nie obserwowano związanej z podawaniem apremilastu zmiany czasu trwania ciąży, liczby ciężarnych myszy pod koniec okresu krycia, liczby myszy, które urodziły potomstwo lub innego wpływu na rozwój u osesków po dniu 7 w okresie postnatalnym. Prawdopodobnie wpływ na rozwój osesków obserwowany w pierwszym tygodniu okresu postnatalnego był związany ze związaną ze stosowaniem apremilastu toksycznością dla osesków (zmniejszona masa ciała oraz żywotność) i (lub) brakiem opieki matczynej (częściej stwierdzano brak mleka w żołądku osesków). Wszystkie efekty związane z wpływem na rozwój obserwowano podczas pierwszego tygodnia okresu postnatalnego; nie obserwowano działań związanych z podawaniem apremilastu podczas pozostałego okresu przed i po odstawieniu od piersi matki, włączając w to dojrzewanie seksualne, zachowanie, krycie, płodność oraz parametry macicy. Dawka, po której nie obserwowano toksyczności dla matki oraz pokolenie F1 wynosiła 10 mg/kg/dobę (1,3</w:t>
      </w:r>
      <w:r>
        <w:noBreakHyphen/>
        <w:t>krotność ekspozycji klinicznej).</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Badanie dotyczące rakotwórczości</w:t>
      </w:r>
    </w:p>
    <w:p w14:paraId="6D28FA24" w14:textId="77777777" w:rsidR="009D6428" w:rsidRPr="00BD1AD5" w:rsidRDefault="009D6428" w:rsidP="00CC4144">
      <w:pPr>
        <w:keepNext/>
      </w:pPr>
    </w:p>
    <w:p w14:paraId="2818102E" w14:textId="77777777" w:rsidR="009D6428" w:rsidRPr="00BD1AD5" w:rsidRDefault="009E04DF" w:rsidP="00CC4144">
      <w:r>
        <w:t>Badania dotyczące rakotwórczości u myszy i szczurów wykazały brak rakotwórczości związanej z leczeniem apremilastem.</w:t>
      </w:r>
    </w:p>
    <w:p w14:paraId="3E317E97" w14:textId="77777777" w:rsidR="009D6428" w:rsidRPr="005324A3"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Badania dotyczące genotoksyczności</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nie jest genotoksyczny. Apremilast nie indukował powstawania mutacji w teście Amesa, ani aberracji chromosomowych w hodowanych ludzkich limfocytach obwodowych przy aktywacji metabolicznej i bez niej. Apremilast nie miał działania klastogennego w teście mikrojąder </w:t>
      </w:r>
      <w:r>
        <w:rPr>
          <w:i/>
        </w:rPr>
        <w:t>in vivo</w:t>
      </w:r>
      <w:r>
        <w:t xml:space="preserve"> u myszy po dawkach do 2000 mg/kg/dobę.</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lastRenderedPageBreak/>
        <w:t>Inne badania</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Nie ma dowodów na działanie immunotoksyczne, drażniące dla skóry lub fototoksyczne.</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DANE FARMACEUTYCZNE</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Wykaz substancji pomocniczych</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Rdzeń tabletki</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Celuloza mikrokrystaliczna</w:t>
      </w:r>
    </w:p>
    <w:p w14:paraId="0814930F" w14:textId="77777777" w:rsidR="009D6428" w:rsidRPr="00BD1AD5" w:rsidRDefault="009E04DF" w:rsidP="00CC4144">
      <w:pPr>
        <w:rPr>
          <w:noProof/>
        </w:rPr>
      </w:pPr>
      <w:r>
        <w:t>Laktoza jednowodna</w:t>
      </w:r>
    </w:p>
    <w:p w14:paraId="6015A9CA" w14:textId="77777777" w:rsidR="009D6428" w:rsidRPr="00BD1AD5" w:rsidRDefault="009E04DF" w:rsidP="00CC4144">
      <w:pPr>
        <w:keepNext/>
        <w:rPr>
          <w:noProof/>
        </w:rPr>
      </w:pPr>
      <w:r>
        <w:t>Kroskarmeloza sodowa</w:t>
      </w:r>
    </w:p>
    <w:p w14:paraId="698D08EF" w14:textId="77777777" w:rsidR="009D6428" w:rsidRPr="00BD1AD5" w:rsidRDefault="009E04DF" w:rsidP="00CC4144">
      <w:pPr>
        <w:rPr>
          <w:noProof/>
          <w:u w:val="single"/>
        </w:rPr>
      </w:pPr>
      <w:r>
        <w:t>Magnezu stearynian</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Otoczka tabletki</w:t>
      </w:r>
    </w:p>
    <w:p w14:paraId="6B36F03C" w14:textId="77777777" w:rsidR="009D6428" w:rsidRPr="00BD1AD5" w:rsidRDefault="009D6428" w:rsidP="00CC4144">
      <w:pPr>
        <w:keepNext/>
        <w:rPr>
          <w:noProof/>
        </w:rPr>
      </w:pPr>
    </w:p>
    <w:p w14:paraId="0380A2C8" w14:textId="77777777" w:rsidR="009D6428" w:rsidRPr="00BD1AD5" w:rsidRDefault="009E04DF" w:rsidP="00CC4144">
      <w:pPr>
        <w:keepNext/>
        <w:rPr>
          <w:bCs/>
        </w:rPr>
      </w:pPr>
      <w:r>
        <w:t>Poli (alkohol winylowy)</w:t>
      </w:r>
    </w:p>
    <w:p w14:paraId="65A22D4A" w14:textId="77777777" w:rsidR="009D6428" w:rsidRPr="00BD1AD5" w:rsidRDefault="009E04DF" w:rsidP="00CC4144">
      <w:pPr>
        <w:rPr>
          <w:bCs/>
        </w:rPr>
      </w:pPr>
      <w:r>
        <w:t>Tytanu dwutlenek (E171)</w:t>
      </w:r>
    </w:p>
    <w:p w14:paraId="1B764AF8" w14:textId="77777777" w:rsidR="009D6428" w:rsidRPr="00BD1AD5" w:rsidRDefault="009E04DF" w:rsidP="00CC4144">
      <w:pPr>
        <w:rPr>
          <w:bCs/>
        </w:rPr>
      </w:pPr>
      <w:r>
        <w:t>Makrogol (3350)</w:t>
      </w:r>
    </w:p>
    <w:p w14:paraId="7D061BEA" w14:textId="77777777" w:rsidR="009D6428" w:rsidRPr="00BD1AD5" w:rsidRDefault="000E5113" w:rsidP="00CC4144">
      <w:pPr>
        <w:keepNext/>
        <w:rPr>
          <w:bCs/>
        </w:rPr>
      </w:pPr>
      <w:r>
        <w:t>Talk</w:t>
      </w:r>
    </w:p>
    <w:p w14:paraId="6F9FFFCB" w14:textId="77777777" w:rsidR="009D6428" w:rsidRPr="00BD1AD5" w:rsidRDefault="000E5113" w:rsidP="00CC4144">
      <w:pPr>
        <w:rPr>
          <w:bCs/>
        </w:rPr>
      </w:pPr>
      <w:r>
        <w:t>Żelaza tlenek czerwony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Tabletki 20 mg zawierają również żelaza tlenek żółty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Tabletki 30 mg zawierają również żelaza tlenek żółty (E172) oraz żelaza tlenek czarny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Niezgodności farmaceutyczne</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Nie dotyczy.</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Okres ważności</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lata.</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Specjalne środki ostrożności podczas przechowywania</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Nie przechowywać w temperaturze powyżej 30°C.</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Rodzaj i zawartość opakowania</w:t>
      </w:r>
    </w:p>
    <w:p w14:paraId="264F5BEB" w14:textId="77777777" w:rsidR="009D6428" w:rsidRPr="00BD1AD5" w:rsidRDefault="009D6428" w:rsidP="00CC4144">
      <w:pPr>
        <w:keepNext/>
        <w:rPr>
          <w:rFonts w:eastAsia="MS Gothic"/>
          <w:lang w:eastAsia="zh-CN"/>
        </w:rPr>
      </w:pPr>
    </w:p>
    <w:p w14:paraId="2B66A21F" w14:textId="1853DCC0" w:rsidR="009D6428" w:rsidRPr="00183D87" w:rsidRDefault="00A66A4E" w:rsidP="00CC4144">
      <w:pPr>
        <w:keepNext/>
        <w:rPr>
          <w:noProof/>
          <w:u w:val="single"/>
        </w:rPr>
      </w:pPr>
      <w:r>
        <w:rPr>
          <w:u w:val="single"/>
        </w:rPr>
        <w:t>Zestawy do rozpoczęcia leczenia lekiem Otezla</w:t>
      </w:r>
    </w:p>
    <w:p w14:paraId="55E81DC8" w14:textId="77777777" w:rsidR="00183D87" w:rsidRDefault="00183D87" w:rsidP="00183D87">
      <w:pPr>
        <w:rPr>
          <w:noProof/>
          <w:u w:val="single"/>
        </w:rPr>
      </w:pPr>
      <w:bookmarkStart w:id="116" w:name="_Hlk175754738"/>
    </w:p>
    <w:p w14:paraId="1B664A44" w14:textId="2ED67871" w:rsidR="009D6428" w:rsidRPr="00BD1AD5" w:rsidRDefault="00183D87" w:rsidP="00183D87">
      <w:pPr>
        <w:widowControl w:val="0"/>
        <w:rPr>
          <w:noProof/>
          <w:u w:val="single"/>
        </w:rPr>
      </w:pPr>
      <w:r>
        <w:t>Blistry z folii PVC/ aluminiowej zawierające 27 tabletek powlekanych (4 × 10 mg, 23 × 20 mg).</w:t>
      </w:r>
      <w:bookmarkEnd w:id="116"/>
    </w:p>
    <w:p w14:paraId="1AE8CDF0" w14:textId="0B32800D" w:rsidR="009D6428" w:rsidRPr="00BD1AD5" w:rsidRDefault="0099308C" w:rsidP="00CC4144">
      <w:pPr>
        <w:rPr>
          <w:noProof/>
        </w:rPr>
      </w:pPr>
      <w:r>
        <w:t>Blistry z folii PVC/ aluminiowej zawierające 27 tabletek powlekanych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Opakowania leku Otezla 20 mg</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Blistry z folii PVC/aluminiowej zawierające 14 tabletek powlekanych w opakowaniach po 56 tabletek.</w:t>
      </w:r>
    </w:p>
    <w:p w14:paraId="703140F5" w14:textId="77777777" w:rsidR="009D6428" w:rsidRPr="00BD1AD5" w:rsidRDefault="009D6428" w:rsidP="00CC4144">
      <w:pPr>
        <w:rPr>
          <w:rFonts w:eastAsia="MS Gothic"/>
          <w:lang w:eastAsia="zh-CN"/>
        </w:rPr>
      </w:pPr>
    </w:p>
    <w:p w14:paraId="0F1FCAAE" w14:textId="2B673AF5" w:rsidR="009D6428" w:rsidRPr="00BD1AD5" w:rsidRDefault="00A66A4E" w:rsidP="00CC4144">
      <w:pPr>
        <w:keepNext/>
        <w:rPr>
          <w:noProof/>
          <w:u w:val="single"/>
        </w:rPr>
      </w:pPr>
      <w:r>
        <w:rPr>
          <w:u w:val="single"/>
        </w:rPr>
        <w:t>Opakowania leku Otezla 30 mg</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Blistry z folii PVC/aluminiowej zawierające 14 tabletek powlekanych w opakowaniach po 56 i 168 tabletek.</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lastRenderedPageBreak/>
        <w:t>Nie wszystkie wielkości opakowań muszą znajdować się w obrocie.</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Specjalne środki ostrożności dotyczące usuwania</w:t>
      </w:r>
    </w:p>
    <w:p w14:paraId="4E48E4ED" w14:textId="77777777" w:rsidR="009D6428" w:rsidRPr="00BD1AD5" w:rsidRDefault="009D6428" w:rsidP="00CC4144">
      <w:pPr>
        <w:keepNext/>
      </w:pPr>
    </w:p>
    <w:p w14:paraId="0B7EC89D" w14:textId="10A3D7F0" w:rsidR="009D6428" w:rsidRPr="00BD1AD5" w:rsidRDefault="009E04DF" w:rsidP="00CC4144">
      <w:r>
        <w:t>Wszelkie niewykorzystane resztki produktu leczniczego lub jego odpady należy usunąć zgodnie z lokalnymi przepisami.</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PODMIOT ODPOWIEDZIALNY POSIADAJĄCY POZWOLENIE NA DOPUSZCZENIE DO OBROTU</w:t>
      </w:r>
    </w:p>
    <w:p w14:paraId="61251249" w14:textId="77777777" w:rsidR="009D6428" w:rsidRPr="00BD1AD5" w:rsidRDefault="009D6428" w:rsidP="00CC4144">
      <w:pPr>
        <w:keepNext/>
        <w:rPr>
          <w:noProof/>
        </w:rPr>
      </w:pPr>
    </w:p>
    <w:p w14:paraId="0F8183AE" w14:textId="77777777" w:rsidR="009D6428" w:rsidRPr="00AA40F7" w:rsidRDefault="00CB27CB" w:rsidP="00CC4144">
      <w:pPr>
        <w:keepNext/>
        <w:ind w:right="-1"/>
      </w:pPr>
      <w:r w:rsidRPr="00AA40F7">
        <w:t>Amgen Europe B.V.</w:t>
      </w:r>
    </w:p>
    <w:p w14:paraId="42442C62" w14:textId="77777777" w:rsidR="009D6428" w:rsidRPr="00AA40F7" w:rsidRDefault="00CB27CB" w:rsidP="00CC4144">
      <w:pPr>
        <w:keepNext/>
        <w:ind w:right="-1"/>
      </w:pPr>
      <w:r w:rsidRPr="00AA40F7">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Holandia</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NUMER POZWOLENIA NA DOPUSZCZENIE DO OBROTU</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tabletki powlekane (zestaw do rozpoczęcia leczenia)</w:t>
      </w:r>
    </w:p>
    <w:p w14:paraId="3BCA7893" w14:textId="77777777" w:rsidR="006C0A46" w:rsidRPr="001C2019" w:rsidRDefault="006C0A46" w:rsidP="006C0A46">
      <w:pPr>
        <w:keepNext/>
        <w:rPr>
          <w:noProof/>
          <w:u w:val="single"/>
        </w:rPr>
      </w:pPr>
    </w:p>
    <w:p w14:paraId="61806190" w14:textId="324D8061" w:rsidR="006C0A46" w:rsidRPr="00394DF8" w:rsidRDefault="006C0A46" w:rsidP="006C0A46">
      <w:pPr>
        <w:keepNext/>
        <w:rPr>
          <w:noProof/>
        </w:rPr>
      </w:pPr>
      <w:r>
        <w:t>EU/1/14/981/</w:t>
      </w:r>
      <w:r w:rsidR="003B4FA7">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tabletki powlekane (zestaw do rozpoczęcia leczenia)</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tabletki powlekane</w:t>
      </w:r>
    </w:p>
    <w:p w14:paraId="2DC67530" w14:textId="77777777" w:rsidR="006C0A46" w:rsidRPr="001C2019" w:rsidRDefault="006C0A46" w:rsidP="006C0A46">
      <w:pPr>
        <w:keepNext/>
        <w:rPr>
          <w:noProof/>
          <w:u w:val="single"/>
        </w:rPr>
      </w:pPr>
    </w:p>
    <w:p w14:paraId="318A81F0" w14:textId="6242C5A1" w:rsidR="006C0A46" w:rsidRPr="00394DF8" w:rsidRDefault="006C0A46" w:rsidP="006C0A46">
      <w:pPr>
        <w:keepNext/>
        <w:rPr>
          <w:noProof/>
        </w:rPr>
      </w:pPr>
      <w:r>
        <w:t>EU/1/14/981/</w:t>
      </w:r>
      <w:r w:rsidR="003B4FA7">
        <w:t>005</w:t>
      </w:r>
      <w:r>
        <w:t xml:space="preserve"> – opakowanie zawierające 56 tabletek</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tabletki powlekane</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opakowanie zawierające 56 tabletek</w:t>
      </w:r>
    </w:p>
    <w:p w14:paraId="0DFAF26A" w14:textId="77777777" w:rsidR="009D6428" w:rsidRPr="00BD1AD5" w:rsidRDefault="002168B0" w:rsidP="00CC4144">
      <w:pPr>
        <w:rPr>
          <w:noProof/>
        </w:rPr>
      </w:pPr>
      <w:r>
        <w:t>EU/1/14/981/003 – opakowanie zawierające 168 tabletek</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DATA WYDANIA PIERWSZEGO POZWOLENIA NA DOPUSZCZENIE DO OBROTU I DATA PRZEDŁUŻENIA POZWOLENIA</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Data wydania pierwszego pozwolenia na dopuszczenie do obrotu: 15 stycznia 2015</w:t>
      </w:r>
    </w:p>
    <w:p w14:paraId="6D88790E" w14:textId="0BB7FDE2" w:rsidR="009D6428" w:rsidRPr="00BD1AD5" w:rsidRDefault="005318C8" w:rsidP="00CC4144">
      <w:pPr>
        <w:keepNext/>
        <w:rPr>
          <w:color w:val="000000"/>
        </w:rPr>
      </w:pPr>
      <w:r>
        <w:rPr>
          <w:color w:val="000000"/>
        </w:rPr>
        <w:t>Data ostatniego przedłużenia pozwolenia: 23 sierpnia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DATA ZATWIERDZENIA LUB CZĘŚCIOWEJ ZMIANY TEKSTU CHARAKTERYSTYKI PRODUKTU LECZNICZEGO</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Szczegółowe informacje o tym produkcie leczniczym są dostępne na stronie internetowej Europejskiej Agencji Leków </w:t>
      </w:r>
      <w:r>
        <w:fldChar w:fldCharType="begin"/>
      </w:r>
      <w:r>
        <w:instrText>HYPERLINK "http://www.ema.europa.eu/"</w:instrText>
      </w:r>
      <w:r>
        <w:fldChar w:fldCharType="separate"/>
      </w:r>
      <w:r>
        <w:rPr>
          <w:rStyle w:val="Hyperlink"/>
        </w:rPr>
        <w:t>http://www.ema.europa.eu</w:t>
      </w:r>
      <w:r>
        <w:fldChar w:fldCharType="end"/>
      </w:r>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ANEKS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36A49AC3"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WYTWÓRCY ODPOWIEDZIALN</w:t>
      </w:r>
      <w:r w:rsidR="001F3938">
        <w:rPr>
          <w:b/>
        </w:rPr>
        <w:t>I</w:t>
      </w:r>
      <w:r>
        <w:rPr>
          <w:b/>
        </w:rPr>
        <w:t xml:space="preserve"> ZA ZWOLNIENIE SERII</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WARUNKI LUB OGRANICZENIA DOTYCZĄCE ZAOPATRZENIA I STOSOWANIA</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INNE WARUNKI I WYMAGANIA DOTYCZĄCE DOPUSZCZENIA DO OBROTU</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WARUNKI LUB OGRANICZENIA DOTYCZĄCE BEZPIECZNEGO I SKUTECZNEGO STOSOWANIA PRODUKTU LECZNICZEGO</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63D20C8B" w:rsidR="009D6428" w:rsidRPr="00BD1AD5" w:rsidRDefault="00D64BFE" w:rsidP="002B156D">
      <w:pPr>
        <w:pStyle w:val="TitleB"/>
        <w:rPr>
          <w:rFonts w:eastAsia="SimSun"/>
        </w:rPr>
      </w:pPr>
      <w:r>
        <w:br w:type="page"/>
      </w:r>
      <w:r w:rsidRPr="008A52D1">
        <w:rPr>
          <w:szCs w:val="20"/>
        </w:rPr>
        <w:lastRenderedPageBreak/>
        <w:t>A.</w:t>
      </w:r>
      <w:r w:rsidRPr="008A52D1">
        <w:rPr>
          <w:szCs w:val="20"/>
        </w:rPr>
        <w:tab/>
        <w:t>WYTWÓRCY ODPOWIEDZIALN</w:t>
      </w:r>
      <w:r w:rsidR="001F3938" w:rsidRPr="008A52D1">
        <w:rPr>
          <w:szCs w:val="20"/>
        </w:rPr>
        <w:t>I</w:t>
      </w:r>
      <w:r w:rsidRPr="008A52D1">
        <w:rPr>
          <w:szCs w:val="20"/>
        </w:rPr>
        <w:t xml:space="preserve"> ZA ZWOLNIENIE SERII</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0C382B4F" w:rsidR="009D6428" w:rsidRPr="00BD1AD5" w:rsidRDefault="00D64BFE" w:rsidP="00CC4144">
      <w:pPr>
        <w:keepNext/>
        <w:tabs>
          <w:tab w:val="clear" w:pos="567"/>
        </w:tabs>
        <w:autoSpaceDE w:val="0"/>
        <w:autoSpaceDN w:val="0"/>
        <w:adjustRightInd w:val="0"/>
        <w:rPr>
          <w:rFonts w:eastAsia="SimSun"/>
          <w:u w:val="single"/>
        </w:rPr>
      </w:pPr>
      <w:r>
        <w:rPr>
          <w:u w:val="single"/>
        </w:rPr>
        <w:t>Nazwa i adres wytwórców odpowiedzialn</w:t>
      </w:r>
      <w:r w:rsidR="001F3938">
        <w:rPr>
          <w:u w:val="single"/>
        </w:rPr>
        <w:t>ych</w:t>
      </w:r>
      <w:r>
        <w:rPr>
          <w:u w:val="single"/>
        </w:rPr>
        <w:t xml:space="preserve"> za zwolnienie serii</w:t>
      </w:r>
    </w:p>
    <w:p w14:paraId="4AD9CDBA" w14:textId="77777777" w:rsidR="009D6428" w:rsidRPr="00BD1AD5" w:rsidRDefault="009D6428" w:rsidP="00CC4144">
      <w:pPr>
        <w:keepNext/>
      </w:pPr>
    </w:p>
    <w:p w14:paraId="5F82AF7E" w14:textId="77777777" w:rsidR="009D6428" w:rsidRPr="00AA40F7" w:rsidRDefault="00A072DF" w:rsidP="00CC4144">
      <w:pPr>
        <w:keepNext/>
        <w:jc w:val="both"/>
        <w:rPr>
          <w:iCs/>
        </w:rPr>
      </w:pPr>
      <w:r w:rsidRPr="00AA40F7">
        <w:t>Amgen Europe B.V.</w:t>
      </w:r>
    </w:p>
    <w:p w14:paraId="37581665" w14:textId="77777777" w:rsidR="009D6428" w:rsidRPr="00AA40F7" w:rsidRDefault="00A072DF" w:rsidP="00CC4144">
      <w:pPr>
        <w:keepNext/>
        <w:jc w:val="both"/>
        <w:rPr>
          <w:iCs/>
        </w:rPr>
      </w:pPr>
      <w:r w:rsidRPr="00AA40F7">
        <w:t>Minervum 7061</w:t>
      </w:r>
    </w:p>
    <w:p w14:paraId="00EA52CA" w14:textId="77777777" w:rsidR="009D6428" w:rsidRPr="00AA40F7" w:rsidRDefault="00A072DF" w:rsidP="00CC4144">
      <w:pPr>
        <w:keepNext/>
        <w:jc w:val="both"/>
        <w:rPr>
          <w:iCs/>
        </w:rPr>
      </w:pPr>
      <w:r w:rsidRPr="00AA40F7">
        <w:t>4817 ZK Breda</w:t>
      </w:r>
    </w:p>
    <w:p w14:paraId="41462AC4" w14:textId="77777777" w:rsidR="009D6428" w:rsidRPr="00AA40F7" w:rsidRDefault="00A072DF" w:rsidP="00CC4144">
      <w:pPr>
        <w:jc w:val="both"/>
        <w:rPr>
          <w:iCs/>
        </w:rPr>
      </w:pPr>
      <w:r w:rsidRPr="00AA40F7">
        <w:t>Holandia</w:t>
      </w:r>
    </w:p>
    <w:p w14:paraId="3BE36E15" w14:textId="77777777" w:rsidR="009D6428" w:rsidRPr="00AA40F7" w:rsidRDefault="009D6428" w:rsidP="00CC4144">
      <w:pPr>
        <w:tabs>
          <w:tab w:val="clear" w:pos="567"/>
        </w:tabs>
        <w:autoSpaceDE w:val="0"/>
        <w:autoSpaceDN w:val="0"/>
        <w:adjustRightInd w:val="0"/>
        <w:rPr>
          <w:rFonts w:eastAsia="SimSun"/>
          <w:lang w:eastAsia="en-GB"/>
        </w:rPr>
      </w:pPr>
    </w:p>
    <w:p w14:paraId="4BE6B86D" w14:textId="77777777" w:rsidR="009D6428" w:rsidRPr="00AA40F7" w:rsidRDefault="003117D3" w:rsidP="00CC4144">
      <w:pPr>
        <w:keepNext/>
      </w:pPr>
      <w:r w:rsidRPr="00AA40F7">
        <w:t>Amgen NV</w:t>
      </w:r>
    </w:p>
    <w:p w14:paraId="7FBBA4D7" w14:textId="7F26ECCB" w:rsidR="009D6428" w:rsidRPr="00AA40F7" w:rsidRDefault="003117D3" w:rsidP="00CC4144">
      <w:pPr>
        <w:keepNext/>
      </w:pPr>
      <w:r w:rsidRPr="00AA40F7">
        <w:t>Telecomlaan 5</w:t>
      </w:r>
      <w:r w:rsidRPr="00AA40F7">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Belgia</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Wydrukowana ulotka dla pacjenta musi zawierać nazwę i adres wytwórcy odpowiedzialnego za zwolnienie danej serii produktu leczniczego.</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2B156D">
      <w:pPr>
        <w:pStyle w:val="TitleB"/>
      </w:pPr>
      <w:r w:rsidRPr="008A52D1">
        <w:rPr>
          <w:szCs w:val="20"/>
        </w:rPr>
        <w:t>B.</w:t>
      </w:r>
      <w:r w:rsidRPr="008A52D1">
        <w:rPr>
          <w:szCs w:val="20"/>
        </w:rPr>
        <w:tab/>
        <w:t>WARUNKI LUB OGRANICZENIA DOTYCZĄCE ZAOPATRZENIA I STOSOWANIA</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Produkt leczniczy wydawany na receptę do zastrzeżonego stosowania (patrz aneks I: Charakterystyka Produktu Leczniczego, punkt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2B156D">
      <w:pPr>
        <w:pStyle w:val="TitleB"/>
      </w:pPr>
      <w:r w:rsidRPr="008A52D1">
        <w:rPr>
          <w:szCs w:val="20"/>
        </w:rPr>
        <w:t>C.</w:t>
      </w:r>
      <w:r w:rsidRPr="008A52D1">
        <w:rPr>
          <w:szCs w:val="20"/>
        </w:rPr>
        <w:tab/>
        <w:t>INNE WARUNKI I WYMAGANIA DOTYCZĄCE DOPUSZCZENIA DO OBROTU</w:t>
      </w:r>
    </w:p>
    <w:p w14:paraId="348F38FC" w14:textId="77777777" w:rsidR="009D6428" w:rsidRPr="00BD1AD5" w:rsidRDefault="009D6428" w:rsidP="00CC4144">
      <w:pPr>
        <w:keepNext/>
      </w:pPr>
    </w:p>
    <w:p w14:paraId="44843795" w14:textId="77777777" w:rsidR="009D6428" w:rsidRPr="005324A3" w:rsidRDefault="00D64BFE" w:rsidP="00CC4144">
      <w:pPr>
        <w:numPr>
          <w:ilvl w:val="0"/>
          <w:numId w:val="30"/>
        </w:numPr>
        <w:tabs>
          <w:tab w:val="clear" w:pos="468"/>
        </w:tabs>
        <w:autoSpaceDE w:val="0"/>
        <w:autoSpaceDN w:val="0"/>
        <w:adjustRightInd w:val="0"/>
        <w:ind w:left="567" w:hanging="567"/>
        <w:rPr>
          <w:rFonts w:eastAsia="SimSun"/>
          <w:lang w:val="en-US"/>
        </w:rPr>
      </w:pPr>
      <w:r>
        <w:rPr>
          <w:b/>
        </w:rPr>
        <w:t xml:space="preserve">Okresowe raporty o bezpieczeństwie stosowania (ang. </w:t>
      </w:r>
      <w:r w:rsidRPr="005324A3">
        <w:rPr>
          <w:b/>
          <w:i/>
          <w:lang w:val="en-US"/>
        </w:rPr>
        <w:t>Periodic Safety Update Reports</w:t>
      </w:r>
      <w:r w:rsidRPr="005324A3">
        <w:rPr>
          <w:b/>
          <w:lang w:val="en-US"/>
        </w:rPr>
        <w:t>, PSURs)</w:t>
      </w:r>
    </w:p>
    <w:p w14:paraId="1F55285F" w14:textId="77777777" w:rsidR="009D6428" w:rsidRPr="005324A3" w:rsidRDefault="009D6428" w:rsidP="00CC4144">
      <w:pPr>
        <w:tabs>
          <w:tab w:val="clear" w:pos="567"/>
        </w:tabs>
        <w:autoSpaceDE w:val="0"/>
        <w:autoSpaceDN w:val="0"/>
        <w:adjustRightInd w:val="0"/>
        <w:ind w:right="120"/>
        <w:rPr>
          <w:rFonts w:eastAsia="SimSun"/>
          <w:lang w:val="en-US"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2B156D">
      <w:pPr>
        <w:pStyle w:val="TitleB"/>
      </w:pPr>
      <w:r w:rsidRPr="008A52D1">
        <w:rPr>
          <w:szCs w:val="20"/>
        </w:rPr>
        <w:t>D.</w:t>
      </w:r>
      <w:r w:rsidRPr="008A52D1">
        <w:rPr>
          <w:szCs w:val="20"/>
        </w:rPr>
        <w:tab/>
        <w:t>WARUNKI LUB OGRANICZENIA DOTYCZĄCE BEZPIECZNEGO I SKUTECZNEGO STOSOWANIA PRODUKTU LECZNICZEGO</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 xml:space="preserve">Plan zarządzania ryzykiem (ang. </w:t>
      </w:r>
      <w:r>
        <w:rPr>
          <w:b/>
          <w:i/>
        </w:rPr>
        <w:t>Risk Management Plan</w:t>
      </w:r>
      <w:r>
        <w:rPr>
          <w:b/>
        </w:rPr>
        <w:t>, RMP)</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Uaktualniony RMP należy przedstawiać:</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na żądanie Europejskiej Agencji Leków;</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ANEKS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OZNAKOWANIE OPAKOWAŃ I ULOTKA DLA PACJENTA</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OZNAKOWANIE OPAKOWAŃ</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r>
      <w:r>
        <w:lastRenderedPageBreak/>
        <w:t>INFORMACJE ZAMIESZCZANE NA OPAKOWANIACH ZEWNĘTRZNYCH</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Pudełko tekturowe zawierające 2</w:t>
      </w:r>
      <w:r>
        <w:noBreakHyphen/>
        <w:t>tygodniowy zestaw do rozpoczęcia leczenia</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NAZWA PRODUKTU LECZNICZEGO</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tabletki powlekane</w:t>
      </w:r>
    </w:p>
    <w:p w14:paraId="22CD4AA2" w14:textId="77777777" w:rsidR="006C0A46" w:rsidRPr="00394DF8" w:rsidRDefault="006C0A46" w:rsidP="0065580F">
      <w:pPr>
        <w:keepNext/>
      </w:pPr>
      <w:r>
        <w:t>Otezla 20 mg tabletki powlekane</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ZAWARTOŚĆ SUBSTANCJI CZYNNEJ</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Każda tabletka powlekana zawiera 10 mg lub 20 mg apremilastu.</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WYKAZ SUBSTANCJI POMOCNICZYCH</w:t>
      </w:r>
    </w:p>
    <w:p w14:paraId="0058034D" w14:textId="77777777" w:rsidR="006C0A46" w:rsidRPr="00394DF8" w:rsidRDefault="006C0A46" w:rsidP="0065580F">
      <w:pPr>
        <w:keepNext/>
      </w:pPr>
    </w:p>
    <w:p w14:paraId="4B836023" w14:textId="31087F4C" w:rsidR="006C0A46" w:rsidRPr="0065580F" w:rsidRDefault="006C0A46" w:rsidP="0065580F">
      <w:r>
        <w:t>Zawiera laktozę. Należy zapoznać się z treścią ulotki w celu uzyskania dalszych informacji.</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POSTAĆ FARMACEUTYCZNA I ZAWARTOŚĆ OPAKOWANIA</w:t>
      </w:r>
    </w:p>
    <w:p w14:paraId="6C392E27" w14:textId="77777777" w:rsidR="006C0A46" w:rsidRPr="00394DF8" w:rsidRDefault="006C0A46" w:rsidP="0065580F">
      <w:pPr>
        <w:keepNext/>
      </w:pPr>
    </w:p>
    <w:p w14:paraId="68AC83E1" w14:textId="4EA7A1BA" w:rsidR="006C0A46" w:rsidRPr="00394DF8" w:rsidRDefault="006C0A46" w:rsidP="0065580F">
      <w:pPr>
        <w:keepNext/>
      </w:pPr>
      <w:r w:rsidRPr="00436630">
        <w:rPr>
          <w:highlight w:val="lightGray"/>
        </w:rPr>
        <w:t>Tabletka powlekana</w:t>
      </w:r>
    </w:p>
    <w:p w14:paraId="3D4C365D" w14:textId="77777777" w:rsidR="006C0A46" w:rsidRPr="00394DF8" w:rsidRDefault="006C0A46" w:rsidP="0065580F">
      <w:r>
        <w:t>Zestaw do rozpoczęcia leczenia</w:t>
      </w:r>
    </w:p>
    <w:p w14:paraId="2FCE6FA5" w14:textId="77777777" w:rsidR="006C0A46" w:rsidRDefault="006C0A46" w:rsidP="0065580F"/>
    <w:p w14:paraId="1D9DC8F6" w14:textId="2939C9DD" w:rsidR="006C0A46" w:rsidRDefault="006C0A46" w:rsidP="0065580F">
      <w:pPr>
        <w:keepNext/>
      </w:pPr>
      <w:r>
        <w:t>Każde opakowanie składające się z 27 tabletek powlekanych do 2</w:t>
      </w:r>
      <w:r>
        <w:noBreakHyphen/>
        <w:t>tygodniowego leczenia zawiera:</w:t>
      </w:r>
    </w:p>
    <w:p w14:paraId="49334BCD" w14:textId="7A95DCD3" w:rsidR="006C0A46" w:rsidRPr="00394DF8" w:rsidRDefault="006C0A46" w:rsidP="0065580F">
      <w:pPr>
        <w:keepNext/>
      </w:pPr>
      <w:r>
        <w:t>4 tabletki powlekane 10 mg</w:t>
      </w:r>
    </w:p>
    <w:p w14:paraId="4FEFC76C" w14:textId="4B4F55E2" w:rsidR="006C0A46" w:rsidRPr="00394DF8" w:rsidRDefault="006C0A46" w:rsidP="0065580F">
      <w:r>
        <w:t>23 tabletki powlekane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SPOSÓB I DROGA PODANIA</w:t>
      </w:r>
    </w:p>
    <w:p w14:paraId="4766544E" w14:textId="77777777" w:rsidR="006C0A46" w:rsidRPr="00394DF8" w:rsidRDefault="006C0A46" w:rsidP="0065580F">
      <w:pPr>
        <w:keepNext/>
      </w:pPr>
    </w:p>
    <w:p w14:paraId="3BBCFC6B" w14:textId="77777777" w:rsidR="006C0A46" w:rsidRPr="00394DF8" w:rsidRDefault="006C0A46" w:rsidP="0065580F">
      <w:pPr>
        <w:keepNext/>
      </w:pPr>
      <w:r w:rsidRPr="00436630">
        <w:rPr>
          <w:highlight w:val="lightGray"/>
        </w:rPr>
        <w:t>Należy zapoznać się z treścią ulotki przed zastosowaniem leku.</w:t>
      </w:r>
    </w:p>
    <w:p w14:paraId="5C2C64AB" w14:textId="77777777" w:rsidR="006C0A46" w:rsidRPr="00394DF8" w:rsidRDefault="006C0A46" w:rsidP="0065580F">
      <w:pPr>
        <w:keepNext/>
        <w:rPr>
          <w:rFonts w:eastAsia="SimSun"/>
          <w:noProof/>
        </w:rPr>
      </w:pPr>
      <w:r>
        <w:t>Podanie doustne.</w:t>
      </w:r>
    </w:p>
    <w:p w14:paraId="2E1EDF1F" w14:textId="37715AFF" w:rsidR="006C0A46" w:rsidRPr="001436B1" w:rsidRDefault="006C0A46" w:rsidP="0065580F">
      <w:pPr>
        <w:keepNext/>
        <w:autoSpaceDE w:val="0"/>
        <w:autoSpaceDN w:val="0"/>
        <w:adjustRightInd w:val="0"/>
      </w:pPr>
      <w:r>
        <w:t xml:space="preserve">Tydzień 1 </w:t>
      </w:r>
    </w:p>
    <w:p w14:paraId="71626A6C" w14:textId="32089D9E" w:rsidR="006C0A46" w:rsidRPr="001436B1" w:rsidRDefault="006C0A46" w:rsidP="0065580F">
      <w:pPr>
        <w:keepNext/>
        <w:autoSpaceDE w:val="0"/>
        <w:autoSpaceDN w:val="0"/>
        <w:adjustRightInd w:val="0"/>
      </w:pPr>
      <w:r>
        <w:t>Tydzień 2</w:t>
      </w:r>
    </w:p>
    <w:p w14:paraId="679999FB" w14:textId="6D10C3FF" w:rsidR="006C0A46" w:rsidRDefault="006C0A46" w:rsidP="0065580F">
      <w:pPr>
        <w:keepNext/>
        <w:autoSpaceDE w:val="0"/>
        <w:autoSpaceDN w:val="0"/>
        <w:adjustRightInd w:val="0"/>
        <w:rPr>
          <w:b/>
        </w:rPr>
      </w:pPr>
      <w:r>
        <w:t>Dzień 1 — Dzień 8</w:t>
      </w:r>
    </w:p>
    <w:p w14:paraId="0AB52FFE" w14:textId="05DFC5B0" w:rsidR="006C0A46" w:rsidRDefault="006C0A46" w:rsidP="0065580F">
      <w:pPr>
        <w:keepNext/>
        <w:autoSpaceDE w:val="0"/>
        <w:autoSpaceDN w:val="0"/>
        <w:adjustRightInd w:val="0"/>
        <w:rPr>
          <w:b/>
        </w:rPr>
      </w:pPr>
      <w:r>
        <w:t>Dzień 2 — Dzień 9</w:t>
      </w:r>
    </w:p>
    <w:p w14:paraId="63FED5C6" w14:textId="4C1931FE" w:rsidR="006C0A46" w:rsidRDefault="006C0A46" w:rsidP="0065580F">
      <w:pPr>
        <w:keepNext/>
        <w:autoSpaceDE w:val="0"/>
        <w:autoSpaceDN w:val="0"/>
        <w:adjustRightInd w:val="0"/>
        <w:rPr>
          <w:b/>
        </w:rPr>
      </w:pPr>
      <w:r>
        <w:t>Dzień 3 — Dzień 10</w:t>
      </w:r>
    </w:p>
    <w:p w14:paraId="425BF71A" w14:textId="37A016AD" w:rsidR="006C0A46" w:rsidRDefault="006C0A46" w:rsidP="0065580F">
      <w:pPr>
        <w:keepNext/>
        <w:autoSpaceDE w:val="0"/>
        <w:autoSpaceDN w:val="0"/>
        <w:adjustRightInd w:val="0"/>
        <w:rPr>
          <w:b/>
        </w:rPr>
      </w:pPr>
      <w:r>
        <w:t>Dzień 4 — Dzień 11</w:t>
      </w:r>
    </w:p>
    <w:p w14:paraId="5D23890B" w14:textId="50319020" w:rsidR="006C0A46" w:rsidRDefault="006C0A46" w:rsidP="0065580F">
      <w:pPr>
        <w:keepNext/>
        <w:autoSpaceDE w:val="0"/>
        <w:autoSpaceDN w:val="0"/>
        <w:adjustRightInd w:val="0"/>
        <w:rPr>
          <w:b/>
        </w:rPr>
      </w:pPr>
      <w:r>
        <w:t>Dzień 5 — Dzień 12</w:t>
      </w:r>
    </w:p>
    <w:p w14:paraId="374D5AB7" w14:textId="322F2537" w:rsidR="006C0A46" w:rsidRDefault="006C0A46" w:rsidP="0065580F">
      <w:pPr>
        <w:keepNext/>
        <w:autoSpaceDE w:val="0"/>
        <w:autoSpaceDN w:val="0"/>
        <w:adjustRightInd w:val="0"/>
        <w:rPr>
          <w:b/>
        </w:rPr>
      </w:pPr>
      <w:r>
        <w:t>Dzień 6 — Dzień 13</w:t>
      </w:r>
    </w:p>
    <w:p w14:paraId="2D9DF1A7" w14:textId="2593A11F" w:rsidR="006C0A46" w:rsidRDefault="006C0A46" w:rsidP="0065580F">
      <w:pPr>
        <w:keepNext/>
        <w:autoSpaceDE w:val="0"/>
        <w:autoSpaceDN w:val="0"/>
        <w:adjustRightInd w:val="0"/>
        <w:rPr>
          <w:b/>
        </w:rPr>
      </w:pPr>
      <w:r>
        <w:t>Dzień 7 — Dzień 14</w:t>
      </w:r>
    </w:p>
    <w:p w14:paraId="1F4C5EF9" w14:textId="77777777" w:rsidR="006C0A46" w:rsidRPr="0065580F" w:rsidRDefault="006C0A46" w:rsidP="0065580F">
      <w:pPr>
        <w:pStyle w:val="StyleItalic"/>
      </w:pPr>
      <w:r>
        <w:t>Słońce jako symbol dawki porannej</w:t>
      </w:r>
    </w:p>
    <w:p w14:paraId="4FE43EFD" w14:textId="77777777" w:rsidR="006C0A46" w:rsidRPr="0065580F" w:rsidRDefault="006C0A46" w:rsidP="0065580F">
      <w:pPr>
        <w:pStyle w:val="StyleItalic"/>
      </w:pPr>
      <w:r>
        <w:t>Księżyc jako symbol dawki wieczornej</w:t>
      </w:r>
    </w:p>
    <w:p w14:paraId="02514329" w14:textId="77777777" w:rsidR="006C0A46" w:rsidRPr="00B3268D" w:rsidRDefault="006C0A46" w:rsidP="0065580F">
      <w:pPr>
        <w:keepNext/>
      </w:pPr>
      <w:r w:rsidRPr="00436630">
        <w:rPr>
          <w:highlight w:val="lightGray"/>
        </w:rPr>
        <w:t>Dobową dawkę podano na pudełku tekturowym</w:t>
      </w:r>
    </w:p>
    <w:p w14:paraId="028A27CE" w14:textId="77777777" w:rsidR="006C0A46" w:rsidRDefault="006C0A46" w:rsidP="0065580F">
      <w:pPr>
        <w:keepNext/>
        <w:autoSpaceDE w:val="0"/>
        <w:autoSpaceDN w:val="0"/>
        <w:adjustRightInd w:val="0"/>
      </w:pPr>
    </w:p>
    <w:p w14:paraId="0925CE40" w14:textId="77777777" w:rsidR="006C0A46" w:rsidRPr="00436630" w:rsidRDefault="006C0A46" w:rsidP="0065580F">
      <w:pPr>
        <w:keepNext/>
        <w:widowControl w:val="0"/>
        <w:rPr>
          <w:highlight w:val="lightGray"/>
        </w:rPr>
      </w:pPr>
      <w:r w:rsidRPr="00436630">
        <w:rPr>
          <w:highlight w:val="lightGray"/>
        </w:rPr>
        <w:t>Kod QR do załączenia</w:t>
      </w:r>
    </w:p>
    <w:p w14:paraId="0A663182" w14:textId="77777777" w:rsidR="006C0A46" w:rsidRPr="00E61F33" w:rsidRDefault="006C0A46" w:rsidP="0065580F">
      <w:pPr>
        <w:autoSpaceDE w:val="0"/>
        <w:autoSpaceDN w:val="0"/>
        <w:adjustRightInd w:val="0"/>
        <w:rPr>
          <w:i/>
        </w:rPr>
      </w:pPr>
      <w:hyperlink r:id="rId19"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OSTRZEŻENIE DOTYCZĄCE PRZECHOWYWANIA PRODUKTU LECZNICZEGO W MIEJSCU NIEWIDOCZNYM I NIEDOSTĘPNYM DLA DZIECI</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Lek przechowywać w miejscu niewidocznym i niedostępnym dla dzieci.</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INNE OSTRZEŻENIA SPECJALNE, JEŚLI KONIECZNE</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TERMIN WAŻNOŚCI</w:t>
      </w:r>
    </w:p>
    <w:p w14:paraId="581C84FB" w14:textId="77777777" w:rsidR="006C0A46" w:rsidRPr="00394DF8" w:rsidRDefault="006C0A46" w:rsidP="0065580F">
      <w:pPr>
        <w:keepNext/>
      </w:pPr>
    </w:p>
    <w:p w14:paraId="59267044" w14:textId="77777777" w:rsidR="006C0A46" w:rsidRPr="00394DF8" w:rsidRDefault="006C0A46" w:rsidP="0065580F">
      <w:r>
        <w:t>Termin ważności (EXP)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WARUNKI PRZECHOWYWANIA</w:t>
      </w:r>
    </w:p>
    <w:p w14:paraId="217BFC6E" w14:textId="77777777" w:rsidR="006C0A46" w:rsidRPr="00394DF8" w:rsidRDefault="006C0A46" w:rsidP="0065580F">
      <w:pPr>
        <w:keepNext/>
      </w:pPr>
    </w:p>
    <w:p w14:paraId="2C8FBD16" w14:textId="77777777" w:rsidR="006C0A46" w:rsidRPr="00394DF8" w:rsidRDefault="006C0A46" w:rsidP="0065580F">
      <w:r>
        <w:t>Nie przechowywać w temperaturze powyżej 30°C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SPECJALNE ŚRODKI OSTROŻNOŚCI DOTYCZĄCE USUWANIA NIEZUŻYTEGO PRODUKTU LECZNICZEGO LUB POCHODZĄCYCH Z NIEGO ODPADÓW, JEŚLI WŁAŚCIWE</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NAZWA I ADRES PODMIOTU ODPOWIEDZIALNEGO</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Holandia</w:t>
      </w:r>
    </w:p>
    <w:p w14:paraId="70621075" w14:textId="77777777" w:rsidR="006C0A46" w:rsidRPr="00394DF8" w:rsidRDefault="006C0A46" w:rsidP="0065580F"/>
    <w:p w14:paraId="7D1E43DF" w14:textId="77777777" w:rsidR="006C0A46" w:rsidRPr="00394DF8" w:rsidRDefault="006C0A46" w:rsidP="0065580F"/>
    <w:p w14:paraId="0D1ECD75" w14:textId="3ABAC944"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 xml:space="preserve">NUMER POZWOLENIA NA DOPUSZCZENIE DO OBROTU </w:t>
      </w:r>
    </w:p>
    <w:p w14:paraId="71BCB653" w14:textId="77777777" w:rsidR="006C0A46" w:rsidRPr="00394DF8" w:rsidRDefault="006C0A46" w:rsidP="0065580F">
      <w:pPr>
        <w:keepNext/>
      </w:pPr>
    </w:p>
    <w:p w14:paraId="6FAB9086" w14:textId="61E21E02" w:rsidR="006C0A46" w:rsidRPr="005324A3" w:rsidRDefault="006C0A46" w:rsidP="0065580F">
      <w:pPr>
        <w:rPr>
          <w:lang w:val="nb-NO"/>
        </w:rPr>
      </w:pPr>
      <w:r w:rsidRPr="005324A3">
        <w:rPr>
          <w:lang w:val="nb-NO"/>
        </w:rPr>
        <w:t>EU/1/14/981/</w:t>
      </w:r>
      <w:r w:rsidR="003B4FA7">
        <w:rPr>
          <w:lang w:val="nb-NO"/>
        </w:rPr>
        <w:t>004</w:t>
      </w:r>
    </w:p>
    <w:p w14:paraId="23D466FB" w14:textId="77777777" w:rsidR="006C0A46" w:rsidRPr="005324A3" w:rsidRDefault="006C0A46" w:rsidP="0065580F">
      <w:pPr>
        <w:rPr>
          <w:lang w:val="nb-NO"/>
        </w:rPr>
      </w:pPr>
    </w:p>
    <w:p w14:paraId="267F803B" w14:textId="77777777" w:rsidR="006C0A46" w:rsidRPr="005324A3" w:rsidRDefault="006C0A46" w:rsidP="0065580F">
      <w:pPr>
        <w:rPr>
          <w:lang w:val="nb-NO"/>
        </w:rPr>
      </w:pPr>
    </w:p>
    <w:p w14:paraId="04671122" w14:textId="47BA089A" w:rsidR="006C0A46" w:rsidRPr="005324A3" w:rsidRDefault="006C0A46" w:rsidP="0065580F">
      <w:pPr>
        <w:pStyle w:val="Stylebold"/>
        <w:pBdr>
          <w:top w:val="single" w:sz="4" w:space="1" w:color="auto"/>
          <w:left w:val="single" w:sz="4" w:space="4" w:color="auto"/>
          <w:bottom w:val="single" w:sz="4" w:space="1" w:color="auto"/>
          <w:right w:val="single" w:sz="4" w:space="4" w:color="auto"/>
        </w:pBdr>
        <w:ind w:left="567" w:hanging="567"/>
        <w:rPr>
          <w:lang w:val="nb-NO"/>
        </w:rPr>
      </w:pPr>
      <w:r w:rsidRPr="005324A3">
        <w:rPr>
          <w:lang w:val="nb-NO"/>
        </w:rPr>
        <w:t>13.</w:t>
      </w:r>
      <w:r w:rsidRPr="005324A3">
        <w:rPr>
          <w:lang w:val="nb-NO"/>
        </w:rPr>
        <w:tab/>
        <w:t>NUMER SERII</w:t>
      </w:r>
    </w:p>
    <w:p w14:paraId="0108F396" w14:textId="77777777" w:rsidR="006C0A46" w:rsidRPr="005324A3" w:rsidRDefault="006C0A46" w:rsidP="0065580F">
      <w:pPr>
        <w:keepNext/>
        <w:rPr>
          <w:i/>
          <w:lang w:val="nb-NO"/>
        </w:rPr>
      </w:pPr>
    </w:p>
    <w:p w14:paraId="4F7577BD" w14:textId="77777777" w:rsidR="006C0A46" w:rsidRPr="005324A3" w:rsidRDefault="006C0A46" w:rsidP="0065580F">
      <w:pPr>
        <w:rPr>
          <w:lang w:val="nb-NO"/>
        </w:rPr>
      </w:pPr>
      <w:r w:rsidRPr="005324A3">
        <w:rPr>
          <w:lang w:val="nb-NO"/>
        </w:rPr>
        <w:t>Nr serii (Lot)</w:t>
      </w:r>
    </w:p>
    <w:p w14:paraId="687F7AFB" w14:textId="77777777" w:rsidR="006C0A46" w:rsidRPr="005324A3" w:rsidRDefault="006C0A46" w:rsidP="0065580F">
      <w:pPr>
        <w:rPr>
          <w:lang w:val="nb-NO"/>
        </w:rPr>
      </w:pPr>
    </w:p>
    <w:p w14:paraId="7D9DD502" w14:textId="77777777" w:rsidR="006C0A46" w:rsidRPr="005324A3" w:rsidRDefault="006C0A46" w:rsidP="0065580F">
      <w:pPr>
        <w:rPr>
          <w:rFonts w:eastAsia="SimSun"/>
          <w:noProof/>
          <w:lang w:val="nb-NO"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OGÓLNA KATEGORIA DOSTĘPNOŚCI</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INSTRUKCJA UŻYCIA</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INFORMACJA PODANA SYSTEMEM BRAILLE’A</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17.</w:t>
      </w:r>
      <w:r>
        <w:tab/>
        <w:t>NIEPOWTARZALNY IDENTYFIKATOR – KOD 2D</w:t>
      </w:r>
    </w:p>
    <w:p w14:paraId="73BA95CA" w14:textId="77777777" w:rsidR="006C0A46" w:rsidRDefault="006C0A46" w:rsidP="0065580F">
      <w:pPr>
        <w:keepNext/>
      </w:pPr>
    </w:p>
    <w:p w14:paraId="581151FB" w14:textId="77777777" w:rsidR="006C0A46" w:rsidRPr="005531F1" w:rsidRDefault="006C0A46" w:rsidP="005531F1">
      <w:r w:rsidRPr="00436630">
        <w:rPr>
          <w:highlight w:val="lightGray"/>
        </w:rPr>
        <w:t>Obejmuje kod 2D będący nośnikiem niepowtarzalnego identyfikatora</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NIEPOWTARZALNY IDENTYFIKATOR – DANE CZYTELNE DLA CZŁOWIEKA</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lastRenderedPageBreak/>
        <w:t>INFORMACJE ZAMIESZCZANE NA OPAKOWANIACH ZEWNĘTRZNYCH</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Pudełko tekturowe zawierające 2</w:t>
      </w:r>
      <w:r>
        <w:rPr>
          <w:b/>
        </w:rPr>
        <w:noBreakHyphen/>
        <w:t>tygodniowy zestaw do rozpoczęcia leczenia</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NAZWA PRODUKTU LECZNICZEGO</w:t>
      </w:r>
    </w:p>
    <w:p w14:paraId="246080E7" w14:textId="77777777" w:rsidR="009D6428" w:rsidRPr="00BD1AD5" w:rsidRDefault="009D6428" w:rsidP="00CC4144">
      <w:pPr>
        <w:keepNext/>
      </w:pPr>
    </w:p>
    <w:p w14:paraId="4FB67FF1" w14:textId="77777777" w:rsidR="009D6428" w:rsidRPr="00BD1AD5" w:rsidRDefault="00167F54" w:rsidP="00CC4144">
      <w:r>
        <w:t>Otezla 10 mg tabletki powlekane</w:t>
      </w:r>
    </w:p>
    <w:p w14:paraId="527FACCD" w14:textId="77777777" w:rsidR="009D6428" w:rsidRPr="00BD1AD5" w:rsidRDefault="0070657E" w:rsidP="00CC4144">
      <w:r>
        <w:t>Otezla 20 mg tabletki powlekane</w:t>
      </w:r>
    </w:p>
    <w:p w14:paraId="5167DB7B" w14:textId="77777777" w:rsidR="009D6428" w:rsidRPr="00BD1AD5" w:rsidRDefault="0070657E" w:rsidP="00CC4144">
      <w:r>
        <w:t>Otezla 30 mg tabletki powlekane</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ZAWARTOŚĆ SUBSTANCJI CZYNNEJ</w:t>
      </w:r>
    </w:p>
    <w:p w14:paraId="2BEE9E3F" w14:textId="77777777" w:rsidR="009D6428" w:rsidRPr="00BD1AD5" w:rsidRDefault="009D6428" w:rsidP="00CC4144">
      <w:pPr>
        <w:keepNext/>
        <w:rPr>
          <w:i/>
        </w:rPr>
      </w:pPr>
    </w:p>
    <w:p w14:paraId="495DC259" w14:textId="77777777" w:rsidR="009D6428" w:rsidRPr="00BD1AD5" w:rsidRDefault="00167F54" w:rsidP="00CC4144">
      <w:r>
        <w:t>Każda tabletka powlekana zawiera 10 mg, 20 mg lub 30 mg apremilastu.</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WYKAZ SUBSTANCJI POMOCNICZYCH</w:t>
      </w:r>
    </w:p>
    <w:p w14:paraId="2E2FF19C" w14:textId="77777777" w:rsidR="009D6428" w:rsidRPr="00BD1AD5" w:rsidRDefault="009D6428" w:rsidP="00CC4144">
      <w:pPr>
        <w:keepNext/>
      </w:pPr>
    </w:p>
    <w:p w14:paraId="4B5D8D77" w14:textId="77777777" w:rsidR="009D6428" w:rsidRPr="00BD1AD5" w:rsidRDefault="009C23A4" w:rsidP="00CC4144">
      <w:r>
        <w:t>Zawiera laktozę.</w:t>
      </w:r>
      <w:r>
        <w:rPr>
          <w:shd w:val="clear" w:color="auto" w:fill="FFFFFF"/>
        </w:rPr>
        <w:t xml:space="preserve"> Należy zapoznać się z treścią ulotki w celu uzyskania dalszych informacji.</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POSTAĆ FARMACEUTYCZNA I ZAWARTOŚĆ OPAKOWANIA</w:t>
      </w:r>
    </w:p>
    <w:p w14:paraId="1DEFE256" w14:textId="77777777" w:rsidR="009D6428" w:rsidRPr="00BD1AD5" w:rsidRDefault="009D6428" w:rsidP="00CC4144">
      <w:pPr>
        <w:keepNext/>
      </w:pPr>
    </w:p>
    <w:p w14:paraId="7C14F00B" w14:textId="77777777" w:rsidR="009D6428" w:rsidRPr="00436630" w:rsidRDefault="00167F54" w:rsidP="00CC4144">
      <w:pPr>
        <w:rPr>
          <w:highlight w:val="lightGray"/>
        </w:rPr>
      </w:pPr>
      <w:r w:rsidRPr="00436630">
        <w:rPr>
          <w:highlight w:val="lightGray"/>
        </w:rPr>
        <w:t>Tabletka powlekana</w:t>
      </w:r>
    </w:p>
    <w:p w14:paraId="0BEAC874" w14:textId="77777777" w:rsidR="009D6428" w:rsidRPr="00BD1AD5" w:rsidRDefault="001535B2" w:rsidP="00CC4144">
      <w:r>
        <w:t>Zestaw do rozpoczęcia leczenia</w:t>
      </w:r>
    </w:p>
    <w:p w14:paraId="4918BAD8" w14:textId="77777777" w:rsidR="009D6428" w:rsidRPr="00BD1AD5" w:rsidRDefault="009D6428" w:rsidP="00CC4144"/>
    <w:p w14:paraId="1CF3C5FA" w14:textId="3347D51E" w:rsidR="009D6428" w:rsidRPr="00BD1AD5" w:rsidRDefault="00E40703" w:rsidP="00CC4144">
      <w:r>
        <w:t>Każde opakowanie składające się z 27 tabletek powlekanych do 2-tygodniowego leczenia zawiera:</w:t>
      </w:r>
    </w:p>
    <w:p w14:paraId="1F528E0A" w14:textId="77777777" w:rsidR="009D6428" w:rsidRPr="00BD1AD5" w:rsidRDefault="00F13B23" w:rsidP="00CC4144">
      <w:r>
        <w:t>4 tabletki powlekane 10 mg</w:t>
      </w:r>
    </w:p>
    <w:p w14:paraId="0A6426F7" w14:textId="77777777" w:rsidR="009D6428" w:rsidRPr="00BD1AD5" w:rsidRDefault="000726B2" w:rsidP="00CC4144">
      <w:r>
        <w:t>4 tabletki powlekane 20 mg</w:t>
      </w:r>
    </w:p>
    <w:p w14:paraId="4F181E45" w14:textId="77777777" w:rsidR="009D6428" w:rsidRPr="00BD1AD5" w:rsidRDefault="00F13B23" w:rsidP="00CC4144">
      <w:r>
        <w:t>19 tabletek powlekanych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SPOSÓB I DROGA PODANIA</w:t>
      </w:r>
    </w:p>
    <w:p w14:paraId="6E870E10" w14:textId="77777777" w:rsidR="009D6428" w:rsidRPr="00BD1AD5" w:rsidRDefault="009D6428" w:rsidP="00CC4144">
      <w:pPr>
        <w:keepNext/>
      </w:pPr>
    </w:p>
    <w:p w14:paraId="25BF72EF" w14:textId="77777777" w:rsidR="009D6428" w:rsidRPr="00BD1AD5" w:rsidRDefault="000E5113" w:rsidP="00CC4144">
      <w:r w:rsidRPr="00436630">
        <w:rPr>
          <w:highlight w:val="lightGray"/>
        </w:rPr>
        <w:t>Należy zapoznać się z treścią ulotki przed zastosowaniem leku.</w:t>
      </w:r>
    </w:p>
    <w:p w14:paraId="38466C16" w14:textId="77777777" w:rsidR="009D6428" w:rsidRPr="00BD1AD5" w:rsidRDefault="00167F54" w:rsidP="00CC4144">
      <w:pPr>
        <w:rPr>
          <w:rFonts w:eastAsia="SimSun"/>
          <w:noProof/>
        </w:rPr>
      </w:pPr>
      <w:r>
        <w:t>Podanie doustne.</w:t>
      </w:r>
    </w:p>
    <w:p w14:paraId="12EE83D3" w14:textId="77777777" w:rsidR="009D6428" w:rsidRPr="00BD1AD5" w:rsidRDefault="00B4148F" w:rsidP="00CC4144">
      <w:pPr>
        <w:autoSpaceDE w:val="0"/>
        <w:autoSpaceDN w:val="0"/>
        <w:adjustRightInd w:val="0"/>
      </w:pPr>
      <w:r>
        <w:t>Tydzień 1</w:t>
      </w:r>
    </w:p>
    <w:p w14:paraId="434466C5" w14:textId="77777777" w:rsidR="009D6428" w:rsidRPr="00BD1AD5" w:rsidRDefault="00B4148F" w:rsidP="00CC4144">
      <w:pPr>
        <w:autoSpaceDE w:val="0"/>
        <w:autoSpaceDN w:val="0"/>
        <w:adjustRightInd w:val="0"/>
      </w:pPr>
      <w:r>
        <w:t>Tydzień 2</w:t>
      </w:r>
    </w:p>
    <w:p w14:paraId="1F72066C" w14:textId="3075DC0A" w:rsidR="00543954" w:rsidRDefault="00543954" w:rsidP="00543954">
      <w:pPr>
        <w:suppressLineNumbers/>
        <w:autoSpaceDE w:val="0"/>
        <w:autoSpaceDN w:val="0"/>
        <w:adjustRightInd w:val="0"/>
        <w:rPr>
          <w:b/>
        </w:rPr>
      </w:pPr>
      <w:r>
        <w:t>Dzień 1 — Dzień 8</w:t>
      </w:r>
    </w:p>
    <w:p w14:paraId="746D1222" w14:textId="646467E6" w:rsidR="00543954" w:rsidRDefault="00543954" w:rsidP="00543954">
      <w:pPr>
        <w:suppressLineNumbers/>
        <w:autoSpaceDE w:val="0"/>
        <w:autoSpaceDN w:val="0"/>
        <w:adjustRightInd w:val="0"/>
        <w:rPr>
          <w:b/>
        </w:rPr>
      </w:pPr>
      <w:r>
        <w:t>Dzień 2 — Dzień 9</w:t>
      </w:r>
    </w:p>
    <w:p w14:paraId="175D8556" w14:textId="4A25152C" w:rsidR="00543954" w:rsidRDefault="00543954" w:rsidP="00543954">
      <w:pPr>
        <w:suppressLineNumbers/>
        <w:autoSpaceDE w:val="0"/>
        <w:autoSpaceDN w:val="0"/>
        <w:adjustRightInd w:val="0"/>
        <w:rPr>
          <w:b/>
        </w:rPr>
      </w:pPr>
      <w:r>
        <w:t>Dzień 3 — Dzień 10</w:t>
      </w:r>
    </w:p>
    <w:p w14:paraId="79D0E5C4" w14:textId="0BB98613" w:rsidR="00543954" w:rsidRDefault="00543954" w:rsidP="00543954">
      <w:pPr>
        <w:suppressLineNumbers/>
        <w:autoSpaceDE w:val="0"/>
        <w:autoSpaceDN w:val="0"/>
        <w:adjustRightInd w:val="0"/>
        <w:rPr>
          <w:b/>
        </w:rPr>
      </w:pPr>
      <w:r>
        <w:t>Dzień 4 — Dzień 11</w:t>
      </w:r>
    </w:p>
    <w:p w14:paraId="5E0B92E0" w14:textId="28DD3192" w:rsidR="00543954" w:rsidRDefault="00543954" w:rsidP="00543954">
      <w:pPr>
        <w:suppressLineNumbers/>
        <w:autoSpaceDE w:val="0"/>
        <w:autoSpaceDN w:val="0"/>
        <w:adjustRightInd w:val="0"/>
        <w:rPr>
          <w:b/>
        </w:rPr>
      </w:pPr>
      <w:r>
        <w:t>Dzień 5 — Dzień 12</w:t>
      </w:r>
    </w:p>
    <w:p w14:paraId="7D0E932F" w14:textId="441C8DA4" w:rsidR="00543954" w:rsidRDefault="00543954" w:rsidP="00543954">
      <w:pPr>
        <w:suppressLineNumbers/>
        <w:autoSpaceDE w:val="0"/>
        <w:autoSpaceDN w:val="0"/>
        <w:adjustRightInd w:val="0"/>
        <w:rPr>
          <w:b/>
        </w:rPr>
      </w:pPr>
      <w:r>
        <w:t>Dzień 6 — Dzień 13</w:t>
      </w:r>
    </w:p>
    <w:p w14:paraId="33315CEC" w14:textId="5188E68E" w:rsidR="00543954" w:rsidRDefault="00543954" w:rsidP="00543954">
      <w:pPr>
        <w:suppressLineNumbers/>
        <w:autoSpaceDE w:val="0"/>
        <w:autoSpaceDN w:val="0"/>
        <w:adjustRightInd w:val="0"/>
        <w:rPr>
          <w:b/>
        </w:rPr>
      </w:pPr>
      <w:r>
        <w:t>Dzień 7 — Dzień 14</w:t>
      </w:r>
    </w:p>
    <w:p w14:paraId="2895ED49" w14:textId="77777777" w:rsidR="009D6428" w:rsidRPr="00BD1AD5" w:rsidRDefault="00B4148F" w:rsidP="00CC4144">
      <w:pPr>
        <w:autoSpaceDE w:val="0"/>
        <w:autoSpaceDN w:val="0"/>
        <w:adjustRightInd w:val="0"/>
        <w:rPr>
          <w:i/>
        </w:rPr>
      </w:pPr>
      <w:r>
        <w:rPr>
          <w:i/>
        </w:rPr>
        <w:t>Słońce jako symbol dawki porannej</w:t>
      </w:r>
    </w:p>
    <w:p w14:paraId="5A76BD16" w14:textId="77777777" w:rsidR="009D6428" w:rsidRPr="00BD1AD5" w:rsidRDefault="00B4148F" w:rsidP="00CC4144">
      <w:pPr>
        <w:autoSpaceDE w:val="0"/>
        <w:autoSpaceDN w:val="0"/>
        <w:adjustRightInd w:val="0"/>
        <w:rPr>
          <w:i/>
        </w:rPr>
      </w:pPr>
      <w:r>
        <w:rPr>
          <w:i/>
        </w:rPr>
        <w:t>Księżyc jako symbol dawki wieczornej</w:t>
      </w:r>
    </w:p>
    <w:p w14:paraId="09FAEB2A" w14:textId="77777777" w:rsidR="009D6428" w:rsidRPr="00BD1AD5" w:rsidRDefault="00154DE5" w:rsidP="00CC4144">
      <w:r w:rsidRPr="00436630">
        <w:rPr>
          <w:highlight w:val="lightGray"/>
        </w:rPr>
        <w:t>Dobową dawkę podano na pudełku tekturowym</w:t>
      </w:r>
    </w:p>
    <w:p w14:paraId="7A1C6E70" w14:textId="77777777" w:rsidR="009D6428" w:rsidRPr="00BD1AD5" w:rsidRDefault="009D6428" w:rsidP="00CC4144">
      <w:pPr>
        <w:autoSpaceDE w:val="0"/>
        <w:autoSpaceDN w:val="0"/>
        <w:adjustRightInd w:val="0"/>
      </w:pPr>
    </w:p>
    <w:p w14:paraId="51E82F2D" w14:textId="77777777" w:rsidR="009D6428" w:rsidRPr="00436630" w:rsidRDefault="006C41B3" w:rsidP="00CC4144">
      <w:pPr>
        <w:rPr>
          <w:highlight w:val="lightGray"/>
        </w:rPr>
      </w:pPr>
      <w:r w:rsidRPr="00436630">
        <w:rPr>
          <w:highlight w:val="lightGray"/>
        </w:rPr>
        <w:t>Kod QR do załączenia</w:t>
      </w:r>
    </w:p>
    <w:p w14:paraId="25157E5C" w14:textId="77777777" w:rsidR="009D6428" w:rsidRPr="00BD1AD5" w:rsidRDefault="00A84A07" w:rsidP="00CC4144">
      <w:pPr>
        <w:autoSpaceDE w:val="0"/>
        <w:autoSpaceDN w:val="0"/>
        <w:adjustRightInd w:val="0"/>
        <w:rPr>
          <w:i/>
        </w:rPr>
      </w:pPr>
      <w:hyperlink r:id="rId20"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OSTRZEŻENIE DOTYCZĄCE PRZECHOWYWANIA PRODUKTU LECZNICZEGO W MIEJSCU NIEWIDOCZNYM I NIEDOSTĘPNYM DLA DZIECI</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Lek przechowywać w miejscu niewidocznym i niedostępnym dla dzieci.</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INNE OSTRZEŻENIA SPECJALNE, JEŚLI KONIECZNE</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TERMIN WAŻNOŚCI</w:t>
      </w:r>
    </w:p>
    <w:p w14:paraId="3DF33D5B" w14:textId="77777777" w:rsidR="009D6428" w:rsidRPr="00BD1AD5" w:rsidRDefault="009D6428" w:rsidP="00CC4144">
      <w:pPr>
        <w:keepNext/>
      </w:pPr>
    </w:p>
    <w:p w14:paraId="19CD81AC" w14:textId="77777777" w:rsidR="009D6428" w:rsidRPr="00BD1AD5" w:rsidRDefault="00167F54" w:rsidP="00CC4144">
      <w:r>
        <w:t>Termin ważności (EXP)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WARUNKI PRZECHOWYWANIA</w:t>
      </w:r>
    </w:p>
    <w:p w14:paraId="71B9765B" w14:textId="77777777" w:rsidR="009D6428" w:rsidRPr="00BD1AD5" w:rsidRDefault="009D6428" w:rsidP="00CC4144">
      <w:pPr>
        <w:keepNext/>
      </w:pPr>
    </w:p>
    <w:p w14:paraId="27478962" w14:textId="77777777" w:rsidR="009D6428" w:rsidRPr="00BD1AD5" w:rsidRDefault="00893525" w:rsidP="00CC4144">
      <w:pPr>
        <w:keepNext/>
      </w:pPr>
      <w:r>
        <w:t>Nie przechowywać w temperaturze powyżej 30°C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SPECJALNE ŚRODKI OSTROŻNOŚCI DOTYCZĄCE USUWANIA NIEZUŻYTEGO PRODUKTU LECZNICZEGO LUB POCHODZĄCYCH Z NIEGO ODPADÓW, JEŚLI WŁAŚCIWE</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NAZWA I ADRES PODMIOTU ODPOWIEDZIALNEGO</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Holandia</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NUMER POZWOLENIA NA DOPUSZCZENIE DO OBROTU</w:t>
      </w:r>
    </w:p>
    <w:p w14:paraId="6482C029" w14:textId="77777777" w:rsidR="009D6428" w:rsidRPr="00BD1AD5" w:rsidRDefault="009D6428" w:rsidP="00CC4144">
      <w:pPr>
        <w:keepNext/>
      </w:pPr>
    </w:p>
    <w:p w14:paraId="7811B99A" w14:textId="77777777" w:rsidR="009D6428" w:rsidRPr="005324A3" w:rsidRDefault="00C16833" w:rsidP="00CC4144">
      <w:pPr>
        <w:rPr>
          <w:lang w:val="nb-NO"/>
        </w:rPr>
      </w:pPr>
      <w:r w:rsidRPr="005324A3">
        <w:rPr>
          <w:lang w:val="nb-NO"/>
        </w:rPr>
        <w:t>EU/1/14/981/001</w:t>
      </w:r>
    </w:p>
    <w:p w14:paraId="5B0A4A92" w14:textId="77777777" w:rsidR="009D6428" w:rsidRPr="005324A3" w:rsidRDefault="009D6428" w:rsidP="00CC4144">
      <w:pPr>
        <w:rPr>
          <w:lang w:val="nb-NO"/>
        </w:rPr>
      </w:pPr>
    </w:p>
    <w:p w14:paraId="34DBA62C" w14:textId="77777777" w:rsidR="009D6428" w:rsidRPr="005324A3" w:rsidRDefault="009D6428" w:rsidP="00CC4144">
      <w:pPr>
        <w:rPr>
          <w:lang w:val="nb-NO"/>
        </w:rPr>
      </w:pPr>
    </w:p>
    <w:p w14:paraId="540F20FA" w14:textId="77777777" w:rsidR="009D6428" w:rsidRPr="005324A3"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lang w:val="nb-NO"/>
        </w:rPr>
      </w:pPr>
      <w:r w:rsidRPr="005324A3">
        <w:rPr>
          <w:b/>
          <w:lang w:val="nb-NO"/>
        </w:rPr>
        <w:t>13.</w:t>
      </w:r>
      <w:r w:rsidRPr="005324A3">
        <w:rPr>
          <w:b/>
          <w:lang w:val="nb-NO"/>
        </w:rPr>
        <w:tab/>
        <w:t>NUMER SERII</w:t>
      </w:r>
    </w:p>
    <w:p w14:paraId="6370ED23" w14:textId="77777777" w:rsidR="009D6428" w:rsidRPr="005324A3" w:rsidRDefault="009D6428" w:rsidP="00CC4144">
      <w:pPr>
        <w:keepNext/>
        <w:rPr>
          <w:i/>
          <w:lang w:val="nb-NO"/>
        </w:rPr>
      </w:pPr>
    </w:p>
    <w:p w14:paraId="6757D5B4" w14:textId="77777777" w:rsidR="009D6428" w:rsidRPr="005324A3" w:rsidRDefault="00167F54" w:rsidP="00CC4144">
      <w:pPr>
        <w:rPr>
          <w:lang w:val="nb-NO"/>
        </w:rPr>
      </w:pPr>
      <w:r w:rsidRPr="005324A3">
        <w:rPr>
          <w:lang w:val="nb-NO"/>
        </w:rPr>
        <w:t>Nr serii (Lot)</w:t>
      </w:r>
    </w:p>
    <w:p w14:paraId="2FAE3D86" w14:textId="77777777" w:rsidR="009D6428" w:rsidRPr="005324A3" w:rsidRDefault="009D6428" w:rsidP="00CC4144">
      <w:pPr>
        <w:rPr>
          <w:lang w:val="nb-NO"/>
        </w:rPr>
      </w:pPr>
    </w:p>
    <w:p w14:paraId="4A7AFD12" w14:textId="77777777" w:rsidR="009D6428" w:rsidRPr="005324A3" w:rsidRDefault="009D6428" w:rsidP="00CC4144">
      <w:pPr>
        <w:rPr>
          <w:rFonts w:eastAsia="SimSun"/>
          <w:noProof/>
          <w:lang w:val="nb-NO"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OGÓLNA KATEGORIA DOSTĘPNOŚCI</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INSTRUKCJA UŻYCIA</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INFORMACJA PODANA SYSTEMEM BRAILLE’A</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NIEPOWTARZALNY IDENTYFIKATOR – KOD 2D</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Obejmuje kod 2D będący nośnikiem niepowtarzalnego identyfikatora</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NIEPOWTARZALNY IDENTYFIKATOR – DANE CZYTELNE DLA CZŁOWIEKA</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r>
      <w:r>
        <w:lastRenderedPageBreak/>
        <w:t>MINIMUM INFORMACJI ZAMIESZCZANYCH NA BLISTRACH LUB OPAKOWANIACH FOLIOWYCH</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sidRPr="00436630">
        <w:rPr>
          <w:highlight w:val="lightGray"/>
        </w:rPr>
        <w:t>Blister (Informacja wydrukowana bezpośrednio na pudełku tekturowym, z niezadrukowanym blistrem umieszczonym w środku).</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NAZWA PRODUKTU LECZNICZEGO</w:t>
      </w:r>
    </w:p>
    <w:p w14:paraId="3B85221F" w14:textId="77777777" w:rsidR="005A76C6" w:rsidRPr="004F295B" w:rsidRDefault="005A76C6" w:rsidP="00223494">
      <w:pPr>
        <w:keepNext/>
      </w:pPr>
    </w:p>
    <w:p w14:paraId="7D7AE5AF" w14:textId="77777777" w:rsidR="005A76C6" w:rsidRPr="006E11E1" w:rsidRDefault="005A76C6" w:rsidP="006E11E1">
      <w:pPr>
        <w:rPr>
          <w:highlight w:val="lightGray"/>
        </w:rPr>
      </w:pPr>
      <w:r w:rsidRPr="006E11E1">
        <w:rPr>
          <w:highlight w:val="lightGray"/>
        </w:rPr>
        <w:t>Otezla 10 mg tabletki</w:t>
      </w:r>
    </w:p>
    <w:p w14:paraId="6ECA7663" w14:textId="77777777" w:rsidR="005A76C6" w:rsidRPr="006E11E1" w:rsidRDefault="005A76C6" w:rsidP="006E11E1">
      <w:pPr>
        <w:rPr>
          <w:highlight w:val="lightGray"/>
        </w:rPr>
      </w:pPr>
      <w:r w:rsidRPr="006E11E1">
        <w:rPr>
          <w:highlight w:val="lightGray"/>
        </w:rPr>
        <w:t>Otezla 20 mg tabletki</w:t>
      </w:r>
    </w:p>
    <w:p w14:paraId="682CB211" w14:textId="77777777" w:rsidR="005A76C6" w:rsidRPr="006E11E1" w:rsidRDefault="005A76C6" w:rsidP="006E11E1">
      <w:pPr>
        <w:rPr>
          <w:highlight w:val="lightGray"/>
        </w:rPr>
      </w:pPr>
    </w:p>
    <w:p w14:paraId="15B82AFE" w14:textId="106F8345" w:rsidR="005A76C6" w:rsidRPr="00394DF8" w:rsidRDefault="001F3938" w:rsidP="006E11E1">
      <w:pPr>
        <w:rPr>
          <w:shd w:val="clear" w:color="auto" w:fill="CCCCCC"/>
        </w:rPr>
      </w:pPr>
      <w:r w:rsidRPr="006E11E1">
        <w:rPr>
          <w:highlight w:val="lightGray"/>
        </w:rPr>
        <w:t>a</w:t>
      </w:r>
      <w:r w:rsidR="005A76C6" w:rsidRPr="006E11E1">
        <w:rPr>
          <w:highlight w:val="lightGray"/>
        </w:rPr>
        <w:t>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NAZWA PODMIOTU ODPOWIEDZIALNEGO</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TERMIN WAŻNOŚCI</w:t>
      </w:r>
    </w:p>
    <w:p w14:paraId="16C411C8" w14:textId="77777777" w:rsidR="005A76C6" w:rsidRPr="00394DF8" w:rsidRDefault="005A76C6" w:rsidP="00223494">
      <w:pPr>
        <w:keepNext/>
      </w:pPr>
    </w:p>
    <w:p w14:paraId="7AEAD2AF" w14:textId="77777777" w:rsidR="005A76C6" w:rsidRPr="00394DF8" w:rsidRDefault="005A76C6" w:rsidP="006E11E1">
      <w:r w:rsidRPr="006E11E1">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NUMER SERII</w:t>
      </w:r>
    </w:p>
    <w:p w14:paraId="22A3E7B9" w14:textId="77777777" w:rsidR="005A76C6" w:rsidRPr="00394DF8" w:rsidRDefault="005A76C6" w:rsidP="00223494">
      <w:pPr>
        <w:keepNext/>
      </w:pPr>
    </w:p>
    <w:p w14:paraId="04FD7788" w14:textId="77777777" w:rsidR="005A76C6" w:rsidRPr="00394DF8" w:rsidRDefault="005A76C6" w:rsidP="006E11E1">
      <w:r w:rsidRPr="006E11E1">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INNE</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MINIMUM INFORMACJI ZAMIESZCZANYCH NA BLISTRACH LUB OPAKOWANIACH FOLIOWYCH</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Blister (Informacja wydrukowana bezpośrednio na pudełku tekturowym, z niezadrukowanym blistrem umieszczonym w środku).</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NAZWA PRODUKTU LECZNICZEGO</w:t>
      </w:r>
    </w:p>
    <w:p w14:paraId="72D7BC44" w14:textId="77777777" w:rsidR="009D6428" w:rsidRPr="00BD1AD5" w:rsidRDefault="009D6428" w:rsidP="00CC4144">
      <w:pPr>
        <w:keepNext/>
      </w:pPr>
    </w:p>
    <w:p w14:paraId="14C5F1D4" w14:textId="77777777" w:rsidR="009D6428" w:rsidRPr="006E11E1" w:rsidRDefault="00167F54" w:rsidP="006E11E1">
      <w:pPr>
        <w:rPr>
          <w:highlight w:val="lightGray"/>
        </w:rPr>
      </w:pPr>
      <w:r w:rsidRPr="006E11E1">
        <w:rPr>
          <w:highlight w:val="lightGray"/>
        </w:rPr>
        <w:t>Otezla 10 mg tabletki</w:t>
      </w:r>
    </w:p>
    <w:p w14:paraId="55602517" w14:textId="77777777" w:rsidR="009D6428" w:rsidRPr="006E11E1" w:rsidRDefault="00027809" w:rsidP="006E11E1">
      <w:pPr>
        <w:rPr>
          <w:highlight w:val="lightGray"/>
        </w:rPr>
      </w:pPr>
      <w:r w:rsidRPr="006E11E1">
        <w:rPr>
          <w:highlight w:val="lightGray"/>
        </w:rPr>
        <w:t>Otezla 20 mg tabletki</w:t>
      </w:r>
    </w:p>
    <w:p w14:paraId="7D1B360B" w14:textId="77777777" w:rsidR="009D6428" w:rsidRPr="006E11E1" w:rsidRDefault="006C53DC" w:rsidP="006E11E1">
      <w:pPr>
        <w:rPr>
          <w:highlight w:val="lightGray"/>
        </w:rPr>
      </w:pPr>
      <w:r w:rsidRPr="006E11E1">
        <w:rPr>
          <w:highlight w:val="lightGray"/>
        </w:rPr>
        <w:t>Otezla 30 mg tabletki</w:t>
      </w:r>
    </w:p>
    <w:p w14:paraId="17F547B9" w14:textId="77777777" w:rsidR="009D6428" w:rsidRPr="006E11E1" w:rsidRDefault="009D6428" w:rsidP="006E11E1">
      <w:pPr>
        <w:rPr>
          <w:highlight w:val="lightGray"/>
        </w:rPr>
      </w:pPr>
    </w:p>
    <w:p w14:paraId="58C0F085" w14:textId="77777777" w:rsidR="009D6428" w:rsidRPr="00BD1AD5" w:rsidRDefault="00167F54" w:rsidP="006E11E1">
      <w:r w:rsidRPr="006E11E1">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NAZWA PODMIOTU ODPOWIEDZIALNEGO</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TERMIN WAŻNOŚCI</w:t>
      </w:r>
    </w:p>
    <w:p w14:paraId="69847D00" w14:textId="77777777" w:rsidR="009D6428" w:rsidRPr="00BD1AD5" w:rsidRDefault="009D6428" w:rsidP="00CC4144">
      <w:pPr>
        <w:keepNext/>
      </w:pPr>
    </w:p>
    <w:p w14:paraId="49701DD0" w14:textId="77777777" w:rsidR="009D6428" w:rsidRPr="00BD1AD5" w:rsidRDefault="00167F54" w:rsidP="006E11E1">
      <w:r w:rsidRPr="006E11E1">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NUMER SERII</w:t>
      </w:r>
    </w:p>
    <w:p w14:paraId="5557BCB1" w14:textId="77777777" w:rsidR="009D6428" w:rsidRPr="00BD1AD5" w:rsidRDefault="009D6428" w:rsidP="00CC4144">
      <w:pPr>
        <w:keepNext/>
      </w:pPr>
    </w:p>
    <w:p w14:paraId="5F87ADA2" w14:textId="77777777" w:rsidR="009D6428" w:rsidRPr="00BD1AD5" w:rsidRDefault="00167F54" w:rsidP="006E11E1">
      <w:r w:rsidRPr="006E11E1">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Pr="00436630"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INNE</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r>
      <w:r>
        <w:lastRenderedPageBreak/>
        <w:t>INFORMACJE ZAMIESZCZANE NA OPAKOWANIACH ZEWNĘTRZNYCH</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Pudełko tekturowe</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NAZWA PRODUKTU LECZNICZEGO</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tabletki powlekane</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ZAWARTOŚĆ SUBSTANCJI CZYNNEJ</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Każda tabletka powlekana zawiera 20 mg apremilastu.</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WYKAZ SUBSTANCJI POMOCNICZYCH</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Zawiera laktozę. Należy zapoznać się z treścią ulotki w celu uzyskania dalszych informacji.</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POSTAĆ FARMACEUTYCZNA I ZAWARTOŚĆ OPAKOWANIA</w:t>
      </w:r>
    </w:p>
    <w:p w14:paraId="7B517413" w14:textId="77777777" w:rsidR="0049634C" w:rsidRPr="00394DF8" w:rsidRDefault="0049634C" w:rsidP="000701B9">
      <w:pPr>
        <w:keepNext/>
      </w:pPr>
    </w:p>
    <w:p w14:paraId="7EDEFF20" w14:textId="3FD6C3B5" w:rsidR="0049634C" w:rsidRPr="00394DF8" w:rsidRDefault="0049634C" w:rsidP="000701B9">
      <w:pPr>
        <w:keepNext/>
      </w:pPr>
      <w:r w:rsidRPr="00436630">
        <w:rPr>
          <w:highlight w:val="lightGray"/>
        </w:rPr>
        <w:t>Tabletka powlekana</w:t>
      </w:r>
    </w:p>
    <w:p w14:paraId="4BEE6323" w14:textId="0AC54F12" w:rsidR="0049634C" w:rsidRPr="00394DF8" w:rsidRDefault="0049634C" w:rsidP="000701B9">
      <w:r>
        <w:t>56 tabletek powlekanych</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SPOSÓB I DROGA PODANIA</w:t>
      </w:r>
    </w:p>
    <w:p w14:paraId="2A5D286B" w14:textId="77777777" w:rsidR="0049634C" w:rsidRPr="00394DF8" w:rsidRDefault="0049634C" w:rsidP="000701B9">
      <w:pPr>
        <w:keepNext/>
      </w:pPr>
    </w:p>
    <w:p w14:paraId="52E4513C" w14:textId="77777777" w:rsidR="0049634C" w:rsidRPr="00394DF8" w:rsidRDefault="0049634C" w:rsidP="000701B9">
      <w:pPr>
        <w:keepNext/>
      </w:pPr>
      <w:r w:rsidRPr="00436630">
        <w:rPr>
          <w:highlight w:val="lightGray"/>
        </w:rPr>
        <w:t>Należy zapoznać się z treścią ulotki przed zastosowaniem leku.</w:t>
      </w:r>
    </w:p>
    <w:p w14:paraId="1C0D45C3" w14:textId="77777777" w:rsidR="0049634C" w:rsidRPr="00394DF8" w:rsidRDefault="0049634C" w:rsidP="000701B9">
      <w:pPr>
        <w:rPr>
          <w:rFonts w:eastAsia="SimSun"/>
          <w:noProof/>
        </w:rPr>
      </w:pPr>
      <w:r>
        <w:t>Podanie doustne.</w:t>
      </w:r>
    </w:p>
    <w:p w14:paraId="443A10F2" w14:textId="77777777" w:rsidR="0049634C" w:rsidRDefault="0049634C" w:rsidP="000701B9">
      <w:pPr>
        <w:autoSpaceDE w:val="0"/>
        <w:autoSpaceDN w:val="0"/>
        <w:adjustRightInd w:val="0"/>
      </w:pPr>
    </w:p>
    <w:p w14:paraId="02A8FC38" w14:textId="77777777" w:rsidR="0049634C" w:rsidRPr="00436630" w:rsidRDefault="0049634C" w:rsidP="000701B9">
      <w:pPr>
        <w:keepNext/>
        <w:widowControl w:val="0"/>
        <w:rPr>
          <w:highlight w:val="lightGray"/>
        </w:rPr>
      </w:pPr>
      <w:r w:rsidRPr="00436630">
        <w:rPr>
          <w:highlight w:val="lightGray"/>
        </w:rPr>
        <w:t>Kod QR do załączenia</w:t>
      </w:r>
    </w:p>
    <w:p w14:paraId="27E09DD4" w14:textId="77777777" w:rsidR="0049634C" w:rsidRPr="00E61F33" w:rsidRDefault="0049634C" w:rsidP="000701B9">
      <w:pPr>
        <w:autoSpaceDE w:val="0"/>
        <w:autoSpaceDN w:val="0"/>
        <w:adjustRightInd w:val="0"/>
        <w:rPr>
          <w:i/>
        </w:rPr>
      </w:pPr>
      <w:hyperlink r:id="rId21"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OSTRZEŻENIE DOTYCZĄCE PRZECHOWYWANIA PRODUKTU LECZNICZEGO W MIEJSCU NIEWIDOCZNYM I NIEDOSTĘPNYM DLA DZIECI</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Lek przechowywać w miejscu niewidocznym i niedostępnym dla dzieci.</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INNE OSTRZEŻENIA SPECJALNE, JEŚLI KONIECZNE</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TERMIN WAŻNOŚCI</w:t>
      </w:r>
    </w:p>
    <w:p w14:paraId="11C7E1C0" w14:textId="77777777" w:rsidR="0049634C" w:rsidRPr="00394DF8" w:rsidRDefault="0049634C" w:rsidP="000701B9">
      <w:pPr>
        <w:keepNext/>
      </w:pPr>
    </w:p>
    <w:p w14:paraId="3C2C369A" w14:textId="77777777" w:rsidR="0049634C" w:rsidRPr="00394DF8" w:rsidRDefault="0049634C" w:rsidP="000701B9">
      <w:r>
        <w:t>Termin ważności (EXP)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WARUNKI PRZECHOWYWANIA</w:t>
      </w:r>
    </w:p>
    <w:p w14:paraId="7FA21EF7" w14:textId="77777777" w:rsidR="0049634C" w:rsidRPr="00394DF8" w:rsidRDefault="0049634C" w:rsidP="000701B9">
      <w:pPr>
        <w:keepNext/>
      </w:pPr>
    </w:p>
    <w:p w14:paraId="098AEF1B" w14:textId="77777777" w:rsidR="0049634C" w:rsidRPr="00394DF8" w:rsidRDefault="0049634C" w:rsidP="000701B9">
      <w:r>
        <w:t>Nie przechowywać w temperaturze powyżej 30°C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SPECJALNE ŚRODKI OSTROŻNOŚCI DOTYCZĄCE USUWANIA NIEZUŻYTEGO PRODUKTU LECZNICZEGO LUB POCHODZĄCYCH Z NIEGO ODPADÓW, JEŚLI WŁAŚCIWE</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NAZWA I ADRES PODMIOTU ODPOWIEDZIALNEGO</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Holandia</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NUMER POZWOLENIA NA DOPUSZCZENIE DO OBROTU</w:t>
      </w:r>
    </w:p>
    <w:p w14:paraId="3E9E2F2C" w14:textId="77777777" w:rsidR="0049634C" w:rsidRPr="009A0146" w:rsidRDefault="0049634C" w:rsidP="000701B9">
      <w:pPr>
        <w:keepNext/>
        <w:rPr>
          <w:rFonts w:eastAsia="SimSun"/>
          <w:noProof/>
          <w:lang w:eastAsia="zh-CN"/>
        </w:rPr>
      </w:pPr>
    </w:p>
    <w:p w14:paraId="558490A9" w14:textId="210BAD75" w:rsidR="0049634C" w:rsidRPr="005324A3" w:rsidRDefault="0049634C" w:rsidP="000701B9">
      <w:pPr>
        <w:rPr>
          <w:noProof/>
          <w:shd w:val="clear" w:color="auto" w:fill="CCCCCC"/>
          <w:lang w:val="nb-NO"/>
        </w:rPr>
      </w:pPr>
      <w:r w:rsidRPr="005324A3">
        <w:rPr>
          <w:lang w:val="nb-NO"/>
        </w:rPr>
        <w:t>EU/1/14/981/</w:t>
      </w:r>
      <w:r w:rsidR="003B4FA7">
        <w:rPr>
          <w:lang w:val="nb-NO"/>
        </w:rPr>
        <w:t>005</w:t>
      </w:r>
    </w:p>
    <w:p w14:paraId="59AE8FE4" w14:textId="77777777" w:rsidR="0049634C" w:rsidRPr="005324A3" w:rsidRDefault="0049634C" w:rsidP="000701B9">
      <w:pPr>
        <w:rPr>
          <w:lang w:val="nb-NO"/>
        </w:rPr>
      </w:pPr>
    </w:p>
    <w:p w14:paraId="18D2F845" w14:textId="77777777" w:rsidR="0049634C" w:rsidRPr="005324A3" w:rsidRDefault="0049634C" w:rsidP="000701B9">
      <w:pPr>
        <w:rPr>
          <w:lang w:val="nb-NO"/>
        </w:rPr>
      </w:pPr>
    </w:p>
    <w:p w14:paraId="708B2BC1" w14:textId="6D0EBEDF" w:rsidR="0049634C" w:rsidRPr="005324A3" w:rsidRDefault="0049634C" w:rsidP="000701B9">
      <w:pPr>
        <w:pStyle w:val="Stylebold"/>
        <w:pBdr>
          <w:top w:val="single" w:sz="4" w:space="1" w:color="auto"/>
          <w:left w:val="single" w:sz="4" w:space="4" w:color="auto"/>
          <w:bottom w:val="single" w:sz="4" w:space="1" w:color="auto"/>
          <w:right w:val="single" w:sz="4" w:space="4" w:color="auto"/>
        </w:pBdr>
        <w:ind w:left="567" w:hanging="567"/>
        <w:rPr>
          <w:lang w:val="nb-NO"/>
        </w:rPr>
      </w:pPr>
      <w:r w:rsidRPr="005324A3">
        <w:rPr>
          <w:lang w:val="nb-NO"/>
        </w:rPr>
        <w:t>13.</w:t>
      </w:r>
      <w:r w:rsidRPr="005324A3">
        <w:rPr>
          <w:lang w:val="nb-NO"/>
        </w:rPr>
        <w:tab/>
        <w:t>NUMER SERII</w:t>
      </w:r>
    </w:p>
    <w:p w14:paraId="261A9043" w14:textId="77777777" w:rsidR="0049634C" w:rsidRPr="005324A3" w:rsidRDefault="0049634C" w:rsidP="000701B9">
      <w:pPr>
        <w:keepNext/>
        <w:rPr>
          <w:i/>
          <w:lang w:val="nb-NO"/>
        </w:rPr>
      </w:pPr>
    </w:p>
    <w:p w14:paraId="641D2BA3" w14:textId="77777777" w:rsidR="0049634C" w:rsidRPr="005324A3" w:rsidRDefault="0049634C" w:rsidP="000701B9">
      <w:pPr>
        <w:rPr>
          <w:lang w:val="nb-NO"/>
        </w:rPr>
      </w:pPr>
      <w:r w:rsidRPr="005324A3">
        <w:rPr>
          <w:lang w:val="nb-NO"/>
        </w:rPr>
        <w:t>Nr serii (Lot)</w:t>
      </w:r>
    </w:p>
    <w:p w14:paraId="4E1FE920" w14:textId="77777777" w:rsidR="0049634C" w:rsidRPr="005324A3" w:rsidRDefault="0049634C" w:rsidP="000701B9">
      <w:pPr>
        <w:rPr>
          <w:lang w:val="nb-NO"/>
        </w:rPr>
      </w:pPr>
    </w:p>
    <w:p w14:paraId="393F5375" w14:textId="77777777" w:rsidR="0049634C" w:rsidRPr="005324A3" w:rsidRDefault="0049634C" w:rsidP="000701B9">
      <w:pPr>
        <w:rPr>
          <w:rFonts w:eastAsia="SimSun"/>
          <w:noProof/>
          <w:lang w:val="nb-NO"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OGÓLNA KATEGORIA DOSTĘPNOŚCI</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INSTRUKCJA UŻYCIA</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INFORMACJA PODANA SYSTEMEM BRAILLE’A</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NIEPOWTARZALNY IDENTYFIKATOR – KOD 2D</w:t>
      </w:r>
    </w:p>
    <w:p w14:paraId="0692CE8D" w14:textId="77777777" w:rsidR="0049634C" w:rsidRPr="00997253" w:rsidRDefault="0049634C" w:rsidP="000701B9">
      <w:pPr>
        <w:keepNext/>
      </w:pPr>
    </w:p>
    <w:p w14:paraId="490AA35B" w14:textId="77777777" w:rsidR="0049634C" w:rsidRPr="005531F1" w:rsidRDefault="0049634C" w:rsidP="005531F1">
      <w:r w:rsidRPr="00436630">
        <w:rPr>
          <w:highlight w:val="lightGray"/>
        </w:rPr>
        <w:t>Obejmuje kod 2D będący nośnikiem niepowtarzalnego identyfikatora</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NIEPOWTARZALNY IDENTYFIKATOR – DANE CZYTELNE DLA CZŁOWIEKA</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INFORMACJE ZAMIESZCZANE NA OPAKOWANIACH ZEWNĘTRZNYCH</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Pudełko tekturowe</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NAZWA PRODUKTU LECZNICZEGO</w:t>
      </w:r>
    </w:p>
    <w:p w14:paraId="3A96D21E" w14:textId="77777777" w:rsidR="009D6428" w:rsidRPr="00BD1AD5" w:rsidRDefault="009D6428" w:rsidP="00CC4144">
      <w:pPr>
        <w:keepNext/>
      </w:pPr>
    </w:p>
    <w:p w14:paraId="0C37301C" w14:textId="77777777" w:rsidR="009D6428" w:rsidRPr="00BD1AD5" w:rsidRDefault="00167F54" w:rsidP="00CC4144">
      <w:r>
        <w:t>Otezla 30 mg tabletki powlekane</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ZAWARTOŚĆ SUBSTANCJI CZYNNEJ</w:t>
      </w:r>
    </w:p>
    <w:p w14:paraId="79CA32EB" w14:textId="77777777" w:rsidR="009D6428" w:rsidRPr="00BD1AD5" w:rsidRDefault="009D6428" w:rsidP="00CC4144">
      <w:pPr>
        <w:keepNext/>
        <w:rPr>
          <w:i/>
        </w:rPr>
      </w:pPr>
    </w:p>
    <w:p w14:paraId="54D8C00D" w14:textId="77777777" w:rsidR="009D6428" w:rsidRPr="00BD1AD5" w:rsidRDefault="00167F54" w:rsidP="00CC4144">
      <w:r>
        <w:t>Każda tabletka powlekana zawiera 30 mg apremilastu.</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WYKAZ SUBSTANCJI POMOCNICZYCH</w:t>
      </w:r>
    </w:p>
    <w:p w14:paraId="69361076" w14:textId="77777777" w:rsidR="009D6428" w:rsidRPr="00BD1AD5" w:rsidRDefault="009D6428" w:rsidP="00CC4144">
      <w:pPr>
        <w:keepNext/>
      </w:pPr>
    </w:p>
    <w:p w14:paraId="7644004C" w14:textId="77777777" w:rsidR="009D6428" w:rsidRPr="00BD1AD5" w:rsidRDefault="009C23A4" w:rsidP="00CC4144">
      <w:r>
        <w:t>Zawiera laktozę. Należy zapoznać się z treścią ulotki w celu uzyskania dalszych informacji.</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POSTAĆ FARMACEUTYCZNA I ZAWARTOŚĆ OPAKOWANIA</w:t>
      </w:r>
    </w:p>
    <w:p w14:paraId="1A5CC33E" w14:textId="77777777" w:rsidR="009D6428" w:rsidRPr="00BD1AD5" w:rsidRDefault="009D6428" w:rsidP="00CC4144">
      <w:pPr>
        <w:keepNext/>
      </w:pPr>
    </w:p>
    <w:p w14:paraId="6635FCDF" w14:textId="77777777" w:rsidR="009D6428" w:rsidRPr="00BD1AD5" w:rsidRDefault="00167F54" w:rsidP="00CC4144">
      <w:r w:rsidRPr="00436630">
        <w:rPr>
          <w:highlight w:val="lightGray"/>
        </w:rPr>
        <w:t>Tabletka powlekana</w:t>
      </w:r>
    </w:p>
    <w:p w14:paraId="7A4378B0" w14:textId="77777777" w:rsidR="009D6428" w:rsidRPr="00BD1AD5" w:rsidRDefault="00167F54" w:rsidP="00CC4144">
      <w:r>
        <w:t>56 tabletek powlekanych</w:t>
      </w:r>
    </w:p>
    <w:p w14:paraId="28847F91" w14:textId="77777777" w:rsidR="009D6428" w:rsidRPr="00BD1AD5" w:rsidRDefault="00167F54" w:rsidP="00CC4144">
      <w:r w:rsidRPr="00436630">
        <w:rPr>
          <w:highlight w:val="lightGray"/>
        </w:rPr>
        <w:t>168 tabletek powlekanych</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SPOSÓB I DROGA PODANIA</w:t>
      </w:r>
    </w:p>
    <w:p w14:paraId="3F4DA2BB" w14:textId="77777777" w:rsidR="009D6428" w:rsidRPr="00BD1AD5" w:rsidRDefault="009D6428" w:rsidP="00CC4144">
      <w:pPr>
        <w:keepNext/>
      </w:pPr>
    </w:p>
    <w:p w14:paraId="6BB75D98" w14:textId="77777777" w:rsidR="009D6428" w:rsidRPr="00BD1AD5" w:rsidRDefault="000E5113" w:rsidP="00CC4144">
      <w:r w:rsidRPr="00436630">
        <w:rPr>
          <w:highlight w:val="lightGray"/>
        </w:rPr>
        <w:t>Należy zapoznać się z treścią ulotki przed zastosowaniem leku.</w:t>
      </w:r>
    </w:p>
    <w:p w14:paraId="1736EB3C" w14:textId="77777777" w:rsidR="009D6428" w:rsidRPr="00BD1AD5" w:rsidRDefault="00167F54" w:rsidP="00CC4144">
      <w:pPr>
        <w:rPr>
          <w:rFonts w:eastAsia="SimSun"/>
          <w:noProof/>
        </w:rPr>
      </w:pPr>
      <w:r>
        <w:t>Podanie doustne.</w:t>
      </w:r>
    </w:p>
    <w:p w14:paraId="30EB210F" w14:textId="77777777" w:rsidR="009D6428" w:rsidRPr="00BD1AD5" w:rsidRDefault="009D6428" w:rsidP="00CC4144">
      <w:pPr>
        <w:autoSpaceDE w:val="0"/>
        <w:autoSpaceDN w:val="0"/>
        <w:adjustRightInd w:val="0"/>
      </w:pPr>
    </w:p>
    <w:p w14:paraId="493EA958" w14:textId="77777777" w:rsidR="009D6428" w:rsidRPr="00436630" w:rsidRDefault="006C41B3" w:rsidP="00CC4144">
      <w:pPr>
        <w:rPr>
          <w:highlight w:val="lightGray"/>
        </w:rPr>
      </w:pPr>
      <w:r w:rsidRPr="00436630">
        <w:rPr>
          <w:highlight w:val="lightGray"/>
        </w:rPr>
        <w:t>Kod QR do załączenia</w:t>
      </w:r>
    </w:p>
    <w:p w14:paraId="2C453481" w14:textId="77777777" w:rsidR="009D6428" w:rsidRPr="00BD1AD5" w:rsidRDefault="00A84A07" w:rsidP="00CC4144">
      <w:pPr>
        <w:autoSpaceDE w:val="0"/>
        <w:autoSpaceDN w:val="0"/>
        <w:adjustRightInd w:val="0"/>
        <w:rPr>
          <w:i/>
        </w:rPr>
      </w:pPr>
      <w:hyperlink r:id="rId22"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OSTRZEŻENIE DOTYCZĄCE PRZECHOWYWANIA PRODUKTU LECZNICZEGO W MIEJSCU NIEWIDOCZNYM I NIEDOSTĘPNYM DLA DZIECI</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Lek przechowywać w miejscu niewidocznym i niedostępnym dla dzieci.</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INNE OSTRZEŻENIA SPECJALNE, JEŚLI KONIECZNE</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TERMIN WAŻNOŚCI</w:t>
      </w:r>
    </w:p>
    <w:p w14:paraId="71306DED" w14:textId="77777777" w:rsidR="009D6428" w:rsidRPr="00BD1AD5" w:rsidRDefault="009D6428" w:rsidP="00CC4144">
      <w:pPr>
        <w:keepNext/>
      </w:pPr>
    </w:p>
    <w:p w14:paraId="1DEAE192" w14:textId="77777777" w:rsidR="009D6428" w:rsidRPr="00BD1AD5" w:rsidRDefault="00167F54" w:rsidP="00CC4144">
      <w:r>
        <w:t>Termin ważności (EXP)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WARUNKI PRZECHOWYWANIA</w:t>
      </w:r>
    </w:p>
    <w:p w14:paraId="66AEC3AE" w14:textId="77777777" w:rsidR="009D6428" w:rsidRPr="00BD1AD5" w:rsidRDefault="009D6428" w:rsidP="00CC4144">
      <w:pPr>
        <w:keepNext/>
      </w:pPr>
    </w:p>
    <w:p w14:paraId="62720E2D" w14:textId="77777777" w:rsidR="009D6428" w:rsidRPr="00BD1AD5" w:rsidRDefault="00AB240C" w:rsidP="004835BF">
      <w:pPr>
        <w:keepNext/>
      </w:pPr>
      <w:r>
        <w:t>Nie przechowywać w temperaturze powyżej 30°C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SPECJALNE ŚRODKI OSTROŻNOŚCI DOTYCZĄCE USUWANIA NIEZUŻYTEGO PRODUKTU LECZNICZEGO LUB POCHODZĄCYCH Z NIEGO ODPADÓW, JEŚLI WŁAŚCIWE</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NAZWA I ADRES PODMIOTU ODPOWIEDZIALNEGO</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Holandia</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NUMER POZWOLENIA NA DOPUSZCZENIE DO OBROTU</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sidRPr="00436630">
        <w:rPr>
          <w:highlight w:val="lightGray"/>
        </w:rPr>
        <w:t>– 56 tabletek powlekanych</w:t>
      </w:r>
    </w:p>
    <w:p w14:paraId="32D70BBF" w14:textId="77777777" w:rsidR="009D6428" w:rsidRPr="00436630" w:rsidRDefault="00C16833" w:rsidP="00CC4144">
      <w:pPr>
        <w:rPr>
          <w:highlight w:val="lightGray"/>
        </w:rPr>
      </w:pPr>
      <w:r w:rsidRPr="00436630">
        <w:rPr>
          <w:highlight w:val="lightGray"/>
        </w:rPr>
        <w:t>EU/1/14/981/003 – 168 tabletek powlekanych</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5324A3"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lang w:val="nb-NO"/>
        </w:rPr>
      </w:pPr>
      <w:r w:rsidRPr="005324A3">
        <w:rPr>
          <w:b/>
          <w:lang w:val="nb-NO"/>
        </w:rPr>
        <w:t>13.</w:t>
      </w:r>
      <w:r w:rsidRPr="005324A3">
        <w:rPr>
          <w:b/>
          <w:lang w:val="nb-NO"/>
        </w:rPr>
        <w:tab/>
        <w:t>NUMER SERII</w:t>
      </w:r>
    </w:p>
    <w:p w14:paraId="251668DE" w14:textId="77777777" w:rsidR="009D6428" w:rsidRPr="005324A3" w:rsidRDefault="009D6428" w:rsidP="00CC4144">
      <w:pPr>
        <w:keepNext/>
        <w:rPr>
          <w:i/>
          <w:lang w:val="nb-NO"/>
        </w:rPr>
      </w:pPr>
    </w:p>
    <w:p w14:paraId="13D3E52C" w14:textId="77777777" w:rsidR="009D6428" w:rsidRPr="005324A3" w:rsidRDefault="00167F54" w:rsidP="00CC4144">
      <w:pPr>
        <w:rPr>
          <w:lang w:val="nb-NO"/>
        </w:rPr>
      </w:pPr>
      <w:r w:rsidRPr="005324A3">
        <w:rPr>
          <w:lang w:val="nb-NO"/>
        </w:rPr>
        <w:t>Nr serii (Lot)</w:t>
      </w:r>
    </w:p>
    <w:p w14:paraId="430B8A8C" w14:textId="77777777" w:rsidR="009D6428" w:rsidRPr="005324A3" w:rsidRDefault="009D6428" w:rsidP="00CC4144">
      <w:pPr>
        <w:rPr>
          <w:lang w:val="nb-NO"/>
        </w:rPr>
      </w:pPr>
    </w:p>
    <w:p w14:paraId="2CCEF43A" w14:textId="77777777" w:rsidR="009D6428" w:rsidRPr="005324A3" w:rsidRDefault="009D6428" w:rsidP="00CC4144">
      <w:pPr>
        <w:rPr>
          <w:rFonts w:eastAsia="SimSun"/>
          <w:noProof/>
          <w:lang w:val="nb-NO"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OGÓLNA KATEGORIA DOSTĘPNOŚCI</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INSTRUKCJA UŻYCIA</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INFORMACJA PODANA SYSTEMEM BRAILLE’A</w:t>
      </w:r>
    </w:p>
    <w:p w14:paraId="482ED8C0" w14:textId="77777777" w:rsidR="009D6428" w:rsidRPr="005324A3" w:rsidRDefault="009D6428" w:rsidP="00CC4144">
      <w:pPr>
        <w:keepNext/>
      </w:pPr>
    </w:p>
    <w:p w14:paraId="13ED4D12" w14:textId="77777777" w:rsidR="009D6428" w:rsidRPr="00A649EE" w:rsidRDefault="00167F54" w:rsidP="00CC4144">
      <w:r>
        <w:t>Otezla 30 mg</w:t>
      </w:r>
    </w:p>
    <w:p w14:paraId="11B25FFE" w14:textId="77777777" w:rsidR="009D6428" w:rsidRPr="005324A3" w:rsidRDefault="009D6428" w:rsidP="00CC4144"/>
    <w:p w14:paraId="03194C73" w14:textId="77777777" w:rsidR="009D6428" w:rsidRPr="005324A3"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NIEPOWTARZALNY IDENTYFIKATOR – KOD 2D</w:t>
      </w:r>
    </w:p>
    <w:p w14:paraId="6FD983C3" w14:textId="77777777" w:rsidR="009D6428" w:rsidRPr="005324A3"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Obejmuje kod 2D będący nośnikiem niepowtarzalnego identyfikatora</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NIEPOWTARZALNY IDENTYFIKATOR – DANE CZYTELNE DLA CZŁOWIEKA</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r>
      <w:r>
        <w:lastRenderedPageBreak/>
        <w:t>MINIMUM INFORMACJI ZAMIESZCZANYCH NA BLISTRACH LUB OPAKOWANIACH FOLIOWYCH</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NAZWA PRODUKTU LECZNICZEGO</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tabletki</w:t>
      </w:r>
    </w:p>
    <w:p w14:paraId="3D95154F" w14:textId="580A2E9B" w:rsidR="004835BF" w:rsidRPr="004F295B" w:rsidRDefault="001F3938" w:rsidP="003F4A85">
      <w:pPr>
        <w:rPr>
          <w:shd w:val="clear" w:color="auto" w:fill="CCCCCC"/>
        </w:rPr>
      </w:pPr>
      <w:r>
        <w:t>a</w:t>
      </w:r>
      <w:r w:rsidR="004835BF">
        <w:t>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NAZWA PODMIOTU ODPOWIEDZIALNEGO</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TERMIN WAŻNOŚCI</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NUMER SERII</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INNE</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MINIMUM INFORMACJI ZAMIESZCZANYCH NA BLISTRACH LUB OPAKOWANIACH FOLIOWYCH</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NAZWA PRODUKTU LECZNICZEGO</w:t>
      </w:r>
    </w:p>
    <w:p w14:paraId="481F235D" w14:textId="77777777" w:rsidR="009D6428" w:rsidRPr="00BD1AD5" w:rsidRDefault="009D6428" w:rsidP="00D625D4">
      <w:pPr>
        <w:keepNext/>
      </w:pPr>
    </w:p>
    <w:p w14:paraId="27BD2EC6" w14:textId="77777777" w:rsidR="009D6428" w:rsidRPr="00BD1AD5" w:rsidRDefault="00167F54" w:rsidP="00CC4144">
      <w:r>
        <w:t>Otezla 30 mg tabletki</w:t>
      </w:r>
    </w:p>
    <w:p w14:paraId="76C069EE" w14:textId="7C513D0B"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NAZWA PODMIOTU ODPOWIEDZIALNEGO</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TERMIN WAŻNOŚCI</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NUMER SERII</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Pr="00436630"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INNE</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ULOTKA DLA PACJENTA</w:t>
      </w:r>
    </w:p>
    <w:p w14:paraId="7BC1000B" w14:textId="77777777" w:rsidR="009D6428" w:rsidRPr="00BD1AD5" w:rsidRDefault="009D6428" w:rsidP="00CC4144"/>
    <w:p w14:paraId="362B9A83" w14:textId="77777777" w:rsidR="009D6428" w:rsidRPr="00BD1AD5" w:rsidRDefault="009D6428" w:rsidP="00CC4144"/>
    <w:p w14:paraId="63F50AD8" w14:textId="0FACE14D" w:rsidR="00270F3F" w:rsidRDefault="00270F3F" w:rsidP="00CC4144"/>
    <w:p w14:paraId="56CDD848" w14:textId="77777777" w:rsidR="00270F3F" w:rsidRPr="00270F3F" w:rsidRDefault="00270F3F" w:rsidP="00270F3F"/>
    <w:p w14:paraId="3E9BA597" w14:textId="77777777" w:rsidR="00270F3F" w:rsidRPr="00270F3F" w:rsidRDefault="00270F3F" w:rsidP="00270F3F"/>
    <w:p w14:paraId="68BBEB5C" w14:textId="77777777" w:rsidR="00270F3F" w:rsidRPr="00270F3F" w:rsidRDefault="00270F3F" w:rsidP="00270F3F"/>
    <w:p w14:paraId="3556D222" w14:textId="77777777" w:rsidR="00270F3F" w:rsidRPr="00270F3F" w:rsidRDefault="00270F3F" w:rsidP="00270F3F"/>
    <w:p w14:paraId="416104FE" w14:textId="77777777" w:rsidR="00270F3F" w:rsidRPr="00270F3F" w:rsidRDefault="00270F3F" w:rsidP="00270F3F"/>
    <w:p w14:paraId="7BBA1839" w14:textId="77777777" w:rsidR="00270F3F" w:rsidRPr="00270F3F" w:rsidRDefault="00270F3F" w:rsidP="00270F3F"/>
    <w:p w14:paraId="134E4DAC" w14:textId="77777777" w:rsidR="00270F3F" w:rsidRPr="00270F3F" w:rsidRDefault="00270F3F" w:rsidP="00270F3F"/>
    <w:p w14:paraId="764BEE15" w14:textId="3E06865E" w:rsidR="00270F3F" w:rsidRDefault="00270F3F" w:rsidP="00CC4144"/>
    <w:p w14:paraId="1B5D978C" w14:textId="708B8FB4" w:rsidR="00270F3F" w:rsidRDefault="00270F3F" w:rsidP="00270F3F">
      <w:pPr>
        <w:jc w:val="center"/>
      </w:pPr>
    </w:p>
    <w:p w14:paraId="3514CEEC" w14:textId="77777777" w:rsidR="009D6428" w:rsidRPr="00BD1AD5" w:rsidRDefault="004543EB" w:rsidP="00CC4144">
      <w:r w:rsidRPr="00270F3F">
        <w:br w:type="page"/>
      </w:r>
    </w:p>
    <w:p w14:paraId="0AFE95FA" w14:textId="77777777" w:rsidR="009D6428" w:rsidRPr="00BD1AD5" w:rsidRDefault="0037303B" w:rsidP="00CC4144">
      <w:pPr>
        <w:jc w:val="center"/>
        <w:rPr>
          <w:b/>
        </w:rPr>
      </w:pPr>
      <w:r>
        <w:rPr>
          <w:b/>
        </w:rPr>
        <w:t>Ulotka dołączona do opakowania: informacja dla pacjenta</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tabletki powlekane</w:t>
      </w:r>
    </w:p>
    <w:p w14:paraId="6FFA0F36" w14:textId="77777777" w:rsidR="009D6428" w:rsidRPr="00BD1AD5" w:rsidRDefault="001D682D" w:rsidP="00CC4144">
      <w:pPr>
        <w:numPr>
          <w:ilvl w:val="12"/>
          <w:numId w:val="0"/>
        </w:numPr>
        <w:shd w:val="clear" w:color="auto" w:fill="FFFFFF"/>
        <w:jc w:val="center"/>
        <w:rPr>
          <w:b/>
          <w:noProof/>
        </w:rPr>
      </w:pPr>
      <w:r>
        <w:rPr>
          <w:b/>
        </w:rPr>
        <w:t>Otezla 20 mg tabletki powlekane</w:t>
      </w:r>
    </w:p>
    <w:p w14:paraId="48613D62" w14:textId="77777777" w:rsidR="009D6428" w:rsidRPr="00BD1AD5" w:rsidRDefault="001D682D" w:rsidP="00CC4144">
      <w:pPr>
        <w:numPr>
          <w:ilvl w:val="12"/>
          <w:numId w:val="0"/>
        </w:numPr>
        <w:shd w:val="clear" w:color="auto" w:fill="FFFFFF"/>
        <w:jc w:val="center"/>
        <w:rPr>
          <w:b/>
          <w:iCs/>
          <w:noProof/>
        </w:rPr>
      </w:pPr>
      <w:r>
        <w:rPr>
          <w:b/>
        </w:rPr>
        <w:t>Otezla 30 mg tabletki powlekane</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Należy uważnie zapoznać się z treścią ulotki przed zażyciem leku, ponieważ zawiera ona informacje ważne dla pacjenta.</w:t>
      </w:r>
    </w:p>
    <w:p w14:paraId="1AC997F6" w14:textId="77777777" w:rsidR="009D6428" w:rsidRPr="00BD1AD5" w:rsidRDefault="0037303B" w:rsidP="00CC4144">
      <w:pPr>
        <w:numPr>
          <w:ilvl w:val="0"/>
          <w:numId w:val="27"/>
        </w:numPr>
        <w:ind w:left="567" w:hanging="567"/>
        <w:contextualSpacing/>
      </w:pPr>
      <w:r>
        <w:t>Należy zachować tę ulotkę, aby w razie potrzeby móc ją ponownie przeczytać.</w:t>
      </w:r>
    </w:p>
    <w:p w14:paraId="5D0372A2" w14:textId="77777777" w:rsidR="009D6428" w:rsidRPr="00BD1AD5" w:rsidRDefault="0037303B" w:rsidP="00CC4144">
      <w:pPr>
        <w:numPr>
          <w:ilvl w:val="0"/>
          <w:numId w:val="27"/>
        </w:numPr>
        <w:ind w:left="567" w:hanging="567"/>
        <w:contextualSpacing/>
      </w:pPr>
      <w:r>
        <w:t>W razie jakichkolwiek wątpliwości należy zwrócić się do lekarza, farmaceuty lub pielęgniarki.</w:t>
      </w:r>
    </w:p>
    <w:p w14:paraId="1A9EA159" w14:textId="77777777" w:rsidR="009D6428" w:rsidRPr="00BD1AD5" w:rsidRDefault="0037303B" w:rsidP="00CC4144">
      <w:pPr>
        <w:numPr>
          <w:ilvl w:val="0"/>
          <w:numId w:val="27"/>
        </w:numPr>
        <w:ind w:left="567" w:hanging="567"/>
        <w:contextualSpacing/>
      </w:pPr>
      <w:r>
        <w:t>Lek ten przepisano ściśle określonej osobie. Nie należy go przekazywać innym. Lek może zaszkodzić innej osobie, nawet jeśli objawy jej choroby są takie same.</w:t>
      </w:r>
    </w:p>
    <w:p w14:paraId="74045D7F" w14:textId="77777777" w:rsidR="009D6428" w:rsidRPr="00BD1AD5" w:rsidRDefault="0037303B" w:rsidP="00CC4144">
      <w:pPr>
        <w:numPr>
          <w:ilvl w:val="0"/>
          <w:numId w:val="27"/>
        </w:numPr>
        <w:ind w:left="567" w:hanging="567"/>
      </w:pPr>
      <w:r>
        <w:t>Jeśli u pacjenta wystąpią jakiekolwiek objawy niepożądane, w tym wszelkie objawy niepożądane niewymienione w tej ulotce, należy powiedzieć o tym lekarzowi, farmaceucie lub pielęgniarce. Patrz punkt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Spis treści ulotki</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Co to jest lek Otezla i w jakim celu się go stosuje</w:t>
      </w:r>
    </w:p>
    <w:p w14:paraId="45CA174F" w14:textId="77777777" w:rsidR="009D6428" w:rsidRPr="00BD1AD5" w:rsidRDefault="0037303B" w:rsidP="00CC4144">
      <w:pPr>
        <w:numPr>
          <w:ilvl w:val="0"/>
          <w:numId w:val="40"/>
        </w:numPr>
      </w:pPr>
      <w:r>
        <w:t>Informacje ważne przed przyjęciem leku Otezla</w:t>
      </w:r>
    </w:p>
    <w:p w14:paraId="42CCB6BB" w14:textId="77777777" w:rsidR="009D6428" w:rsidRPr="00BD1AD5" w:rsidRDefault="0037303B" w:rsidP="00CC4144">
      <w:pPr>
        <w:numPr>
          <w:ilvl w:val="0"/>
          <w:numId w:val="40"/>
        </w:numPr>
      </w:pPr>
      <w:r>
        <w:t>Jak przyjmować lek Otezla</w:t>
      </w:r>
    </w:p>
    <w:p w14:paraId="686D2FA7" w14:textId="77777777" w:rsidR="009D6428" w:rsidRPr="00BD1AD5" w:rsidRDefault="0037303B" w:rsidP="00CC4144">
      <w:pPr>
        <w:numPr>
          <w:ilvl w:val="0"/>
          <w:numId w:val="40"/>
        </w:numPr>
      </w:pPr>
      <w:r>
        <w:t>Możliwe działania niepożądane</w:t>
      </w:r>
    </w:p>
    <w:p w14:paraId="447AF246" w14:textId="77777777" w:rsidR="009D6428" w:rsidRPr="00BD1AD5" w:rsidRDefault="0037303B" w:rsidP="00CC4144">
      <w:pPr>
        <w:keepNext/>
        <w:numPr>
          <w:ilvl w:val="0"/>
          <w:numId w:val="40"/>
        </w:numPr>
      </w:pPr>
      <w:r>
        <w:t>Jak przechowywać lek Otezla</w:t>
      </w:r>
    </w:p>
    <w:p w14:paraId="010401DD" w14:textId="77777777" w:rsidR="009D6428" w:rsidRPr="00BD1AD5" w:rsidRDefault="0037303B" w:rsidP="00CC4144">
      <w:pPr>
        <w:numPr>
          <w:ilvl w:val="0"/>
          <w:numId w:val="40"/>
        </w:numPr>
      </w:pPr>
      <w:r>
        <w:t>Zawartość opakowania i inne informacje</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Co to jest lek Otezla i w jakim celu się go stosuje</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Co to jest lek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Lek Otezla zawiera substancję czynną „apremilast”. Należy on do grupy leków nazywanych inhibitorami fosfodiesterazy 4, a jego działanie może pomóc zmniejszyć stan zapalny.</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W jakim celu stosuje się lek Otezla</w:t>
      </w:r>
    </w:p>
    <w:p w14:paraId="21EE8C3B" w14:textId="77777777" w:rsidR="009D6428" w:rsidRPr="00BD1AD5" w:rsidRDefault="009D6428" w:rsidP="00CC4144">
      <w:pPr>
        <w:keepNext/>
      </w:pPr>
    </w:p>
    <w:p w14:paraId="5DA7A1F7" w14:textId="77777777" w:rsidR="009D6428" w:rsidRPr="00BD1AD5" w:rsidRDefault="00E55800" w:rsidP="00CC4144">
      <w:pPr>
        <w:keepNext/>
      </w:pPr>
      <w:r>
        <w:t>Lek Otezla jest stosowany w leczeniu osób dorosłych z następującymi schorzeniami:</w:t>
      </w:r>
    </w:p>
    <w:p w14:paraId="4F40056A" w14:textId="77777777" w:rsidR="009D6428" w:rsidRPr="00BD1AD5" w:rsidRDefault="000637D8" w:rsidP="00CC4144">
      <w:pPr>
        <w:numPr>
          <w:ilvl w:val="0"/>
          <w:numId w:val="10"/>
        </w:numPr>
        <w:ind w:left="567" w:hanging="567"/>
      </w:pPr>
      <w:r>
        <w:rPr>
          <w:b/>
        </w:rPr>
        <w:t>Aktywna postać łuszczycowego zapalenia stawów</w:t>
      </w:r>
      <w:r>
        <w:t xml:space="preserve"> – jeżeli pacjent nie może stosować leku innego rodzaju z grupy nazywanej „lekami przeciwreumatycznymi modyfikującymi przebieg choroby (LMPCh)” lub jeżeli spróbował zastosować któryś z tych leków, jednak bez wyników.</w:t>
      </w:r>
    </w:p>
    <w:p w14:paraId="705BF886" w14:textId="77777777" w:rsidR="009D6428" w:rsidRPr="00BD1AD5" w:rsidRDefault="009744B8" w:rsidP="00FA3277">
      <w:pPr>
        <w:pStyle w:val="StyleBullets"/>
      </w:pPr>
      <w:r>
        <w:rPr>
          <w:b/>
        </w:rPr>
        <w:t>Przewlekła łuszczyca plackowata o nasileniu umiarkowanym do ciężkiego</w:t>
      </w:r>
      <w:r>
        <w:t xml:space="preserve"> - jeżeli pacjent nie może stosować jednego z poniżej podanych sposobów leczenia, lub jeżeli spróbował zastosować jedną z tych terapii, jednak bez wyników:</w:t>
      </w:r>
    </w:p>
    <w:p w14:paraId="00C441F7" w14:textId="77777777" w:rsidR="009D6428" w:rsidRPr="00BD1AD5" w:rsidRDefault="009744B8" w:rsidP="00CC4144">
      <w:pPr>
        <w:numPr>
          <w:ilvl w:val="1"/>
          <w:numId w:val="9"/>
        </w:numPr>
        <w:tabs>
          <w:tab w:val="clear" w:pos="567"/>
          <w:tab w:val="left" w:pos="1134"/>
        </w:tabs>
        <w:ind w:left="1134" w:hanging="567"/>
      </w:pPr>
      <w:r>
        <w:t>Fototerapia – leczenie, w którym fragmenty skóry eksponowane są na światło ultrafioletowe.</w:t>
      </w:r>
    </w:p>
    <w:p w14:paraId="5A5F670E" w14:textId="77777777" w:rsidR="009D6428" w:rsidRPr="00BD1AD5" w:rsidRDefault="009744B8" w:rsidP="00CC4144">
      <w:pPr>
        <w:keepNext/>
        <w:numPr>
          <w:ilvl w:val="1"/>
          <w:numId w:val="9"/>
        </w:numPr>
        <w:tabs>
          <w:tab w:val="clear" w:pos="567"/>
          <w:tab w:val="left" w:pos="1134"/>
        </w:tabs>
        <w:ind w:left="1134" w:hanging="567"/>
      </w:pPr>
      <w:r>
        <w:t>Leczenie ogólnoustrojowe – leczenie, które wpływa na całe ciało, a nie na konkretną jego część; przykładem może być stosowanie leków takich jak „cyklosporyna”, „metotreksat” lub „psoralen”.</w:t>
      </w:r>
    </w:p>
    <w:p w14:paraId="1DE11D77" w14:textId="77777777" w:rsidR="004835BF" w:rsidRDefault="00166B97" w:rsidP="004835BF">
      <w:pPr>
        <w:numPr>
          <w:ilvl w:val="0"/>
          <w:numId w:val="10"/>
        </w:numPr>
        <w:ind w:left="567" w:hanging="567"/>
        <w:rPr>
          <w:noProof/>
        </w:rPr>
      </w:pPr>
      <w:r>
        <w:rPr>
          <w:b/>
        </w:rPr>
        <w:t>Choroba Behçeta (BD)</w:t>
      </w:r>
      <w:r>
        <w:t xml:space="preserve"> – w celu leczenia owrzodzeń w jamie ustnej, które stanowią częsty objaw u osób z tą chorobą.</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lastRenderedPageBreak/>
        <w:t>Lek Otezla jest stosowany w leczeniu dzieci i młodzieży w wieku co najmniej 6 lat i o masie ciała co najmniej 20 kg z następującym schorzeniem:</w:t>
      </w:r>
    </w:p>
    <w:p w14:paraId="380C5F43" w14:textId="77777777" w:rsidR="00A84A07" w:rsidRPr="000A78B7" w:rsidRDefault="00A84A07" w:rsidP="00A84A07">
      <w:pPr>
        <w:numPr>
          <w:ilvl w:val="0"/>
          <w:numId w:val="41"/>
        </w:numPr>
        <w:tabs>
          <w:tab w:val="clear" w:pos="567"/>
        </w:tabs>
        <w:ind w:left="567" w:right="-2" w:hanging="567"/>
      </w:pPr>
      <w:r>
        <w:rPr>
          <w:b/>
        </w:rPr>
        <w:t xml:space="preserve">Łuszczyca plackowata o nasileniu umiarkowanym do ciężkiego – </w:t>
      </w:r>
      <w:r>
        <w:t>jeżeli lekarz ustali, że odpowiednie u pacjenta jest zastosowanie leczenia ogólnoustrojowego, na przykład lekiem Otezla.</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t>Czym jest łuszczycowe zapalenie stawów</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Łuszczycowe zapalenie stawów jest zapalną chorobą stawów, której zazwyczaj towarzyszy łuszczyca, zapalna choroba skóry.</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Czym jest łuszczyca plackowata</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Łuszczyca jest zapalną chorobą skóry, która może powodować powstawanie czerwonych, łuskowatych, grubych, swędzących i bolesnych zmian na skórze; może również powodować zmiany w obrębie owłosionej skóry głowy i paznokci.</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Czym jest choroba Behçeta</w:t>
      </w:r>
    </w:p>
    <w:p w14:paraId="241B247C" w14:textId="77777777" w:rsidR="009D6428" w:rsidRPr="00BD1AD5" w:rsidRDefault="009D6428" w:rsidP="00CC4144">
      <w:pPr>
        <w:keepNext/>
      </w:pPr>
    </w:p>
    <w:p w14:paraId="5A1F8632" w14:textId="77777777" w:rsidR="009D6428" w:rsidRPr="00BD1AD5" w:rsidRDefault="00166B97" w:rsidP="00CC4144">
      <w:r>
        <w:t>Choroba Behçeta to rzadki rodzaj choroby zapalnej obejmującej wiele części ciała. Najczęściej występującym objawem są owrzodzenia w jamie ustnej.</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Jak działa lek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Łuszczycowe zapalenie stawów, łuszczyca i choroba Behçeta są zazwyczaj chorobami trwającymi całe życie, ponieważ nie istnieje jeszcze metoda pozwalająca na wyleczenie. Lek Otezla działa poprzez zmniejszenie aktywności enzymu nazywanego „fosfodiesterazą 4”, który jest istotny w procesie zapalenia. Poprzez zmniejszenie aktywności tego enzymu lek Otezla może pomóc w kontroli stanu zapalnego związanego z łuszczycowym zapaleniem stawów, łuszczycą i chorobą Behçeta, a w efekcie i dzięki temu zmniejszyć oznaki i objawy tych chorób.</w:t>
      </w:r>
    </w:p>
    <w:p w14:paraId="1440F216" w14:textId="77777777" w:rsidR="009D6428" w:rsidRPr="00BD1AD5" w:rsidRDefault="009D6428" w:rsidP="00CC4144">
      <w:pPr>
        <w:tabs>
          <w:tab w:val="clear" w:pos="567"/>
        </w:tabs>
        <w:autoSpaceDE w:val="0"/>
        <w:autoSpaceDN w:val="0"/>
        <w:adjustRightInd w:val="0"/>
      </w:pPr>
    </w:p>
    <w:p w14:paraId="37DDAD5A" w14:textId="4792CB8E" w:rsidR="009D6428" w:rsidRPr="00BD1AD5" w:rsidRDefault="005A5F3F" w:rsidP="00CC4144">
      <w:pPr>
        <w:tabs>
          <w:tab w:val="clear" w:pos="567"/>
        </w:tabs>
        <w:autoSpaceDE w:val="0"/>
        <w:autoSpaceDN w:val="0"/>
        <w:adjustRightInd w:val="0"/>
      </w:pPr>
      <w:r>
        <w:t>U osób dorosłych z łuszczycowym zapaleniem stawów, podawanie leku Otezla skutkuje poprawą obrzękniętych i bolesnych stawów oraz może poprawić ogólną sprawność fizyczną pacjenta.</w:t>
      </w:r>
    </w:p>
    <w:p w14:paraId="4E502BF0" w14:textId="77777777" w:rsidR="009D6428" w:rsidRPr="00BD1AD5" w:rsidRDefault="009D6428" w:rsidP="00CC4144">
      <w:pPr>
        <w:tabs>
          <w:tab w:val="clear" w:pos="567"/>
        </w:tabs>
        <w:autoSpaceDE w:val="0"/>
        <w:autoSpaceDN w:val="0"/>
        <w:adjustRightInd w:val="0"/>
      </w:pPr>
    </w:p>
    <w:p w14:paraId="7CE529AF" w14:textId="6597E1D9" w:rsidR="009D6428" w:rsidRPr="00BD1AD5" w:rsidRDefault="005A5F3F" w:rsidP="00CC4144">
      <w:pPr>
        <w:tabs>
          <w:tab w:val="clear" w:pos="567"/>
        </w:tabs>
        <w:autoSpaceDE w:val="0"/>
        <w:autoSpaceDN w:val="0"/>
        <w:adjustRightInd w:val="0"/>
        <w:rPr>
          <w:b/>
        </w:rPr>
      </w:pPr>
      <w:r>
        <w:t>U osób dorosłych oraz dzieci i młodzieży z łuszczycą w wieku od 6 lat i o masie ciała co najmniej 20 kg, leczenie lekiem Otezla prowadzi do zmniejszenia łuszczycowych zmian skórnych oraz innych oznak i objawów choroby.</w:t>
      </w:r>
    </w:p>
    <w:p w14:paraId="7E7D279D" w14:textId="77777777" w:rsidR="009D6428" w:rsidRPr="00BD1AD5" w:rsidRDefault="009D6428" w:rsidP="00CC4144">
      <w:pPr>
        <w:tabs>
          <w:tab w:val="clear" w:pos="567"/>
        </w:tabs>
        <w:autoSpaceDE w:val="0"/>
        <w:autoSpaceDN w:val="0"/>
        <w:adjustRightInd w:val="0"/>
        <w:rPr>
          <w:b/>
        </w:rPr>
      </w:pPr>
    </w:p>
    <w:p w14:paraId="33BB512A" w14:textId="6AD3FBFD" w:rsidR="009D6428" w:rsidRPr="00BD1AD5" w:rsidRDefault="00FE6BF0" w:rsidP="00CC4144">
      <w:pPr>
        <w:tabs>
          <w:tab w:val="clear" w:pos="567"/>
          <w:tab w:val="left" w:pos="0"/>
        </w:tabs>
        <w:autoSpaceDE w:val="0"/>
        <w:autoSpaceDN w:val="0"/>
        <w:adjustRightInd w:val="0"/>
      </w:pPr>
      <w:r>
        <w:t>W przypadku choroby Behçeta stosowanie leku Otezla u osób dorosłych powoduje zmniejszenie liczby owrzodzeń w jamie ustnej i może spowodować ich całkowite ustąpienie. Może również spowodować złagodzenie związanego z nimi bólu.</w:t>
      </w:r>
    </w:p>
    <w:p w14:paraId="34258F2D" w14:textId="77777777" w:rsidR="009D6428" w:rsidRPr="00BD1AD5" w:rsidRDefault="009D6428" w:rsidP="00CC4144">
      <w:pPr>
        <w:tabs>
          <w:tab w:val="clear" w:pos="567"/>
        </w:tabs>
        <w:autoSpaceDE w:val="0"/>
        <w:autoSpaceDN w:val="0"/>
        <w:adjustRightInd w:val="0"/>
      </w:pPr>
    </w:p>
    <w:p w14:paraId="351D95C5" w14:textId="0EC024D1" w:rsidR="009D6428" w:rsidRPr="00BD1AD5" w:rsidRDefault="005A5F3F" w:rsidP="00CC4144">
      <w:pPr>
        <w:ind w:right="-2"/>
      </w:pPr>
      <w:r>
        <w:t>Wykazano również, że lek Otezla poprawia jakość życia pacjentów dorosłych oraz dzieci i młodzieży z łuszczycą, pacjentów dorosłych z łuszczycowym zapaleniem stawów oraz pacjentów dorosłych z chorobą Behçeta. Oznacza to zmniejszenie wpływu choroby na codzienną aktywność pacjenta, relacje z innymi ludźmi i inne czynniki, niż to było wcześniej.</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Informacje ważne przed przyjęciem leku Otezla</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Kiedy nie przyjmować leku Otezla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jeśli pacjent ma uczulenie na apremilast lub którykolwiek z pozostałych składników tego leku (wymienionych w punkcie 6);</w:t>
      </w:r>
    </w:p>
    <w:p w14:paraId="4B1E2357" w14:textId="77777777" w:rsidR="009D6428" w:rsidRPr="00BD1AD5" w:rsidRDefault="007B4213" w:rsidP="00CC4144">
      <w:pPr>
        <w:numPr>
          <w:ilvl w:val="0"/>
          <w:numId w:val="2"/>
        </w:numPr>
        <w:ind w:left="567" w:hanging="567"/>
        <w:contextualSpacing/>
      </w:pPr>
      <w:r>
        <w:t>jeżeli kobieta jest w ciąży lub przypuszcza, że może być w ciąży.</w:t>
      </w:r>
    </w:p>
    <w:p w14:paraId="5E3E8E28" w14:textId="77777777" w:rsidR="009D6428" w:rsidRPr="00BD1AD5" w:rsidRDefault="009D6428" w:rsidP="00CC4144"/>
    <w:p w14:paraId="5CF42450" w14:textId="77777777" w:rsidR="009D6428" w:rsidRPr="00BD1AD5" w:rsidRDefault="0037303B" w:rsidP="00CC4144">
      <w:pPr>
        <w:keepNext/>
        <w:rPr>
          <w:b/>
        </w:rPr>
      </w:pPr>
      <w:r>
        <w:rPr>
          <w:b/>
        </w:rPr>
        <w:lastRenderedPageBreak/>
        <w:t>Ostrzeżenia i środki ostrożności</w:t>
      </w:r>
    </w:p>
    <w:p w14:paraId="1D21EE93" w14:textId="77777777" w:rsidR="009D6428" w:rsidRPr="00BD1AD5" w:rsidRDefault="009D6428" w:rsidP="00CC4144">
      <w:pPr>
        <w:keepNext/>
      </w:pPr>
    </w:p>
    <w:p w14:paraId="20B5CBE4" w14:textId="77777777" w:rsidR="009D6428" w:rsidRPr="00BD1AD5" w:rsidRDefault="0037303B" w:rsidP="00CC4144">
      <w:r>
        <w:t>Przed rozpoczęciem przyjmowania leku Otezla należy omówić to z lekarzem lub farmaceutą.</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Depresja i myśli samobójcze</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Jeżeli u pacjenta występuje nasilająca się depresja z myślami samobójczymi, przed rozpoczęciem stosowania leku Otezla należy omówić to z lekarzem.</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Pacjent lub jego opiekun powinien również niezwłocznie poinformować lekarza o wszelkich zmianach zachowania lub nastroju, odczuwaniu przygnębienia oraz o wszelkich myślach samobójczych, które wystąpiły po przyjęciu leku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Ciężkie choroby nerek</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Jeżeli u pacjenta występują ciężkie choroby nerek, dawka przyjmowana przez pacjenta będzie inna – patrz punkt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W przypadku niedowagi</w:t>
      </w:r>
    </w:p>
    <w:p w14:paraId="6E4E3B11" w14:textId="77777777" w:rsidR="009D6428" w:rsidRPr="005324A3"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Jeżeli w trakcie przyjmowania leku Otezla u pacjenta wystąpi niezamierzony spadek masy ciała, należy powiedzieć o tym lekarzowi.</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Problemy z jelitami</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Należy powiadomić lekarza o wystąpieniu ciężkiej biegunki, nudności lub wymiotów.</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Dzieci i młodzież</w:t>
      </w:r>
    </w:p>
    <w:p w14:paraId="7132E301" w14:textId="77777777" w:rsidR="009D6428" w:rsidRPr="00BD1AD5" w:rsidRDefault="009D6428" w:rsidP="00CC4144">
      <w:pPr>
        <w:keepNext/>
        <w:numPr>
          <w:ilvl w:val="12"/>
          <w:numId w:val="0"/>
        </w:numPr>
        <w:ind w:right="-2"/>
      </w:pPr>
    </w:p>
    <w:p w14:paraId="768FE258" w14:textId="7C511760" w:rsidR="00F12D80" w:rsidRDefault="00A74FF7" w:rsidP="00F12D80">
      <w:r>
        <w:t>Stosowanie leku Otezla nie jest zalecane u dzieci z łuszczycą plackowatą o nasileniu umiarkowanym do ciężkiego w wieku poniżej 6 lat lub o masie ciała poniżej 20 kg, ponieważ lek nie został zbadany w tych grupach wiekowych i wagowych.</w:t>
      </w:r>
    </w:p>
    <w:p w14:paraId="08EB42D5" w14:textId="77777777" w:rsidR="00F12D80" w:rsidRDefault="00F12D80" w:rsidP="00F12D80">
      <w:pPr>
        <w:numPr>
          <w:ilvl w:val="12"/>
          <w:numId w:val="0"/>
        </w:numPr>
        <w:ind w:right="-2"/>
      </w:pPr>
    </w:p>
    <w:p w14:paraId="446F9868" w14:textId="77777777" w:rsidR="00F12D80" w:rsidRPr="00394DF8" w:rsidRDefault="00F12D80" w:rsidP="00F12D80">
      <w:r>
        <w:t>Stosowanie leku Otezla nie jest zalecane u dzieci i młodzieży w wieku poniżej 18 lat w innych wskazaniach, ponieważ nie ustalono bezpieczeństwa stosowania ani skuteczności w tej grupie wiekowej.</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Lek Otezla a inne leki</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Należy powiedzieć lekarzowi lub farmaceucie o wszystkich lekach przyjmowanych przez pacjenta obecnie lub ostatnio, a także o lekach, które pacjent planuje przyjmować. Dotyczy to również leków dostępnych bez recepty oraz leków ziołowych. Jest to istotne, ponieważ lek Otezla może wpływać na działanie innych leków. Z drugiej strony, inne leki mogą wpływać na działanie leku Otezla.</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W szczególności należy poinformować lekarza lub farmaceutę przed rozpoczęciem przyjmowania leku Otezla, jeżeli pacjent przyjmuje którykolwiek z wymienionych poniżej leków:</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ryfampicyna – antybiotyk stosowany w leczeniu gruźlicy;</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fenytoina, fenobarbital i karbamazepina – leki stosowane w leczeniu drgawek lub padaczki;</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dziurawiec – lek ziołowy stosowany w łagodnych stanach lękowych i depresji.</w:t>
      </w:r>
    </w:p>
    <w:p w14:paraId="2D597DA7" w14:textId="77777777" w:rsidR="009D6428" w:rsidRPr="00BD1AD5" w:rsidRDefault="009D6428" w:rsidP="00CC4144"/>
    <w:p w14:paraId="6AF7CB36" w14:textId="77777777" w:rsidR="00F12D80" w:rsidRDefault="0037303B" w:rsidP="00A90683">
      <w:pPr>
        <w:keepNext/>
        <w:rPr>
          <w:b/>
        </w:rPr>
      </w:pPr>
      <w:r>
        <w:rPr>
          <w:b/>
        </w:rPr>
        <w:t>Ciąża i karmienie piersią</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Nie stosować leku Otezla, jeżeli kobieta jest w ciąży lub przypuszcza, że może być w ciąży.</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Jeśli pacjentka jest w ciąży lub karmi piersią, przypuszcza, że może być w ciąży, lub gdy planuje mieć dziecko, powinna poradzić się lekarza lub farmaceuty przed zastosowaniem tego leku.</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 xml:space="preserve">Istnieją ograniczone dane dotyczące stosowania leku Otezla u kobiet w ciąży. Kobieta nie powinna zajść w ciążę w czasie stosowania tego leku i powinna stosować skuteczną metodę zapobiegania ciąży podczas przyjmowania leku Otezla. </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Nie wiadomo, czy lek przenika do mleka ludzkiego. Leku Otezla nie należy stosować podczas karmienia piersią.</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Prowadzenie pojazdów i obsługiwanie maszyn</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Lek Otezla nie ma wpływu na zdolność prowadzenia pojazdów i obsługiwania maszyn.</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Lek Otezla zawiera laktozę</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Lek Otezla zawiera laktozę (rodzaj cukru). Jeżeli stwierdzono wcześniej u pacjenta nietolerancję niektórych cukrów, pacjent powinien skontaktować się z lekarzem przed przyjęciem leku.</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Jak przyjmować lek Otezla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Ten lek należy zawsze przyjmować zgodnie z zaleceniami lekarza. W razie wątpliwości należy zwrócić się do lekarza lub farmaceuty.</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Zalecana dawka leku</w:t>
      </w:r>
    </w:p>
    <w:p w14:paraId="774D2E49" w14:textId="77777777" w:rsidR="009D6428" w:rsidRPr="00BD1AD5" w:rsidRDefault="009D6428" w:rsidP="00CC4144">
      <w:pPr>
        <w:keepNext/>
        <w:numPr>
          <w:ilvl w:val="12"/>
          <w:numId w:val="0"/>
        </w:numPr>
        <w:rPr>
          <w:b/>
        </w:rPr>
      </w:pPr>
    </w:p>
    <w:p w14:paraId="772F8E5D" w14:textId="4DFAB995" w:rsidR="009D6428" w:rsidRPr="00BD1AD5" w:rsidRDefault="009D1CAD" w:rsidP="00CC4144">
      <w:pPr>
        <w:numPr>
          <w:ilvl w:val="0"/>
          <w:numId w:val="5"/>
        </w:numPr>
        <w:ind w:left="567" w:hanging="567"/>
        <w:contextualSpacing/>
      </w:pPr>
      <w:r>
        <w:t>Jeżeli pacjent rozpoczyna przyjmowanie leku Otezla po raz pierwszy, otrzyma „zestaw do rozpoczęcia leczenia”, który zawiera liczbę tabletek wystarczającą na twa tygodnie leczenia.</w:t>
      </w:r>
    </w:p>
    <w:p w14:paraId="161227B1" w14:textId="77777777" w:rsidR="009D6428" w:rsidRPr="00BD1AD5" w:rsidRDefault="00B3645D" w:rsidP="00CC4144">
      <w:pPr>
        <w:numPr>
          <w:ilvl w:val="0"/>
          <w:numId w:val="5"/>
        </w:numPr>
        <w:ind w:left="567" w:hanging="567"/>
        <w:contextualSpacing/>
      </w:pPr>
      <w:r>
        <w:t>„Zestaw do rozpoczęcia leczenia” jest wyraźnie opisany, aby zapewnić że pacjent przyjmie odpowiednią tabletkę o odpowiedniej godzinie.</w:t>
      </w:r>
    </w:p>
    <w:p w14:paraId="1FDD6D1B" w14:textId="26AE5EC6" w:rsidR="009D6428" w:rsidRPr="00BD1AD5" w:rsidRDefault="0093740C" w:rsidP="00CC4144">
      <w:pPr>
        <w:numPr>
          <w:ilvl w:val="0"/>
          <w:numId w:val="5"/>
        </w:numPr>
        <w:ind w:left="567" w:hanging="567"/>
        <w:contextualSpacing/>
      </w:pPr>
      <w:r>
        <w:t>Leczenie zacznie się z wykorzystaniem mniejszej dawki, która będzie stopniowo zwiększana przez pierwszy tydzień leczenia (okres ustalania dawki).</w:t>
      </w:r>
    </w:p>
    <w:p w14:paraId="2A3D4725" w14:textId="0A769D03" w:rsidR="00F12D80" w:rsidRDefault="00087995" w:rsidP="00F12D80">
      <w:pPr>
        <w:numPr>
          <w:ilvl w:val="0"/>
          <w:numId w:val="5"/>
        </w:numPr>
        <w:ind w:left="567" w:hanging="567"/>
        <w:contextualSpacing/>
      </w:pPr>
      <w:r>
        <w:t>„Zestaw do rozpoczęcia leczenia” zawiera również tabletki w zalecanej dawce na kolejny tydzień.</w:t>
      </w:r>
    </w:p>
    <w:p w14:paraId="0BDF2A11" w14:textId="11039F27" w:rsidR="00F12D80" w:rsidRPr="00A90683" w:rsidRDefault="00F12D80" w:rsidP="00AE0F29">
      <w:pPr>
        <w:keepNext/>
        <w:numPr>
          <w:ilvl w:val="0"/>
          <w:numId w:val="5"/>
        </w:numPr>
        <w:ind w:left="567" w:hanging="567"/>
        <w:contextualSpacing/>
      </w:pPr>
      <w:r>
        <w:t>Po osiągnięciu zalecanej dawki pacjent będzie otrzymywał w przepisanych opakowaniach wyłącznie jedną tabletkę o określonej mocy.</w:t>
      </w:r>
    </w:p>
    <w:p w14:paraId="0B5D7691" w14:textId="77777777" w:rsidR="00F12D80" w:rsidRPr="00021CB4" w:rsidRDefault="00F12D80" w:rsidP="00F12D80">
      <w:pPr>
        <w:numPr>
          <w:ilvl w:val="0"/>
          <w:numId w:val="5"/>
        </w:numPr>
        <w:ind w:left="567" w:hanging="567"/>
        <w:contextualSpacing/>
      </w:pPr>
      <w:r>
        <w:t>Pacjent musi przejść przez etap ustalania dawki tylko raz, nawet jeżeli konieczne będzie ponowne rozpoczęcie leczenia.</w:t>
      </w:r>
    </w:p>
    <w:p w14:paraId="1B9A487C" w14:textId="77777777" w:rsidR="00F12D80" w:rsidRDefault="00F12D80" w:rsidP="00F12D80">
      <w:pPr>
        <w:contextualSpacing/>
      </w:pPr>
    </w:p>
    <w:p w14:paraId="5E110130" w14:textId="77777777" w:rsidR="00814DD9" w:rsidRDefault="00F12D80" w:rsidP="00814DD9">
      <w:pPr>
        <w:contextualSpacing/>
      </w:pPr>
      <w:r>
        <w:t>Osoby dorosłe</w:t>
      </w:r>
    </w:p>
    <w:p w14:paraId="07605961" w14:textId="30C24361" w:rsidR="009D6428" w:rsidRPr="00BD1AD5" w:rsidRDefault="0093740C" w:rsidP="00ED3E54">
      <w:pPr>
        <w:numPr>
          <w:ilvl w:val="0"/>
          <w:numId w:val="5"/>
        </w:numPr>
        <w:ind w:left="567" w:hanging="567"/>
        <w:contextualSpacing/>
      </w:pPr>
      <w:r>
        <w:t>Zalecana dawka leku Otezla dla pacjentów dorosłych po zakończeniu okresu ustalania dawki to 30 mg dwa razy na dobę, jak przedstawiono w tabeli poniżej – jedna dawka 30 mg rano oraz jedna dawka 30 mg wieczorem, mniej więcej co 12 godzin z pokarmem lub bez. Całkowita dawka dobowa to 60 mg.</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EC7F48" w:rsidRPr="00BD1AD5"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Dzień</w:t>
            </w:r>
          </w:p>
        </w:tc>
        <w:tc>
          <w:tcPr>
            <w:tcW w:w="1543"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Dawka poranna</w:t>
            </w:r>
          </w:p>
        </w:tc>
        <w:tc>
          <w:tcPr>
            <w:tcW w:w="1447"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Dawka wieczorna</w:t>
            </w:r>
          </w:p>
        </w:tc>
        <w:tc>
          <w:tcPr>
            <w:tcW w:w="86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Całkowita dawka dobowa</w:t>
            </w:r>
          </w:p>
        </w:tc>
      </w:tr>
      <w:tr w:rsidR="00EC7F48" w:rsidRPr="00BD1AD5"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Dzień 1</w:t>
            </w:r>
          </w:p>
        </w:tc>
        <w:tc>
          <w:tcPr>
            <w:tcW w:w="154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(różowa)</w:t>
            </w:r>
          </w:p>
        </w:tc>
        <w:tc>
          <w:tcPr>
            <w:tcW w:w="1447"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Nie przyjmować dawki</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Dzień 2</w:t>
            </w:r>
          </w:p>
        </w:tc>
        <w:tc>
          <w:tcPr>
            <w:tcW w:w="1543" w:type="pct"/>
            <w:tcBorders>
              <w:left w:val="single" w:sz="12" w:space="0" w:color="auto"/>
            </w:tcBorders>
            <w:vAlign w:val="center"/>
          </w:tcPr>
          <w:p w14:paraId="0E4E80BE" w14:textId="77777777" w:rsidR="00010E46" w:rsidRPr="00BD1AD5" w:rsidRDefault="009E04DF" w:rsidP="00CC4144">
            <w:pPr>
              <w:keepNext/>
              <w:ind w:right="-2"/>
              <w:contextualSpacing/>
            </w:pPr>
            <w:r>
              <w:t>10 mg (różowa)</w:t>
            </w:r>
          </w:p>
        </w:tc>
        <w:tc>
          <w:tcPr>
            <w:tcW w:w="1447" w:type="pct"/>
            <w:tcBorders>
              <w:right w:val="single" w:sz="12" w:space="0" w:color="auto"/>
            </w:tcBorders>
            <w:vAlign w:val="center"/>
          </w:tcPr>
          <w:p w14:paraId="74ADAEF8" w14:textId="77777777" w:rsidR="00010E46" w:rsidRPr="00BD1AD5" w:rsidRDefault="009E04DF" w:rsidP="00CC4144">
            <w:pPr>
              <w:keepNext/>
              <w:ind w:right="-2"/>
              <w:contextualSpacing/>
            </w:pPr>
            <w:r>
              <w:t>10 mg (różowa)</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Dzień 3</w:t>
            </w:r>
          </w:p>
        </w:tc>
        <w:tc>
          <w:tcPr>
            <w:tcW w:w="1543" w:type="pct"/>
            <w:tcBorders>
              <w:left w:val="single" w:sz="12" w:space="0" w:color="auto"/>
            </w:tcBorders>
            <w:vAlign w:val="center"/>
          </w:tcPr>
          <w:p w14:paraId="5B87D044" w14:textId="77777777" w:rsidR="00010E46" w:rsidRPr="00BD1AD5" w:rsidRDefault="009E04DF" w:rsidP="00CC4144">
            <w:pPr>
              <w:keepNext/>
              <w:ind w:right="-2"/>
              <w:contextualSpacing/>
            </w:pPr>
            <w:r>
              <w:t>10 mg (różowa)</w:t>
            </w:r>
          </w:p>
        </w:tc>
        <w:tc>
          <w:tcPr>
            <w:tcW w:w="1447" w:type="pct"/>
            <w:tcBorders>
              <w:right w:val="single" w:sz="12" w:space="0" w:color="auto"/>
            </w:tcBorders>
            <w:vAlign w:val="center"/>
          </w:tcPr>
          <w:p w14:paraId="044D97A0" w14:textId="77777777" w:rsidR="00010E46" w:rsidRPr="00BD1AD5" w:rsidRDefault="009E04DF" w:rsidP="00CC4144">
            <w:pPr>
              <w:keepNext/>
              <w:ind w:right="-2"/>
              <w:contextualSpacing/>
            </w:pPr>
            <w:r>
              <w:t>20 mg (brązowa)</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Dzień 4</w:t>
            </w:r>
          </w:p>
        </w:tc>
        <w:tc>
          <w:tcPr>
            <w:tcW w:w="1543" w:type="pct"/>
            <w:tcBorders>
              <w:left w:val="single" w:sz="12" w:space="0" w:color="auto"/>
            </w:tcBorders>
            <w:vAlign w:val="center"/>
          </w:tcPr>
          <w:p w14:paraId="793C97C9" w14:textId="77777777" w:rsidR="00010E46" w:rsidRPr="00BD1AD5" w:rsidRDefault="009E04DF" w:rsidP="00CC4144">
            <w:pPr>
              <w:keepNext/>
              <w:ind w:right="-2"/>
              <w:contextualSpacing/>
            </w:pPr>
            <w:r>
              <w:t>20 mg (brązowa)</w:t>
            </w:r>
          </w:p>
        </w:tc>
        <w:tc>
          <w:tcPr>
            <w:tcW w:w="1447" w:type="pct"/>
            <w:tcBorders>
              <w:right w:val="single" w:sz="12" w:space="0" w:color="auto"/>
            </w:tcBorders>
            <w:vAlign w:val="center"/>
          </w:tcPr>
          <w:p w14:paraId="2497EA57" w14:textId="77777777" w:rsidR="00010E46" w:rsidRPr="00BD1AD5" w:rsidRDefault="009E04DF" w:rsidP="00CC4144">
            <w:pPr>
              <w:keepNext/>
              <w:ind w:right="-2"/>
              <w:contextualSpacing/>
            </w:pPr>
            <w:r>
              <w:t>20 mg (brązowa)</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Dzień 5</w:t>
            </w:r>
          </w:p>
        </w:tc>
        <w:tc>
          <w:tcPr>
            <w:tcW w:w="1543" w:type="pct"/>
            <w:tcBorders>
              <w:left w:val="single" w:sz="12" w:space="0" w:color="auto"/>
            </w:tcBorders>
            <w:vAlign w:val="center"/>
          </w:tcPr>
          <w:p w14:paraId="67D43BF3" w14:textId="77777777" w:rsidR="00010E46" w:rsidRPr="00BD1AD5" w:rsidRDefault="009E04DF" w:rsidP="00CC4144">
            <w:pPr>
              <w:keepNext/>
              <w:contextualSpacing/>
            </w:pPr>
            <w:r>
              <w:t>20 mg (brązowa)</w:t>
            </w:r>
          </w:p>
        </w:tc>
        <w:tc>
          <w:tcPr>
            <w:tcW w:w="1447" w:type="pct"/>
            <w:tcBorders>
              <w:right w:val="single" w:sz="12" w:space="0" w:color="auto"/>
            </w:tcBorders>
            <w:vAlign w:val="center"/>
          </w:tcPr>
          <w:p w14:paraId="540CBAC2" w14:textId="77777777" w:rsidR="00010E46" w:rsidRPr="00BD1AD5" w:rsidRDefault="009E04DF" w:rsidP="00CC4144">
            <w:pPr>
              <w:keepNext/>
              <w:contextualSpacing/>
            </w:pPr>
            <w:r>
              <w:t>30 mg (beżowa)</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Dzień 6 i kolejne</w:t>
            </w:r>
          </w:p>
        </w:tc>
        <w:tc>
          <w:tcPr>
            <w:tcW w:w="1543" w:type="pct"/>
            <w:tcBorders>
              <w:left w:val="single" w:sz="12" w:space="0" w:color="auto"/>
            </w:tcBorders>
            <w:vAlign w:val="center"/>
          </w:tcPr>
          <w:p w14:paraId="41996BD4" w14:textId="77777777" w:rsidR="00010E46" w:rsidRPr="00BD1AD5" w:rsidRDefault="009E04DF" w:rsidP="00CC4144">
            <w:pPr>
              <w:keepNext/>
              <w:contextualSpacing/>
            </w:pPr>
            <w:r>
              <w:t>30 mg (beżowa)</w:t>
            </w:r>
          </w:p>
        </w:tc>
        <w:tc>
          <w:tcPr>
            <w:tcW w:w="1447" w:type="pct"/>
            <w:tcBorders>
              <w:right w:val="single" w:sz="12" w:space="0" w:color="auto"/>
            </w:tcBorders>
            <w:vAlign w:val="center"/>
          </w:tcPr>
          <w:p w14:paraId="35CA783C" w14:textId="77777777" w:rsidR="00010E46" w:rsidRPr="00BD1AD5" w:rsidRDefault="009E04DF" w:rsidP="00CC4144">
            <w:pPr>
              <w:keepNext/>
              <w:contextualSpacing/>
            </w:pPr>
            <w:r>
              <w:t>30 mg (beżowa)</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lastRenderedPageBreak/>
        <w:t>Dzieci i młodzież w wieku co najmniej 6 lat</w:t>
      </w:r>
    </w:p>
    <w:p w14:paraId="664C0170" w14:textId="358618B4" w:rsidR="00F12D80" w:rsidRDefault="00F12D80" w:rsidP="00F12D80">
      <w:pPr>
        <w:keepNext/>
        <w:numPr>
          <w:ilvl w:val="0"/>
          <w:numId w:val="42"/>
        </w:numPr>
        <w:rPr>
          <w:rFonts w:eastAsia="SimSun"/>
        </w:rPr>
      </w:pPr>
      <w:r>
        <w:t>Dawka leku Otezla zależy od masy ciała.</w:t>
      </w:r>
    </w:p>
    <w:p w14:paraId="0CE008D2" w14:textId="77777777" w:rsidR="00F12D80" w:rsidRDefault="00F12D80" w:rsidP="003E6B5F">
      <w:pPr>
        <w:keepNext/>
        <w:rPr>
          <w:rFonts w:eastAsia="SimSun"/>
          <w:lang w:eastAsia="zh-CN"/>
        </w:rPr>
      </w:pPr>
    </w:p>
    <w:p w14:paraId="09BF1FAF" w14:textId="408F0D7A" w:rsidR="00F12D80" w:rsidRDefault="00F12D80" w:rsidP="00F12D80">
      <w:pPr>
        <w:keepNext/>
        <w:numPr>
          <w:ilvl w:val="12"/>
          <w:numId w:val="0"/>
        </w:numPr>
      </w:pPr>
      <w:r>
        <w:rPr>
          <w:i/>
        </w:rPr>
        <w:t>Pacjenci o masie ciała od 20 kg do mniej niż 50 kg:</w:t>
      </w:r>
      <w:r>
        <w:t xml:space="preserve"> Zalecana dawka leku Otezla po zakończeniu okresu ustalania dawki to 20 mg dwa razy na dobę, jak przedstawiono w tabeli poniżej – jedna dawka 20 mg rano oraz jedna dawka 20 mg wieczorem, mniej więcej co 12 godzin z pokarmem lub bez. Całkowita dawka dobowa to 40 mg.</w:t>
      </w:r>
    </w:p>
    <w:p w14:paraId="1D5E3772" w14:textId="77777777" w:rsidR="00541ACA" w:rsidRPr="00E14AD4" w:rsidRDefault="00541ACA" w:rsidP="00541ACA">
      <w:pPr>
        <w:rPr>
          <w:rFonts w:eastAsia="SimSun"/>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650"/>
        <w:gridCol w:w="2612"/>
        <w:gridCol w:w="1585"/>
      </w:tblGrid>
      <w:tr w:rsidR="005B074C" w:rsidRPr="0016014C" w14:paraId="08C0426F" w14:textId="77777777">
        <w:trPr>
          <w:cantSplit/>
          <w:tblHeader/>
        </w:trPr>
        <w:tc>
          <w:tcPr>
            <w:tcW w:w="5000" w:type="pct"/>
            <w:gridSpan w:val="4"/>
            <w:shd w:val="clear" w:color="auto" w:fill="D9D9D9"/>
            <w:vAlign w:val="center"/>
          </w:tcPr>
          <w:p w14:paraId="4281CDC8" w14:textId="77777777" w:rsidR="00541ACA" w:rsidRPr="00D01FBC" w:rsidRDefault="00541ACA" w:rsidP="00FF5B87">
            <w:pPr>
              <w:pStyle w:val="Styletablebold"/>
              <w:jc w:val="center"/>
              <w:rPr>
                <w:sz w:val="22"/>
              </w:rPr>
            </w:pPr>
            <w:r w:rsidRPr="00D01FBC">
              <w:rPr>
                <w:sz w:val="22"/>
              </w:rPr>
              <w:t>Masa ciała od 20 kg do mniej niż 50 kg</w:t>
            </w:r>
          </w:p>
        </w:tc>
      </w:tr>
      <w:tr w:rsidR="001442A3" w:rsidRPr="0016014C" w14:paraId="05CF7DE7" w14:textId="77777777" w:rsidTr="00D01FBC">
        <w:trPr>
          <w:cantSplit/>
          <w:tblHeader/>
        </w:trPr>
        <w:tc>
          <w:tcPr>
            <w:tcW w:w="1264" w:type="pct"/>
            <w:shd w:val="clear" w:color="auto" w:fill="D9D9D9"/>
          </w:tcPr>
          <w:p w14:paraId="4E6BD3F0" w14:textId="77777777" w:rsidR="00DA4D70" w:rsidRDefault="00DA4D70" w:rsidP="00DA4D70">
            <w:pPr>
              <w:pStyle w:val="Styletablebold"/>
              <w:rPr>
                <w:sz w:val="22"/>
              </w:rPr>
            </w:pPr>
          </w:p>
          <w:p w14:paraId="52C14875" w14:textId="640928B7" w:rsidR="00541ACA" w:rsidRPr="00D01FBC" w:rsidRDefault="00541ACA" w:rsidP="00DA4D70">
            <w:pPr>
              <w:pStyle w:val="Styletablebold"/>
              <w:rPr>
                <w:sz w:val="22"/>
              </w:rPr>
            </w:pPr>
            <w:r w:rsidRPr="00D01FBC">
              <w:rPr>
                <w:sz w:val="22"/>
              </w:rPr>
              <w:t>Dzień</w:t>
            </w:r>
          </w:p>
        </w:tc>
        <w:tc>
          <w:tcPr>
            <w:tcW w:w="1446" w:type="pct"/>
            <w:shd w:val="clear" w:color="auto" w:fill="D9D9D9"/>
            <w:vAlign w:val="center"/>
          </w:tcPr>
          <w:p w14:paraId="5C0589D1" w14:textId="77777777" w:rsidR="00541ACA" w:rsidRPr="00D01FBC" w:rsidRDefault="00541ACA" w:rsidP="00D01FBC">
            <w:pPr>
              <w:pStyle w:val="Styletablebold"/>
              <w:rPr>
                <w:sz w:val="22"/>
              </w:rPr>
            </w:pPr>
            <w:r w:rsidRPr="00D01FBC">
              <w:rPr>
                <w:sz w:val="22"/>
              </w:rPr>
              <w:t>Dawka poranna</w:t>
            </w:r>
          </w:p>
        </w:tc>
        <w:tc>
          <w:tcPr>
            <w:tcW w:w="1425" w:type="pct"/>
            <w:shd w:val="clear" w:color="auto" w:fill="D9D9D9"/>
            <w:vAlign w:val="center"/>
          </w:tcPr>
          <w:p w14:paraId="5B85048B" w14:textId="77777777" w:rsidR="00541ACA" w:rsidRPr="00D01FBC" w:rsidRDefault="00541ACA" w:rsidP="00D01FBC">
            <w:pPr>
              <w:pStyle w:val="Styletablebold"/>
              <w:rPr>
                <w:sz w:val="22"/>
              </w:rPr>
            </w:pPr>
            <w:r w:rsidRPr="00D01FBC">
              <w:rPr>
                <w:sz w:val="22"/>
              </w:rPr>
              <w:t>Dawka wieczorna</w:t>
            </w:r>
          </w:p>
        </w:tc>
        <w:tc>
          <w:tcPr>
            <w:tcW w:w="865" w:type="pct"/>
            <w:shd w:val="clear" w:color="auto" w:fill="D9D9D9"/>
            <w:vAlign w:val="center"/>
          </w:tcPr>
          <w:p w14:paraId="190C3EBC" w14:textId="77777777" w:rsidR="00541ACA" w:rsidRPr="00D01FBC" w:rsidRDefault="00541ACA" w:rsidP="00D01FBC">
            <w:pPr>
              <w:pStyle w:val="Styletablebold"/>
              <w:rPr>
                <w:sz w:val="22"/>
              </w:rPr>
            </w:pPr>
            <w:r w:rsidRPr="00D01FBC">
              <w:rPr>
                <w:sz w:val="22"/>
              </w:rPr>
              <w:t>Całkowita dawka dobowa</w:t>
            </w:r>
          </w:p>
        </w:tc>
      </w:tr>
      <w:tr w:rsidR="001442A3" w:rsidRPr="0016014C" w14:paraId="104EBD30" w14:textId="77777777" w:rsidTr="00D01FBC">
        <w:trPr>
          <w:cantSplit/>
        </w:trPr>
        <w:tc>
          <w:tcPr>
            <w:tcW w:w="1264" w:type="pct"/>
            <w:shd w:val="clear" w:color="auto" w:fill="F2F2F2"/>
            <w:vAlign w:val="center"/>
          </w:tcPr>
          <w:p w14:paraId="041DC4F6" w14:textId="77777777" w:rsidR="00541ACA" w:rsidRPr="00D01FBC" w:rsidRDefault="00541ACA" w:rsidP="00FF5B87">
            <w:pPr>
              <w:pStyle w:val="Styletablebold"/>
              <w:keepNext w:val="0"/>
              <w:rPr>
                <w:sz w:val="22"/>
              </w:rPr>
            </w:pPr>
            <w:r w:rsidRPr="00D01FBC">
              <w:rPr>
                <w:sz w:val="22"/>
              </w:rPr>
              <w:t>Dzień 1</w:t>
            </w:r>
          </w:p>
        </w:tc>
        <w:tc>
          <w:tcPr>
            <w:tcW w:w="1446" w:type="pct"/>
            <w:vAlign w:val="center"/>
          </w:tcPr>
          <w:p w14:paraId="0519D422" w14:textId="77777777" w:rsidR="00541ACA" w:rsidRPr="00D01FBC" w:rsidRDefault="00541ACA" w:rsidP="00D01FBC">
            <w:pPr>
              <w:pStyle w:val="Styletable10pts"/>
              <w:suppressAutoHyphens/>
              <w:rPr>
                <w:sz w:val="22"/>
              </w:rPr>
            </w:pPr>
            <w:r w:rsidRPr="00D01FBC">
              <w:rPr>
                <w:sz w:val="22"/>
              </w:rPr>
              <w:t>10 mg (różowa)</w:t>
            </w:r>
          </w:p>
        </w:tc>
        <w:tc>
          <w:tcPr>
            <w:tcW w:w="1425" w:type="pct"/>
            <w:shd w:val="clear" w:color="auto" w:fill="000000"/>
            <w:vAlign w:val="center"/>
          </w:tcPr>
          <w:p w14:paraId="4AEBC9C2" w14:textId="3CC48691" w:rsidR="00541ACA" w:rsidRPr="00D01FBC" w:rsidRDefault="001442A3" w:rsidP="00D01FBC">
            <w:pPr>
              <w:pStyle w:val="Styletablebold"/>
              <w:keepNext w:val="0"/>
              <w:rPr>
                <w:color w:val="FFFFFF"/>
                <w:sz w:val="22"/>
              </w:rPr>
            </w:pPr>
            <w:r>
              <w:rPr>
                <w:color w:val="FFFFFF"/>
                <w:sz w:val="22"/>
              </w:rPr>
              <w:t xml:space="preserve"> </w:t>
            </w:r>
            <w:r w:rsidR="00541ACA" w:rsidRPr="00D01FBC">
              <w:rPr>
                <w:color w:val="FFFFFF"/>
                <w:sz w:val="22"/>
              </w:rPr>
              <w:t>Nie przyjmować</w:t>
            </w:r>
            <w:r>
              <w:rPr>
                <w:color w:val="FFFFFF"/>
                <w:sz w:val="22"/>
              </w:rPr>
              <w:t xml:space="preserve"> </w:t>
            </w:r>
            <w:r w:rsidR="00541ACA" w:rsidRPr="00D01FBC">
              <w:rPr>
                <w:color w:val="FFFFFF"/>
                <w:sz w:val="22"/>
              </w:rPr>
              <w:t>dawki</w:t>
            </w:r>
          </w:p>
        </w:tc>
        <w:tc>
          <w:tcPr>
            <w:tcW w:w="865" w:type="pct"/>
            <w:shd w:val="clear" w:color="auto" w:fill="F2F2F2"/>
            <w:vAlign w:val="center"/>
          </w:tcPr>
          <w:p w14:paraId="52A7F429" w14:textId="77777777" w:rsidR="00541ACA" w:rsidRPr="00D01FBC" w:rsidRDefault="00541ACA" w:rsidP="00D01FBC">
            <w:pPr>
              <w:pStyle w:val="Styletable10pts"/>
              <w:suppressAutoHyphens/>
              <w:rPr>
                <w:sz w:val="22"/>
              </w:rPr>
            </w:pPr>
            <w:r w:rsidRPr="00D01FBC">
              <w:rPr>
                <w:sz w:val="22"/>
              </w:rPr>
              <w:t>10 mg</w:t>
            </w:r>
          </w:p>
        </w:tc>
      </w:tr>
      <w:tr w:rsidR="001442A3" w:rsidRPr="0016014C" w14:paraId="6274EF06" w14:textId="77777777" w:rsidTr="00D01FBC">
        <w:trPr>
          <w:cantSplit/>
        </w:trPr>
        <w:tc>
          <w:tcPr>
            <w:tcW w:w="1264" w:type="pct"/>
            <w:shd w:val="clear" w:color="auto" w:fill="F2F2F2"/>
            <w:vAlign w:val="center"/>
          </w:tcPr>
          <w:p w14:paraId="37BC8A51" w14:textId="77777777" w:rsidR="00541ACA" w:rsidRPr="00D01FBC" w:rsidRDefault="00541ACA" w:rsidP="00FF5B87">
            <w:pPr>
              <w:pStyle w:val="Styletablebold"/>
              <w:keepNext w:val="0"/>
              <w:rPr>
                <w:sz w:val="22"/>
              </w:rPr>
            </w:pPr>
            <w:r w:rsidRPr="00D01FBC">
              <w:rPr>
                <w:sz w:val="22"/>
              </w:rPr>
              <w:t>Dzień 2</w:t>
            </w:r>
          </w:p>
        </w:tc>
        <w:tc>
          <w:tcPr>
            <w:tcW w:w="1446" w:type="pct"/>
            <w:vAlign w:val="center"/>
          </w:tcPr>
          <w:p w14:paraId="571321E3" w14:textId="77777777" w:rsidR="00541ACA" w:rsidRPr="00D01FBC" w:rsidRDefault="00541ACA" w:rsidP="00D01FBC">
            <w:pPr>
              <w:pStyle w:val="Styletable10pts"/>
              <w:suppressAutoHyphens/>
              <w:rPr>
                <w:sz w:val="22"/>
              </w:rPr>
            </w:pPr>
            <w:r w:rsidRPr="00D01FBC">
              <w:rPr>
                <w:sz w:val="22"/>
              </w:rPr>
              <w:t>10 mg (różowa)</w:t>
            </w:r>
          </w:p>
        </w:tc>
        <w:tc>
          <w:tcPr>
            <w:tcW w:w="1425" w:type="pct"/>
            <w:vAlign w:val="center"/>
          </w:tcPr>
          <w:p w14:paraId="1407E0DA" w14:textId="77777777" w:rsidR="00541ACA" w:rsidRPr="00D01FBC" w:rsidRDefault="00541ACA" w:rsidP="00D01FBC">
            <w:pPr>
              <w:pStyle w:val="Styletable10pts"/>
              <w:suppressAutoHyphens/>
              <w:rPr>
                <w:sz w:val="22"/>
              </w:rPr>
            </w:pPr>
            <w:r w:rsidRPr="00D01FBC">
              <w:rPr>
                <w:sz w:val="22"/>
              </w:rPr>
              <w:t>10 mg (różowa)</w:t>
            </w:r>
          </w:p>
        </w:tc>
        <w:tc>
          <w:tcPr>
            <w:tcW w:w="865" w:type="pct"/>
            <w:shd w:val="clear" w:color="auto" w:fill="F2F2F2"/>
            <w:vAlign w:val="center"/>
          </w:tcPr>
          <w:p w14:paraId="0D49C771" w14:textId="77777777" w:rsidR="00541ACA" w:rsidRPr="00D01FBC" w:rsidRDefault="00541ACA" w:rsidP="00D01FBC">
            <w:pPr>
              <w:pStyle w:val="Styletable10pts"/>
              <w:suppressAutoHyphens/>
              <w:rPr>
                <w:sz w:val="22"/>
              </w:rPr>
            </w:pPr>
            <w:r w:rsidRPr="00D01FBC">
              <w:rPr>
                <w:sz w:val="22"/>
              </w:rPr>
              <w:t>20 mg</w:t>
            </w:r>
          </w:p>
        </w:tc>
      </w:tr>
      <w:tr w:rsidR="001442A3" w:rsidRPr="0016014C" w14:paraId="42CA3930" w14:textId="77777777" w:rsidTr="00D01FBC">
        <w:trPr>
          <w:cantSplit/>
        </w:trPr>
        <w:tc>
          <w:tcPr>
            <w:tcW w:w="1264" w:type="pct"/>
            <w:shd w:val="clear" w:color="auto" w:fill="F2F2F2"/>
            <w:vAlign w:val="center"/>
          </w:tcPr>
          <w:p w14:paraId="3B02A321" w14:textId="77777777" w:rsidR="00541ACA" w:rsidRPr="00D01FBC" w:rsidRDefault="00541ACA" w:rsidP="00FF5B87">
            <w:pPr>
              <w:pStyle w:val="Styletablebold"/>
              <w:keepNext w:val="0"/>
              <w:rPr>
                <w:sz w:val="22"/>
              </w:rPr>
            </w:pPr>
            <w:r w:rsidRPr="00D01FBC">
              <w:rPr>
                <w:sz w:val="22"/>
              </w:rPr>
              <w:t>Dzień 3</w:t>
            </w:r>
          </w:p>
        </w:tc>
        <w:tc>
          <w:tcPr>
            <w:tcW w:w="1446" w:type="pct"/>
            <w:vAlign w:val="center"/>
          </w:tcPr>
          <w:p w14:paraId="6F38FCAE" w14:textId="77777777" w:rsidR="00541ACA" w:rsidRPr="00D01FBC" w:rsidRDefault="00541ACA" w:rsidP="00D01FBC">
            <w:pPr>
              <w:pStyle w:val="Styletable10pts"/>
              <w:suppressAutoHyphens/>
              <w:rPr>
                <w:sz w:val="22"/>
              </w:rPr>
            </w:pPr>
            <w:r w:rsidRPr="00D01FBC">
              <w:rPr>
                <w:sz w:val="22"/>
              </w:rPr>
              <w:t>10 mg (różowa)</w:t>
            </w:r>
          </w:p>
        </w:tc>
        <w:tc>
          <w:tcPr>
            <w:tcW w:w="1425" w:type="pct"/>
            <w:vAlign w:val="center"/>
          </w:tcPr>
          <w:p w14:paraId="78429B4A" w14:textId="77777777" w:rsidR="00541ACA" w:rsidRPr="00D01FBC" w:rsidRDefault="00541ACA" w:rsidP="00D01FBC">
            <w:pPr>
              <w:pStyle w:val="Styletable10pts"/>
              <w:suppressAutoHyphens/>
              <w:rPr>
                <w:sz w:val="22"/>
              </w:rPr>
            </w:pPr>
            <w:r w:rsidRPr="00D01FBC">
              <w:rPr>
                <w:sz w:val="22"/>
              </w:rPr>
              <w:t>20 mg (brązowa)</w:t>
            </w:r>
          </w:p>
        </w:tc>
        <w:tc>
          <w:tcPr>
            <w:tcW w:w="865" w:type="pct"/>
            <w:shd w:val="clear" w:color="auto" w:fill="F2F2F2"/>
            <w:vAlign w:val="center"/>
          </w:tcPr>
          <w:p w14:paraId="2E4C5E4B" w14:textId="77777777" w:rsidR="00541ACA" w:rsidRPr="00D01FBC" w:rsidRDefault="00541ACA" w:rsidP="00D01FBC">
            <w:pPr>
              <w:pStyle w:val="Styletable10pts"/>
              <w:suppressAutoHyphens/>
              <w:rPr>
                <w:sz w:val="22"/>
              </w:rPr>
            </w:pPr>
            <w:r w:rsidRPr="00D01FBC">
              <w:rPr>
                <w:sz w:val="22"/>
              </w:rPr>
              <w:t>30 mg</w:t>
            </w:r>
          </w:p>
        </w:tc>
      </w:tr>
      <w:tr w:rsidR="001442A3" w:rsidRPr="0016014C" w14:paraId="1DA1133D" w14:textId="77777777" w:rsidTr="00D01FBC">
        <w:trPr>
          <w:cantSplit/>
        </w:trPr>
        <w:tc>
          <w:tcPr>
            <w:tcW w:w="1264" w:type="pct"/>
            <w:shd w:val="clear" w:color="auto" w:fill="F2F2F2"/>
            <w:vAlign w:val="center"/>
          </w:tcPr>
          <w:p w14:paraId="6300CD63" w14:textId="77777777" w:rsidR="00541ACA" w:rsidRPr="00D01FBC" w:rsidRDefault="00541ACA" w:rsidP="00FF5B87">
            <w:pPr>
              <w:pStyle w:val="Styletablebold"/>
              <w:keepNext w:val="0"/>
              <w:rPr>
                <w:sz w:val="22"/>
              </w:rPr>
            </w:pPr>
            <w:r w:rsidRPr="00D01FBC">
              <w:rPr>
                <w:sz w:val="22"/>
              </w:rPr>
              <w:t>Dzień 4</w:t>
            </w:r>
          </w:p>
        </w:tc>
        <w:tc>
          <w:tcPr>
            <w:tcW w:w="1446" w:type="pct"/>
            <w:vAlign w:val="center"/>
          </w:tcPr>
          <w:p w14:paraId="30D43ED6" w14:textId="77777777" w:rsidR="00541ACA" w:rsidRPr="00D01FBC" w:rsidRDefault="00541ACA" w:rsidP="00D01FBC">
            <w:pPr>
              <w:pStyle w:val="Styletable10pts"/>
              <w:suppressAutoHyphens/>
              <w:rPr>
                <w:sz w:val="22"/>
              </w:rPr>
            </w:pPr>
            <w:r w:rsidRPr="00D01FBC">
              <w:rPr>
                <w:sz w:val="22"/>
              </w:rPr>
              <w:t>20 mg (brązowa)</w:t>
            </w:r>
          </w:p>
        </w:tc>
        <w:tc>
          <w:tcPr>
            <w:tcW w:w="1425" w:type="pct"/>
            <w:vAlign w:val="center"/>
          </w:tcPr>
          <w:p w14:paraId="597B527C" w14:textId="77777777" w:rsidR="00541ACA" w:rsidRPr="00D01FBC" w:rsidRDefault="00541ACA" w:rsidP="00D01FBC">
            <w:pPr>
              <w:pStyle w:val="Styletable10pts"/>
              <w:suppressAutoHyphens/>
              <w:rPr>
                <w:sz w:val="22"/>
              </w:rPr>
            </w:pPr>
            <w:r w:rsidRPr="00D01FBC">
              <w:rPr>
                <w:sz w:val="22"/>
              </w:rPr>
              <w:t>20 mg (brązowa)</w:t>
            </w:r>
          </w:p>
        </w:tc>
        <w:tc>
          <w:tcPr>
            <w:tcW w:w="865" w:type="pct"/>
            <w:shd w:val="clear" w:color="auto" w:fill="F2F2F2"/>
            <w:vAlign w:val="center"/>
          </w:tcPr>
          <w:p w14:paraId="6B184878" w14:textId="77777777" w:rsidR="00541ACA" w:rsidRPr="00D01FBC" w:rsidRDefault="00541ACA" w:rsidP="00D01FBC">
            <w:pPr>
              <w:pStyle w:val="Styletable10pts"/>
              <w:suppressAutoHyphens/>
              <w:rPr>
                <w:sz w:val="22"/>
              </w:rPr>
            </w:pPr>
            <w:r w:rsidRPr="00D01FBC">
              <w:rPr>
                <w:sz w:val="22"/>
              </w:rPr>
              <w:t>40 mg</w:t>
            </w:r>
          </w:p>
        </w:tc>
      </w:tr>
      <w:tr w:rsidR="001442A3" w:rsidRPr="0016014C" w14:paraId="4F75D547" w14:textId="77777777" w:rsidTr="00D01FBC">
        <w:trPr>
          <w:cantSplit/>
        </w:trPr>
        <w:tc>
          <w:tcPr>
            <w:tcW w:w="1264" w:type="pct"/>
            <w:shd w:val="clear" w:color="auto" w:fill="F2F2F2"/>
            <w:vAlign w:val="center"/>
          </w:tcPr>
          <w:p w14:paraId="476BD783" w14:textId="77777777" w:rsidR="00541ACA" w:rsidRPr="00D01FBC" w:rsidRDefault="00541ACA" w:rsidP="00FF5B87">
            <w:pPr>
              <w:pStyle w:val="Styletablebold"/>
              <w:rPr>
                <w:sz w:val="22"/>
              </w:rPr>
            </w:pPr>
            <w:r w:rsidRPr="00D01FBC">
              <w:rPr>
                <w:sz w:val="22"/>
              </w:rPr>
              <w:t>Dzień 5</w:t>
            </w:r>
          </w:p>
        </w:tc>
        <w:tc>
          <w:tcPr>
            <w:tcW w:w="1446" w:type="pct"/>
            <w:vAlign w:val="center"/>
          </w:tcPr>
          <w:p w14:paraId="0F3799F4" w14:textId="77777777" w:rsidR="00541ACA" w:rsidRPr="00D01FBC" w:rsidRDefault="00541ACA" w:rsidP="00D01FBC">
            <w:pPr>
              <w:pStyle w:val="Styletable10pts"/>
              <w:keepNext/>
              <w:suppressAutoHyphens/>
              <w:rPr>
                <w:sz w:val="22"/>
              </w:rPr>
            </w:pPr>
            <w:r w:rsidRPr="00D01FBC">
              <w:rPr>
                <w:sz w:val="22"/>
              </w:rPr>
              <w:t>20 mg (brązowa)</w:t>
            </w:r>
          </w:p>
        </w:tc>
        <w:tc>
          <w:tcPr>
            <w:tcW w:w="1425" w:type="pct"/>
            <w:vAlign w:val="center"/>
          </w:tcPr>
          <w:p w14:paraId="6319E58D" w14:textId="77777777" w:rsidR="00541ACA" w:rsidRPr="00D01FBC" w:rsidRDefault="00541ACA" w:rsidP="00D01FBC">
            <w:pPr>
              <w:pStyle w:val="Styletable10pts"/>
              <w:keepNext/>
              <w:suppressAutoHyphens/>
              <w:rPr>
                <w:sz w:val="22"/>
              </w:rPr>
            </w:pPr>
            <w:r w:rsidRPr="00D01FBC">
              <w:rPr>
                <w:sz w:val="22"/>
              </w:rPr>
              <w:t>20 mg (brązowa)</w:t>
            </w:r>
          </w:p>
        </w:tc>
        <w:tc>
          <w:tcPr>
            <w:tcW w:w="865" w:type="pct"/>
            <w:shd w:val="clear" w:color="auto" w:fill="F2F2F2"/>
            <w:vAlign w:val="center"/>
          </w:tcPr>
          <w:p w14:paraId="73885019" w14:textId="77777777" w:rsidR="00541ACA" w:rsidRPr="00D01FBC" w:rsidRDefault="00541ACA" w:rsidP="00D01FBC">
            <w:pPr>
              <w:pStyle w:val="Styletable10pts"/>
              <w:keepNext/>
              <w:suppressAutoHyphens/>
              <w:rPr>
                <w:sz w:val="22"/>
              </w:rPr>
            </w:pPr>
            <w:r w:rsidRPr="00D01FBC">
              <w:rPr>
                <w:sz w:val="22"/>
              </w:rPr>
              <w:t>40 mg</w:t>
            </w:r>
          </w:p>
        </w:tc>
      </w:tr>
      <w:tr w:rsidR="001442A3" w:rsidRPr="0016014C" w14:paraId="61670B40" w14:textId="77777777" w:rsidTr="00D01FBC">
        <w:trPr>
          <w:cantSplit/>
        </w:trPr>
        <w:tc>
          <w:tcPr>
            <w:tcW w:w="1264" w:type="pct"/>
            <w:shd w:val="clear" w:color="auto" w:fill="F2F2F2"/>
            <w:vAlign w:val="center"/>
          </w:tcPr>
          <w:p w14:paraId="7683EAEB" w14:textId="77777777" w:rsidR="00541ACA" w:rsidRPr="00D01FBC" w:rsidRDefault="00541ACA" w:rsidP="00FF5B87">
            <w:pPr>
              <w:pStyle w:val="Styletablebold"/>
              <w:keepNext w:val="0"/>
              <w:rPr>
                <w:sz w:val="22"/>
              </w:rPr>
            </w:pPr>
            <w:r w:rsidRPr="00D01FBC">
              <w:rPr>
                <w:sz w:val="22"/>
              </w:rPr>
              <w:t>Dzień 6 i kolejne</w:t>
            </w:r>
          </w:p>
        </w:tc>
        <w:tc>
          <w:tcPr>
            <w:tcW w:w="1446" w:type="pct"/>
            <w:vAlign w:val="center"/>
          </w:tcPr>
          <w:p w14:paraId="3DD82950" w14:textId="77777777" w:rsidR="00541ACA" w:rsidRPr="00D01FBC" w:rsidRDefault="00541ACA" w:rsidP="00D01FBC">
            <w:pPr>
              <w:pStyle w:val="Styletable10pts"/>
              <w:suppressAutoHyphens/>
              <w:rPr>
                <w:sz w:val="22"/>
              </w:rPr>
            </w:pPr>
            <w:r w:rsidRPr="00D01FBC">
              <w:rPr>
                <w:sz w:val="22"/>
              </w:rPr>
              <w:t>20 mg (brązowa)</w:t>
            </w:r>
          </w:p>
        </w:tc>
        <w:tc>
          <w:tcPr>
            <w:tcW w:w="1425" w:type="pct"/>
            <w:vAlign w:val="center"/>
          </w:tcPr>
          <w:p w14:paraId="28B5CA4A" w14:textId="77777777" w:rsidR="00541ACA" w:rsidRPr="00D01FBC" w:rsidRDefault="00541ACA" w:rsidP="00D01FBC">
            <w:pPr>
              <w:pStyle w:val="Styletable10pts"/>
              <w:suppressAutoHyphens/>
              <w:rPr>
                <w:sz w:val="22"/>
              </w:rPr>
            </w:pPr>
            <w:r w:rsidRPr="00D01FBC">
              <w:rPr>
                <w:sz w:val="22"/>
              </w:rPr>
              <w:t>20 mg (brązowa)</w:t>
            </w:r>
          </w:p>
        </w:tc>
        <w:tc>
          <w:tcPr>
            <w:tcW w:w="865" w:type="pct"/>
            <w:shd w:val="clear" w:color="auto" w:fill="F2F2F2"/>
            <w:vAlign w:val="center"/>
          </w:tcPr>
          <w:p w14:paraId="611E45C2" w14:textId="77777777" w:rsidR="00541ACA" w:rsidRPr="00D01FBC" w:rsidRDefault="00541ACA" w:rsidP="00D01FBC">
            <w:pPr>
              <w:pStyle w:val="Styletable10pts"/>
              <w:suppressAutoHyphens/>
              <w:rPr>
                <w:sz w:val="22"/>
              </w:rPr>
            </w:pPr>
            <w:r w:rsidRPr="00D01FBC">
              <w:rPr>
                <w:sz w:val="22"/>
              </w:rPr>
              <w:t>40 mg</w:t>
            </w:r>
          </w:p>
        </w:tc>
      </w:tr>
    </w:tbl>
    <w:p w14:paraId="042F2351" w14:textId="77777777" w:rsidR="00F12D80" w:rsidRDefault="00F12D80" w:rsidP="00E14AD4">
      <w:pPr>
        <w:keepNext/>
        <w:rPr>
          <w:rFonts w:eastAsia="SimSun"/>
          <w:lang w:eastAsia="zh-CN"/>
        </w:rPr>
      </w:pPr>
    </w:p>
    <w:p w14:paraId="554B8EAB" w14:textId="26F0D27D" w:rsidR="00F12D80" w:rsidRDefault="00F12D80" w:rsidP="00F12D80">
      <w:pPr>
        <w:keepNext/>
        <w:numPr>
          <w:ilvl w:val="12"/>
          <w:numId w:val="0"/>
        </w:numPr>
        <w:rPr>
          <w:rFonts w:eastAsia="SimSun"/>
        </w:rPr>
      </w:pPr>
      <w:r>
        <w:rPr>
          <w:i/>
        </w:rPr>
        <w:t>Pacjenci o masie ciała co najmniej 50 kg:</w:t>
      </w:r>
      <w:r>
        <w:t xml:space="preserve"> Zalecana dawka leku Otezla po zakończeniu okresu ustalania dawki to 30 mg dwa razy na dobę (jak w przypadku dawki dla osób dorosłych), jak przedstawiono w tabeli poniżej – jedna dawka 30 mg rano oraz jedna dawka 30 mg wieczorem, mniej więcej co 12 godzin z pokarmem lub bez. Całkowita dawka dobowa to 60 mg.</w:t>
      </w:r>
    </w:p>
    <w:p w14:paraId="5D98D103" w14:textId="77777777" w:rsidR="00E14AD4" w:rsidRPr="00E14AD4" w:rsidRDefault="00E14AD4" w:rsidP="00E14AD4">
      <w:pPr>
        <w:rPr>
          <w:rFonts w:eastAsia="SimSun"/>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6"/>
        <w:gridCol w:w="2651"/>
        <w:gridCol w:w="2611"/>
        <w:gridCol w:w="1601"/>
      </w:tblGrid>
      <w:tr w:rsidR="005226F8" w:rsidRPr="0016014C" w14:paraId="02E02EF2" w14:textId="77777777" w:rsidTr="00D01FBC">
        <w:trPr>
          <w:cantSplit/>
          <w:tblHeader/>
        </w:trPr>
        <w:tc>
          <w:tcPr>
            <w:tcW w:w="5000" w:type="pct"/>
            <w:gridSpan w:val="4"/>
            <w:shd w:val="clear" w:color="auto" w:fill="D9D9D9"/>
            <w:vAlign w:val="center"/>
          </w:tcPr>
          <w:p w14:paraId="6B750225" w14:textId="031B9250" w:rsidR="005226F8" w:rsidRPr="00D01FBC" w:rsidRDefault="005226F8" w:rsidP="00091FBD">
            <w:pPr>
              <w:pStyle w:val="Styletablebold"/>
              <w:jc w:val="center"/>
              <w:rPr>
                <w:sz w:val="22"/>
              </w:rPr>
            </w:pPr>
            <w:r w:rsidRPr="00D01FBC">
              <w:rPr>
                <w:sz w:val="22"/>
              </w:rPr>
              <w:t>Masa ciała co najmniej 50 kg</w:t>
            </w:r>
          </w:p>
        </w:tc>
      </w:tr>
      <w:tr w:rsidR="005B074C" w:rsidRPr="0016014C" w14:paraId="70F5D06E" w14:textId="77777777">
        <w:trPr>
          <w:cantSplit/>
          <w:tblHeader/>
        </w:trPr>
        <w:tc>
          <w:tcPr>
            <w:tcW w:w="1262" w:type="pct"/>
            <w:shd w:val="clear" w:color="auto" w:fill="D9D9D9"/>
          </w:tcPr>
          <w:p w14:paraId="549AA0CB" w14:textId="77777777" w:rsidR="00DA4D70" w:rsidRDefault="00DA4D70" w:rsidP="00DA4D70">
            <w:pPr>
              <w:pStyle w:val="Styletablebold"/>
              <w:rPr>
                <w:sz w:val="22"/>
              </w:rPr>
            </w:pPr>
          </w:p>
          <w:p w14:paraId="6D75A3CC" w14:textId="1E8AF9B7" w:rsidR="005226F8" w:rsidRPr="00D01FBC" w:rsidRDefault="005226F8" w:rsidP="00DA4D70">
            <w:pPr>
              <w:pStyle w:val="Styletablebold"/>
              <w:rPr>
                <w:sz w:val="22"/>
              </w:rPr>
            </w:pPr>
            <w:r w:rsidRPr="00D01FBC">
              <w:rPr>
                <w:sz w:val="22"/>
              </w:rPr>
              <w:t>Dzień</w:t>
            </w:r>
          </w:p>
        </w:tc>
        <w:tc>
          <w:tcPr>
            <w:tcW w:w="1444" w:type="pct"/>
            <w:shd w:val="clear" w:color="auto" w:fill="D9D9D9"/>
            <w:vAlign w:val="center"/>
          </w:tcPr>
          <w:p w14:paraId="5519B78E" w14:textId="77777777" w:rsidR="005226F8" w:rsidRPr="00D01FBC" w:rsidRDefault="005226F8" w:rsidP="00D01FBC">
            <w:pPr>
              <w:pStyle w:val="Styletablebold"/>
              <w:rPr>
                <w:sz w:val="22"/>
              </w:rPr>
            </w:pPr>
            <w:r w:rsidRPr="00D01FBC">
              <w:rPr>
                <w:sz w:val="22"/>
              </w:rPr>
              <w:t>Dawka poranna</w:t>
            </w:r>
          </w:p>
        </w:tc>
        <w:tc>
          <w:tcPr>
            <w:tcW w:w="1422" w:type="pct"/>
            <w:shd w:val="clear" w:color="auto" w:fill="D9D9D9"/>
            <w:vAlign w:val="center"/>
          </w:tcPr>
          <w:p w14:paraId="56A3A976" w14:textId="77777777" w:rsidR="005226F8" w:rsidRPr="00D01FBC" w:rsidRDefault="005226F8" w:rsidP="00D01FBC">
            <w:pPr>
              <w:pStyle w:val="Styletablebold"/>
              <w:rPr>
                <w:sz w:val="22"/>
              </w:rPr>
            </w:pPr>
            <w:r w:rsidRPr="00D01FBC">
              <w:rPr>
                <w:sz w:val="22"/>
              </w:rPr>
              <w:t>Dawka wieczorna</w:t>
            </w:r>
          </w:p>
        </w:tc>
        <w:tc>
          <w:tcPr>
            <w:tcW w:w="872" w:type="pct"/>
            <w:shd w:val="clear" w:color="auto" w:fill="D9D9D9"/>
            <w:vAlign w:val="center"/>
          </w:tcPr>
          <w:p w14:paraId="5FA8FCC4" w14:textId="77777777" w:rsidR="005226F8" w:rsidRPr="00D01FBC" w:rsidRDefault="005226F8" w:rsidP="00D01FBC">
            <w:pPr>
              <w:pStyle w:val="Styletablebold"/>
              <w:rPr>
                <w:sz w:val="22"/>
              </w:rPr>
            </w:pPr>
            <w:r w:rsidRPr="00D01FBC">
              <w:rPr>
                <w:sz w:val="22"/>
              </w:rPr>
              <w:t>Całkowita dawka dobowa</w:t>
            </w:r>
          </w:p>
        </w:tc>
      </w:tr>
      <w:tr w:rsidR="005B074C" w:rsidRPr="0016014C" w14:paraId="2961CE73" w14:textId="77777777">
        <w:trPr>
          <w:cantSplit/>
        </w:trPr>
        <w:tc>
          <w:tcPr>
            <w:tcW w:w="1262" w:type="pct"/>
            <w:shd w:val="clear" w:color="auto" w:fill="F2F2F2"/>
            <w:vAlign w:val="center"/>
          </w:tcPr>
          <w:p w14:paraId="2149F503" w14:textId="77777777" w:rsidR="005226F8" w:rsidRPr="00D01FBC" w:rsidRDefault="005226F8" w:rsidP="00091FBD">
            <w:pPr>
              <w:pStyle w:val="Styletablebold"/>
              <w:keepNext w:val="0"/>
              <w:rPr>
                <w:sz w:val="22"/>
              </w:rPr>
            </w:pPr>
            <w:r w:rsidRPr="00D01FBC">
              <w:rPr>
                <w:sz w:val="22"/>
              </w:rPr>
              <w:t>Dzień 1</w:t>
            </w:r>
          </w:p>
        </w:tc>
        <w:tc>
          <w:tcPr>
            <w:tcW w:w="1444" w:type="pct"/>
            <w:vAlign w:val="center"/>
          </w:tcPr>
          <w:p w14:paraId="2D49410B" w14:textId="77777777" w:rsidR="005226F8" w:rsidRPr="00D01FBC" w:rsidRDefault="005226F8" w:rsidP="00D01FBC">
            <w:pPr>
              <w:pStyle w:val="Styletable10pts"/>
              <w:suppressAutoHyphens/>
              <w:rPr>
                <w:sz w:val="22"/>
              </w:rPr>
            </w:pPr>
            <w:r w:rsidRPr="00D01FBC">
              <w:rPr>
                <w:sz w:val="22"/>
              </w:rPr>
              <w:t>10 mg (różowa)</w:t>
            </w:r>
          </w:p>
        </w:tc>
        <w:tc>
          <w:tcPr>
            <w:tcW w:w="1422" w:type="pct"/>
            <w:shd w:val="clear" w:color="auto" w:fill="000000"/>
            <w:vAlign w:val="center"/>
          </w:tcPr>
          <w:p w14:paraId="6E510B60" w14:textId="77777777" w:rsidR="005226F8" w:rsidRPr="00D01FBC" w:rsidRDefault="005226F8" w:rsidP="00D01FBC">
            <w:pPr>
              <w:pStyle w:val="Styletablebold"/>
              <w:keepNext w:val="0"/>
              <w:rPr>
                <w:color w:val="FFFFFF"/>
                <w:sz w:val="22"/>
              </w:rPr>
            </w:pPr>
            <w:r w:rsidRPr="00D01FBC">
              <w:rPr>
                <w:color w:val="FFFFFF"/>
                <w:sz w:val="22"/>
              </w:rPr>
              <w:t>Nie przyjmować dawki</w:t>
            </w:r>
          </w:p>
        </w:tc>
        <w:tc>
          <w:tcPr>
            <w:tcW w:w="872" w:type="pct"/>
            <w:shd w:val="clear" w:color="auto" w:fill="F2F2F2"/>
            <w:vAlign w:val="center"/>
          </w:tcPr>
          <w:p w14:paraId="362E4D8C" w14:textId="77777777" w:rsidR="005226F8" w:rsidRPr="00D01FBC" w:rsidRDefault="005226F8" w:rsidP="00D01FBC">
            <w:pPr>
              <w:pStyle w:val="Styletable10pts"/>
              <w:suppressAutoHyphens/>
              <w:rPr>
                <w:sz w:val="22"/>
              </w:rPr>
            </w:pPr>
            <w:r w:rsidRPr="00D01FBC">
              <w:rPr>
                <w:sz w:val="22"/>
              </w:rPr>
              <w:t>10 mg</w:t>
            </w:r>
          </w:p>
        </w:tc>
      </w:tr>
      <w:tr w:rsidR="005B074C" w:rsidRPr="0016014C" w14:paraId="169F74C9" w14:textId="77777777">
        <w:trPr>
          <w:cantSplit/>
        </w:trPr>
        <w:tc>
          <w:tcPr>
            <w:tcW w:w="1262" w:type="pct"/>
            <w:shd w:val="clear" w:color="auto" w:fill="F2F2F2"/>
            <w:vAlign w:val="center"/>
          </w:tcPr>
          <w:p w14:paraId="2839DC68" w14:textId="77777777" w:rsidR="005226F8" w:rsidRPr="00D01FBC" w:rsidRDefault="005226F8" w:rsidP="00091FBD">
            <w:pPr>
              <w:pStyle w:val="Styletablebold"/>
              <w:keepNext w:val="0"/>
              <w:rPr>
                <w:sz w:val="22"/>
              </w:rPr>
            </w:pPr>
            <w:r w:rsidRPr="00D01FBC">
              <w:rPr>
                <w:sz w:val="22"/>
              </w:rPr>
              <w:t>Dzień 2</w:t>
            </w:r>
          </w:p>
        </w:tc>
        <w:tc>
          <w:tcPr>
            <w:tcW w:w="1444" w:type="pct"/>
            <w:vAlign w:val="center"/>
          </w:tcPr>
          <w:p w14:paraId="4EC95853" w14:textId="77777777" w:rsidR="005226F8" w:rsidRPr="00D01FBC" w:rsidRDefault="005226F8" w:rsidP="00D01FBC">
            <w:pPr>
              <w:pStyle w:val="Styletable10pts"/>
              <w:suppressAutoHyphens/>
              <w:rPr>
                <w:sz w:val="22"/>
              </w:rPr>
            </w:pPr>
            <w:r w:rsidRPr="00D01FBC">
              <w:rPr>
                <w:sz w:val="22"/>
              </w:rPr>
              <w:t>10 mg (różowa)</w:t>
            </w:r>
          </w:p>
        </w:tc>
        <w:tc>
          <w:tcPr>
            <w:tcW w:w="1422" w:type="pct"/>
            <w:vAlign w:val="center"/>
          </w:tcPr>
          <w:p w14:paraId="1D4E3A20" w14:textId="77777777" w:rsidR="005226F8" w:rsidRPr="00D01FBC" w:rsidRDefault="005226F8" w:rsidP="00D01FBC">
            <w:pPr>
              <w:pStyle w:val="Styletable10pts"/>
              <w:suppressAutoHyphens/>
              <w:rPr>
                <w:sz w:val="22"/>
              </w:rPr>
            </w:pPr>
            <w:r w:rsidRPr="00D01FBC">
              <w:rPr>
                <w:sz w:val="22"/>
              </w:rPr>
              <w:t>10 mg (różowa)</w:t>
            </w:r>
          </w:p>
        </w:tc>
        <w:tc>
          <w:tcPr>
            <w:tcW w:w="872" w:type="pct"/>
            <w:shd w:val="clear" w:color="auto" w:fill="F2F2F2"/>
            <w:vAlign w:val="center"/>
          </w:tcPr>
          <w:p w14:paraId="5D18AC86" w14:textId="77777777" w:rsidR="005226F8" w:rsidRPr="00D01FBC" w:rsidRDefault="005226F8" w:rsidP="00D01FBC">
            <w:pPr>
              <w:pStyle w:val="Styletable10pts"/>
              <w:suppressAutoHyphens/>
              <w:rPr>
                <w:sz w:val="22"/>
              </w:rPr>
            </w:pPr>
            <w:r w:rsidRPr="00D01FBC">
              <w:rPr>
                <w:sz w:val="22"/>
              </w:rPr>
              <w:t>20 mg</w:t>
            </w:r>
          </w:p>
        </w:tc>
      </w:tr>
      <w:tr w:rsidR="005B074C" w:rsidRPr="0016014C" w14:paraId="27D7E019" w14:textId="77777777">
        <w:trPr>
          <w:cantSplit/>
        </w:trPr>
        <w:tc>
          <w:tcPr>
            <w:tcW w:w="1262" w:type="pct"/>
            <w:shd w:val="clear" w:color="auto" w:fill="F2F2F2"/>
            <w:vAlign w:val="center"/>
          </w:tcPr>
          <w:p w14:paraId="7E501044" w14:textId="77777777" w:rsidR="005226F8" w:rsidRPr="00D01FBC" w:rsidRDefault="005226F8" w:rsidP="00091FBD">
            <w:pPr>
              <w:pStyle w:val="Styletablebold"/>
              <w:keepNext w:val="0"/>
              <w:rPr>
                <w:sz w:val="22"/>
              </w:rPr>
            </w:pPr>
            <w:r w:rsidRPr="00D01FBC">
              <w:rPr>
                <w:sz w:val="22"/>
              </w:rPr>
              <w:t>Dzień 3</w:t>
            </w:r>
          </w:p>
        </w:tc>
        <w:tc>
          <w:tcPr>
            <w:tcW w:w="1444" w:type="pct"/>
            <w:vAlign w:val="center"/>
          </w:tcPr>
          <w:p w14:paraId="608D0B52" w14:textId="77777777" w:rsidR="005226F8" w:rsidRPr="00D01FBC" w:rsidRDefault="005226F8" w:rsidP="00D01FBC">
            <w:pPr>
              <w:pStyle w:val="Styletable10pts"/>
              <w:suppressAutoHyphens/>
              <w:rPr>
                <w:sz w:val="22"/>
              </w:rPr>
            </w:pPr>
            <w:r w:rsidRPr="00D01FBC">
              <w:rPr>
                <w:sz w:val="22"/>
              </w:rPr>
              <w:t>10 mg (różowa)</w:t>
            </w:r>
          </w:p>
        </w:tc>
        <w:tc>
          <w:tcPr>
            <w:tcW w:w="1422" w:type="pct"/>
            <w:vAlign w:val="center"/>
          </w:tcPr>
          <w:p w14:paraId="1DF82421" w14:textId="77777777" w:rsidR="005226F8" w:rsidRPr="00D01FBC" w:rsidRDefault="005226F8" w:rsidP="00D01FBC">
            <w:pPr>
              <w:pStyle w:val="Styletable10pts"/>
              <w:suppressAutoHyphens/>
              <w:rPr>
                <w:sz w:val="22"/>
              </w:rPr>
            </w:pPr>
            <w:r w:rsidRPr="00D01FBC">
              <w:rPr>
                <w:sz w:val="22"/>
              </w:rPr>
              <w:t>20 mg (brązowa)</w:t>
            </w:r>
          </w:p>
        </w:tc>
        <w:tc>
          <w:tcPr>
            <w:tcW w:w="872" w:type="pct"/>
            <w:shd w:val="clear" w:color="auto" w:fill="F2F2F2"/>
            <w:vAlign w:val="center"/>
          </w:tcPr>
          <w:p w14:paraId="538EC993" w14:textId="77777777" w:rsidR="005226F8" w:rsidRPr="00D01FBC" w:rsidRDefault="005226F8" w:rsidP="00D01FBC">
            <w:pPr>
              <w:pStyle w:val="Styletable10pts"/>
              <w:suppressAutoHyphens/>
              <w:rPr>
                <w:sz w:val="22"/>
              </w:rPr>
            </w:pPr>
            <w:r w:rsidRPr="00D01FBC">
              <w:rPr>
                <w:sz w:val="22"/>
              </w:rPr>
              <w:t>30 mg</w:t>
            </w:r>
          </w:p>
        </w:tc>
      </w:tr>
      <w:tr w:rsidR="005B074C" w:rsidRPr="0016014C" w14:paraId="58B43613" w14:textId="77777777">
        <w:trPr>
          <w:cantSplit/>
        </w:trPr>
        <w:tc>
          <w:tcPr>
            <w:tcW w:w="1262" w:type="pct"/>
            <w:shd w:val="clear" w:color="auto" w:fill="F2F2F2"/>
            <w:vAlign w:val="center"/>
          </w:tcPr>
          <w:p w14:paraId="1FBCF4CD" w14:textId="77777777" w:rsidR="005226F8" w:rsidRPr="00D01FBC" w:rsidRDefault="005226F8" w:rsidP="00091FBD">
            <w:pPr>
              <w:pStyle w:val="Styletablebold"/>
              <w:keepNext w:val="0"/>
              <w:rPr>
                <w:sz w:val="22"/>
              </w:rPr>
            </w:pPr>
            <w:r w:rsidRPr="00D01FBC">
              <w:rPr>
                <w:sz w:val="22"/>
              </w:rPr>
              <w:t>Dzień 4</w:t>
            </w:r>
          </w:p>
        </w:tc>
        <w:tc>
          <w:tcPr>
            <w:tcW w:w="1444" w:type="pct"/>
            <w:vAlign w:val="center"/>
          </w:tcPr>
          <w:p w14:paraId="2F082E85" w14:textId="77777777" w:rsidR="005226F8" w:rsidRPr="00D01FBC" w:rsidRDefault="005226F8" w:rsidP="00D01FBC">
            <w:pPr>
              <w:pStyle w:val="Styletable10pts"/>
              <w:suppressAutoHyphens/>
              <w:rPr>
                <w:sz w:val="22"/>
              </w:rPr>
            </w:pPr>
            <w:r w:rsidRPr="00D01FBC">
              <w:rPr>
                <w:sz w:val="22"/>
              </w:rPr>
              <w:t>20 mg (brązowa)</w:t>
            </w:r>
          </w:p>
        </w:tc>
        <w:tc>
          <w:tcPr>
            <w:tcW w:w="1422" w:type="pct"/>
            <w:vAlign w:val="center"/>
          </w:tcPr>
          <w:p w14:paraId="67ED7A2F" w14:textId="77777777" w:rsidR="005226F8" w:rsidRPr="00D01FBC" w:rsidRDefault="005226F8" w:rsidP="00D01FBC">
            <w:pPr>
              <w:pStyle w:val="Styletable10pts"/>
              <w:suppressAutoHyphens/>
              <w:rPr>
                <w:sz w:val="22"/>
              </w:rPr>
            </w:pPr>
            <w:r w:rsidRPr="00D01FBC">
              <w:rPr>
                <w:sz w:val="22"/>
              </w:rPr>
              <w:t>20 mg (brązowa)</w:t>
            </w:r>
          </w:p>
        </w:tc>
        <w:tc>
          <w:tcPr>
            <w:tcW w:w="872" w:type="pct"/>
            <w:shd w:val="clear" w:color="auto" w:fill="F2F2F2"/>
            <w:vAlign w:val="center"/>
          </w:tcPr>
          <w:p w14:paraId="1C753D0F" w14:textId="77777777" w:rsidR="005226F8" w:rsidRPr="00D01FBC" w:rsidRDefault="005226F8" w:rsidP="00D01FBC">
            <w:pPr>
              <w:pStyle w:val="Styletable10pts"/>
              <w:suppressAutoHyphens/>
              <w:rPr>
                <w:sz w:val="22"/>
              </w:rPr>
            </w:pPr>
            <w:r w:rsidRPr="00D01FBC">
              <w:rPr>
                <w:sz w:val="22"/>
              </w:rPr>
              <w:t>40 mg</w:t>
            </w:r>
          </w:p>
        </w:tc>
      </w:tr>
      <w:tr w:rsidR="005B074C" w:rsidRPr="0016014C" w14:paraId="1C1B11C4" w14:textId="77777777">
        <w:trPr>
          <w:cantSplit/>
        </w:trPr>
        <w:tc>
          <w:tcPr>
            <w:tcW w:w="1262" w:type="pct"/>
            <w:shd w:val="clear" w:color="auto" w:fill="F2F2F2"/>
            <w:vAlign w:val="center"/>
          </w:tcPr>
          <w:p w14:paraId="148B57A3" w14:textId="77777777" w:rsidR="005226F8" w:rsidRPr="00D01FBC" w:rsidRDefault="005226F8" w:rsidP="00091FBD">
            <w:pPr>
              <w:pStyle w:val="Styletablebold"/>
              <w:rPr>
                <w:sz w:val="22"/>
              </w:rPr>
            </w:pPr>
            <w:r w:rsidRPr="00D01FBC">
              <w:rPr>
                <w:sz w:val="22"/>
              </w:rPr>
              <w:t>Dzień 5</w:t>
            </w:r>
          </w:p>
        </w:tc>
        <w:tc>
          <w:tcPr>
            <w:tcW w:w="1444" w:type="pct"/>
            <w:vAlign w:val="center"/>
          </w:tcPr>
          <w:p w14:paraId="40ADCECC" w14:textId="77777777" w:rsidR="005226F8" w:rsidRPr="00D01FBC" w:rsidRDefault="005226F8" w:rsidP="00D01FBC">
            <w:pPr>
              <w:pStyle w:val="Styletable10pts"/>
              <w:keepNext/>
              <w:suppressAutoHyphens/>
              <w:rPr>
                <w:sz w:val="22"/>
              </w:rPr>
            </w:pPr>
            <w:r w:rsidRPr="00D01FBC">
              <w:rPr>
                <w:sz w:val="22"/>
              </w:rPr>
              <w:t>20 mg (brązowa)</w:t>
            </w:r>
          </w:p>
        </w:tc>
        <w:tc>
          <w:tcPr>
            <w:tcW w:w="1422" w:type="pct"/>
            <w:vAlign w:val="center"/>
          </w:tcPr>
          <w:p w14:paraId="66E345FE" w14:textId="1F1D1DAD" w:rsidR="005226F8" w:rsidRPr="00D01FBC" w:rsidRDefault="005226F8" w:rsidP="00D01FBC">
            <w:pPr>
              <w:pStyle w:val="Styletable10pts"/>
              <w:keepNext/>
              <w:suppressAutoHyphens/>
              <w:rPr>
                <w:sz w:val="22"/>
              </w:rPr>
            </w:pPr>
            <w:r w:rsidRPr="00D01FBC">
              <w:rPr>
                <w:sz w:val="22"/>
              </w:rPr>
              <w:t>30 mg (beżowa)</w:t>
            </w:r>
          </w:p>
        </w:tc>
        <w:tc>
          <w:tcPr>
            <w:tcW w:w="872" w:type="pct"/>
            <w:shd w:val="clear" w:color="auto" w:fill="F2F2F2"/>
            <w:vAlign w:val="center"/>
          </w:tcPr>
          <w:p w14:paraId="380111F7" w14:textId="6C81592C" w:rsidR="005226F8" w:rsidRPr="00D01FBC" w:rsidRDefault="005226F8" w:rsidP="00D01FBC">
            <w:pPr>
              <w:pStyle w:val="Styletable10pts"/>
              <w:keepNext/>
              <w:suppressAutoHyphens/>
              <w:rPr>
                <w:sz w:val="22"/>
              </w:rPr>
            </w:pPr>
            <w:r w:rsidRPr="00D01FBC">
              <w:rPr>
                <w:sz w:val="22"/>
              </w:rPr>
              <w:t>50 mg</w:t>
            </w:r>
          </w:p>
        </w:tc>
      </w:tr>
      <w:tr w:rsidR="005B074C" w:rsidRPr="0016014C" w14:paraId="25BD0D30" w14:textId="77777777">
        <w:trPr>
          <w:cantSplit/>
        </w:trPr>
        <w:tc>
          <w:tcPr>
            <w:tcW w:w="1262" w:type="pct"/>
            <w:shd w:val="clear" w:color="auto" w:fill="F2F2F2"/>
            <w:vAlign w:val="center"/>
          </w:tcPr>
          <w:p w14:paraId="5585484B" w14:textId="77777777" w:rsidR="005226F8" w:rsidRPr="00D01FBC" w:rsidRDefault="005226F8" w:rsidP="00091FBD">
            <w:pPr>
              <w:pStyle w:val="Styletablebold"/>
              <w:keepNext w:val="0"/>
              <w:rPr>
                <w:sz w:val="22"/>
              </w:rPr>
            </w:pPr>
            <w:r w:rsidRPr="00D01FBC">
              <w:rPr>
                <w:sz w:val="22"/>
              </w:rPr>
              <w:t>Dzień 6 i kolejne</w:t>
            </w:r>
          </w:p>
        </w:tc>
        <w:tc>
          <w:tcPr>
            <w:tcW w:w="1444" w:type="pct"/>
            <w:vAlign w:val="center"/>
          </w:tcPr>
          <w:p w14:paraId="75335902" w14:textId="096C0E07" w:rsidR="005226F8" w:rsidRPr="00D01FBC" w:rsidRDefault="005226F8" w:rsidP="00D01FBC">
            <w:pPr>
              <w:pStyle w:val="Styletable10pts"/>
              <w:suppressAutoHyphens/>
              <w:rPr>
                <w:sz w:val="22"/>
              </w:rPr>
            </w:pPr>
            <w:r w:rsidRPr="00D01FBC">
              <w:rPr>
                <w:sz w:val="22"/>
              </w:rPr>
              <w:t>30 mg (beżowa)</w:t>
            </w:r>
          </w:p>
        </w:tc>
        <w:tc>
          <w:tcPr>
            <w:tcW w:w="1422" w:type="pct"/>
            <w:vAlign w:val="center"/>
          </w:tcPr>
          <w:p w14:paraId="4DEA93EB" w14:textId="721EC430" w:rsidR="005226F8" w:rsidRPr="00D01FBC" w:rsidRDefault="005226F8" w:rsidP="00D01FBC">
            <w:pPr>
              <w:pStyle w:val="Styletable10pts"/>
              <w:suppressAutoHyphens/>
              <w:rPr>
                <w:sz w:val="22"/>
              </w:rPr>
            </w:pPr>
            <w:r w:rsidRPr="00D01FBC">
              <w:rPr>
                <w:sz w:val="22"/>
              </w:rPr>
              <w:t>30 mg (beżowa)</w:t>
            </w:r>
          </w:p>
        </w:tc>
        <w:tc>
          <w:tcPr>
            <w:tcW w:w="872" w:type="pct"/>
            <w:shd w:val="clear" w:color="auto" w:fill="F2F2F2"/>
            <w:vAlign w:val="center"/>
          </w:tcPr>
          <w:p w14:paraId="3B397151" w14:textId="63A7BB86" w:rsidR="005226F8" w:rsidRPr="00D01FBC" w:rsidRDefault="005226F8" w:rsidP="00D01FBC">
            <w:pPr>
              <w:pStyle w:val="Styletable10pts"/>
              <w:suppressAutoHyphens/>
              <w:rPr>
                <w:sz w:val="22"/>
              </w:rPr>
            </w:pPr>
            <w:r w:rsidRPr="00D01FBC">
              <w:rPr>
                <w:sz w:val="22"/>
              </w:rP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0655C682" w:rsidR="009D6428" w:rsidRPr="00BD1AD5" w:rsidRDefault="000E497D" w:rsidP="00CC4144">
      <w:pPr>
        <w:keepNext/>
        <w:numPr>
          <w:ilvl w:val="12"/>
          <w:numId w:val="0"/>
        </w:numPr>
        <w:rPr>
          <w:rFonts w:eastAsia="SimSun"/>
          <w:b/>
        </w:rPr>
      </w:pPr>
      <w:r>
        <w:rPr>
          <w:b/>
        </w:rPr>
        <w:t>Pacjenci z poważnymi schorzeniami nerek</w:t>
      </w:r>
    </w:p>
    <w:p w14:paraId="54093931" w14:textId="77777777" w:rsidR="009D6428" w:rsidRPr="00BD1AD5" w:rsidRDefault="009D6428" w:rsidP="00CC4144">
      <w:pPr>
        <w:keepNext/>
        <w:numPr>
          <w:ilvl w:val="12"/>
          <w:numId w:val="0"/>
        </w:numPr>
        <w:rPr>
          <w:rFonts w:eastAsia="SimSun"/>
          <w:b/>
          <w:lang w:eastAsia="zh-CN"/>
        </w:rPr>
      </w:pPr>
    </w:p>
    <w:p w14:paraId="2EB85702" w14:textId="23AD11D7" w:rsidR="003E6B5F" w:rsidRDefault="000E497D" w:rsidP="003E6B5F">
      <w:pPr>
        <w:numPr>
          <w:ilvl w:val="12"/>
          <w:numId w:val="0"/>
        </w:numPr>
      </w:pPr>
      <w:r>
        <w:t xml:space="preserve">Jeżeli dorosły pacjent ma ciężkie choroby nerek, zalecana dawka leku Otezla to 30 mg </w:t>
      </w:r>
      <w:r>
        <w:rPr>
          <w:b/>
        </w:rPr>
        <w:t>raz na dobę (dawka poranna)</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t xml:space="preserve">U dzieci i młodzieży w wieku co najmniej 6 lat z ciężkimi zaburzeniami czynności nerek zalecana dawka leku Otezla to 30 mg </w:t>
      </w:r>
      <w:r>
        <w:rPr>
          <w:b/>
        </w:rPr>
        <w:t>raz na dobę (dawka poranna)</w:t>
      </w:r>
      <w:r>
        <w:t xml:space="preserve"> w przypadku pacjentów o masie ciała co najmniej 50 kg oraz 20 mg </w:t>
      </w:r>
      <w:r>
        <w:rPr>
          <w:b/>
        </w:rPr>
        <w:t>raz na dobę (dawka poranna)</w:t>
      </w:r>
      <w:r>
        <w:t xml:space="preserve"> w przypadku dzieci od 20 kg do mniej niż 50 kg.</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Lekarz poinformuje pacjenta, w jaki sposób zwiększać dawkę podczas pierwszego zastosowania leku Otezla. Lekarz może doradzić pacjentowi przyjmowanie tylko odpowiedniej dawki porannej podanej w tabeli powyżej (w przypadku osób dorosłych bądź dzieci lub młodzieży) oraz pominięcie dawki wieczornej.</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lastRenderedPageBreak/>
        <w:t>Jak i kiedy przyjmować lek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Lek Otezla przeznaczony jest do podawania doustnego.</w:t>
      </w:r>
    </w:p>
    <w:p w14:paraId="1F830219" w14:textId="77777777" w:rsidR="009D6428" w:rsidRPr="00BD1AD5" w:rsidRDefault="0037303B" w:rsidP="00CC4144">
      <w:pPr>
        <w:numPr>
          <w:ilvl w:val="0"/>
          <w:numId w:val="3"/>
        </w:numPr>
        <w:ind w:left="567" w:hanging="567"/>
        <w:contextualSpacing/>
      </w:pPr>
      <w:r>
        <w:t>Tabletki należy połykać w całości, najlepiej popijając wodą.</w:t>
      </w:r>
    </w:p>
    <w:p w14:paraId="59CAC8AA" w14:textId="77777777" w:rsidR="009D6428" w:rsidRPr="00BD1AD5" w:rsidRDefault="0037303B" w:rsidP="00CC4144">
      <w:pPr>
        <w:keepNext/>
        <w:numPr>
          <w:ilvl w:val="0"/>
          <w:numId w:val="3"/>
        </w:numPr>
        <w:ind w:left="567" w:hanging="567"/>
        <w:contextualSpacing/>
      </w:pPr>
      <w:r>
        <w:t>Tabletki można przyjmować w czasie posiłków lub bez.</w:t>
      </w:r>
    </w:p>
    <w:p w14:paraId="1A124249" w14:textId="77777777" w:rsidR="009D6428" w:rsidRPr="00BD1AD5" w:rsidRDefault="000E497D" w:rsidP="00CC4144">
      <w:pPr>
        <w:numPr>
          <w:ilvl w:val="0"/>
          <w:numId w:val="3"/>
        </w:numPr>
        <w:ind w:left="567" w:hanging="567"/>
        <w:contextualSpacing/>
      </w:pPr>
      <w:r>
        <w:t>Lek Otezla należy przyjmować o tej samej porze każdego dnia, jedną tabletkę rano i jedną tabletkę wieczorem.</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Jeżeli stan zdrowia pacjenta nie poprawia się po sześciu miesiącach, powinien on skontaktować się z lekarzem.</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Zastosowanie większej niż zalecana dawki leku Otezla</w:t>
      </w:r>
    </w:p>
    <w:p w14:paraId="21044AE9" w14:textId="77777777" w:rsidR="009D6428" w:rsidRPr="00BD1AD5" w:rsidRDefault="009D6428" w:rsidP="00CC4144">
      <w:pPr>
        <w:keepNext/>
        <w:rPr>
          <w:b/>
        </w:rPr>
      </w:pPr>
    </w:p>
    <w:p w14:paraId="5D69CD8C" w14:textId="77777777" w:rsidR="009D6428" w:rsidRPr="00BD1AD5" w:rsidRDefault="0037303B" w:rsidP="00CC4144">
      <w:r>
        <w:t>Jeżeli pacjent przyjmie większą niż zalecana dawkę leku Otezla, powinien bezzwłocznie skontaktować się z lekarzem lub udać się do szpitala. Należy zabrać ze sobą opakowanie i tę ulotkę.</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Pominięcie przyjęcia leku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Jeżeli pacjent zapomni przyjąć dawkę leku Otezla, powinien przyjąć ją tak szybko, jak to możliwe. Jeżeli jest to blisko czasu przyjęcia kolejnej dawki, należy pominąć zapomnianą dawkę i przyjąć kolejną dawkę o ustalonej porze.</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Nie należy stosować dawki podwójnej w celu uzupełnienia pominiętej dawki.</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Przerwanie przyjmowania leku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AC0296">
      <w:pPr>
        <w:keepNext/>
        <w:numPr>
          <w:ilvl w:val="0"/>
          <w:numId w:val="3"/>
        </w:numPr>
        <w:tabs>
          <w:tab w:val="clear" w:pos="567"/>
        </w:tabs>
        <w:ind w:left="567" w:hanging="567"/>
        <w:contextualSpacing/>
      </w:pPr>
      <w:r>
        <w:t>Pacjent powinien przyjmować lek Otezla do momentu, kiedy lekarz zaleci mu zaprzestać leczenia.</w:t>
      </w:r>
    </w:p>
    <w:p w14:paraId="11CAEDC7" w14:textId="77777777" w:rsidR="009D6428" w:rsidRPr="00BD1AD5" w:rsidRDefault="000E497D" w:rsidP="00AC0296">
      <w:pPr>
        <w:numPr>
          <w:ilvl w:val="0"/>
          <w:numId w:val="3"/>
        </w:numPr>
        <w:ind w:left="567" w:hanging="567"/>
        <w:contextualSpacing/>
      </w:pPr>
      <w:r>
        <w:t>Nie przerywać przyjmowania leku Otezla bez wcześniejszej konsultacji z lekarzem.</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W razie jakichkolwiek dalszych wątpliwości związanych ze stosowaniem tego leku, należy zwrócić się do lekarza lub farmaceuty.</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Możliwe działania niepożądane</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Jak każdy lek, lek ten może powodować działania niepożądane, chociaż nie u każdego one wystąpią.</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Ciężkie działania niepożądane – depresja i myśli samobójcze</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Należy niezwłocznie poinformować lekarza o wszelkich zmianach zachowania lub nastroju, odczuwaniu przygnębienia, myślach samobójczych lub zachowaniach samobójczych (występują one niezbyt często).</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Bardzo często występujące działania niepożądane</w:t>
      </w:r>
      <w:r>
        <w:t xml:space="preserve"> (mogą wystąpić u więcej niż 1 osoby na 10)</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biegunka</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nudności</w:t>
      </w:r>
    </w:p>
    <w:p w14:paraId="107E3314" w14:textId="0C3CB0FB" w:rsidR="009D6428" w:rsidRPr="00BD1AD5" w:rsidRDefault="0099442C" w:rsidP="00A71A8C">
      <w:pPr>
        <w:keepNext/>
        <w:numPr>
          <w:ilvl w:val="0"/>
          <w:numId w:val="1"/>
        </w:numPr>
        <w:tabs>
          <w:tab w:val="clear" w:pos="720"/>
          <w:tab w:val="num" w:pos="567"/>
        </w:tabs>
        <w:ind w:left="567" w:hanging="567"/>
      </w:pPr>
      <w:r>
        <w:t>ból głowy</w:t>
      </w:r>
    </w:p>
    <w:p w14:paraId="71C66B85" w14:textId="77777777" w:rsidR="009D6428" w:rsidRPr="00BD1AD5" w:rsidRDefault="0099442C" w:rsidP="00CC4144">
      <w:pPr>
        <w:numPr>
          <w:ilvl w:val="0"/>
          <w:numId w:val="1"/>
        </w:numPr>
        <w:tabs>
          <w:tab w:val="clear" w:pos="720"/>
          <w:tab w:val="num" w:pos="567"/>
        </w:tabs>
        <w:ind w:left="567" w:hanging="567"/>
      </w:pPr>
      <w:r>
        <w:t>zakażenia górnych dróg oddechowych, takie jak przeziębienie, katar, zakażenie zatok</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Często występujące działania niepożądane</w:t>
      </w:r>
      <w:r>
        <w:t xml:space="preserve"> (mogą wystąpić u nie więcej niż 1 osoby na 10)</w:t>
      </w:r>
    </w:p>
    <w:p w14:paraId="2654741A" w14:textId="77777777" w:rsidR="009D6428" w:rsidRPr="00BD1AD5" w:rsidRDefault="000E497D" w:rsidP="00CC4144">
      <w:pPr>
        <w:numPr>
          <w:ilvl w:val="0"/>
          <w:numId w:val="1"/>
        </w:numPr>
        <w:tabs>
          <w:tab w:val="clear" w:pos="720"/>
          <w:tab w:val="num" w:pos="567"/>
        </w:tabs>
        <w:ind w:left="567" w:hanging="567"/>
      </w:pPr>
      <w:r>
        <w:t>kaszel</w:t>
      </w:r>
    </w:p>
    <w:p w14:paraId="65B1B048" w14:textId="77777777" w:rsidR="009D6428" w:rsidRPr="00BD1AD5" w:rsidRDefault="000E497D" w:rsidP="00CC4144">
      <w:pPr>
        <w:numPr>
          <w:ilvl w:val="0"/>
          <w:numId w:val="1"/>
        </w:numPr>
        <w:tabs>
          <w:tab w:val="clear" w:pos="720"/>
          <w:tab w:val="num" w:pos="567"/>
        </w:tabs>
        <w:ind w:left="567" w:hanging="567"/>
      </w:pPr>
      <w:r>
        <w:t>ból pleców</w:t>
      </w:r>
    </w:p>
    <w:p w14:paraId="50BE3DA6" w14:textId="77777777" w:rsidR="009D6428" w:rsidRPr="00BD1AD5" w:rsidRDefault="003F1071" w:rsidP="00CC4144">
      <w:pPr>
        <w:numPr>
          <w:ilvl w:val="0"/>
          <w:numId w:val="1"/>
        </w:numPr>
        <w:tabs>
          <w:tab w:val="clear" w:pos="720"/>
          <w:tab w:val="num" w:pos="567"/>
        </w:tabs>
        <w:ind w:left="567" w:hanging="567"/>
      </w:pPr>
      <w:r>
        <w:t>wymioty</w:t>
      </w:r>
    </w:p>
    <w:p w14:paraId="6B4E652F" w14:textId="77777777" w:rsidR="009D6428" w:rsidRPr="00BD1AD5" w:rsidRDefault="000E497D" w:rsidP="00CC4144">
      <w:pPr>
        <w:numPr>
          <w:ilvl w:val="0"/>
          <w:numId w:val="1"/>
        </w:numPr>
        <w:tabs>
          <w:tab w:val="clear" w:pos="720"/>
          <w:tab w:val="num" w:pos="567"/>
        </w:tabs>
        <w:ind w:left="567" w:hanging="567"/>
      </w:pPr>
      <w:r>
        <w:t>uczucie zmęczenia</w:t>
      </w:r>
    </w:p>
    <w:p w14:paraId="625738A1" w14:textId="77777777" w:rsidR="009D6428" w:rsidRPr="00BD1AD5" w:rsidRDefault="000E497D" w:rsidP="00CC4144">
      <w:pPr>
        <w:numPr>
          <w:ilvl w:val="0"/>
          <w:numId w:val="1"/>
        </w:numPr>
        <w:tabs>
          <w:tab w:val="clear" w:pos="720"/>
          <w:tab w:val="num" w:pos="567"/>
        </w:tabs>
        <w:ind w:left="567" w:hanging="567"/>
      </w:pPr>
      <w:r>
        <w:t>ból brzucha</w:t>
      </w:r>
    </w:p>
    <w:p w14:paraId="5CD2547F" w14:textId="77777777" w:rsidR="009D6428" w:rsidRPr="00BD1AD5" w:rsidRDefault="000E497D" w:rsidP="00CC4144">
      <w:pPr>
        <w:numPr>
          <w:ilvl w:val="0"/>
          <w:numId w:val="1"/>
        </w:numPr>
        <w:tabs>
          <w:tab w:val="clear" w:pos="720"/>
          <w:tab w:val="num" w:pos="567"/>
        </w:tabs>
        <w:ind w:left="567" w:hanging="567"/>
      </w:pPr>
      <w:r>
        <w:t>utrata apetytu</w:t>
      </w:r>
    </w:p>
    <w:p w14:paraId="0AA1E7F7" w14:textId="77777777" w:rsidR="009D6428" w:rsidRPr="00BD1AD5" w:rsidRDefault="000E497D" w:rsidP="00CC4144">
      <w:pPr>
        <w:numPr>
          <w:ilvl w:val="0"/>
          <w:numId w:val="1"/>
        </w:numPr>
        <w:tabs>
          <w:tab w:val="clear" w:pos="720"/>
          <w:tab w:val="num" w:pos="567"/>
        </w:tabs>
        <w:ind w:left="567" w:hanging="567"/>
      </w:pPr>
      <w:r>
        <w:lastRenderedPageBreak/>
        <w:t>częste wypróżnienia</w:t>
      </w:r>
    </w:p>
    <w:p w14:paraId="16148725" w14:textId="77777777" w:rsidR="009D6428" w:rsidRPr="00BD1AD5" w:rsidRDefault="000E497D" w:rsidP="00CC4144">
      <w:pPr>
        <w:numPr>
          <w:ilvl w:val="0"/>
          <w:numId w:val="1"/>
        </w:numPr>
        <w:tabs>
          <w:tab w:val="clear" w:pos="720"/>
          <w:tab w:val="num" w:pos="567"/>
        </w:tabs>
        <w:ind w:left="567" w:hanging="567"/>
      </w:pPr>
      <w:r>
        <w:t>problemy ze snem (bezsenność)</w:t>
      </w:r>
    </w:p>
    <w:p w14:paraId="5F881CFC" w14:textId="77777777" w:rsidR="009D6428" w:rsidRPr="00BD1AD5" w:rsidRDefault="000E497D" w:rsidP="00CC4144">
      <w:pPr>
        <w:numPr>
          <w:ilvl w:val="0"/>
          <w:numId w:val="1"/>
        </w:numPr>
        <w:tabs>
          <w:tab w:val="clear" w:pos="720"/>
          <w:tab w:val="num" w:pos="567"/>
        </w:tabs>
        <w:ind w:left="567" w:hanging="567"/>
      </w:pPr>
      <w:r>
        <w:t>niestrawność lub zgaga</w:t>
      </w:r>
    </w:p>
    <w:p w14:paraId="6222EEF6" w14:textId="77777777" w:rsidR="009D6428" w:rsidRPr="00BD1AD5" w:rsidRDefault="00077C03" w:rsidP="00CC4144">
      <w:pPr>
        <w:numPr>
          <w:ilvl w:val="0"/>
          <w:numId w:val="1"/>
        </w:numPr>
        <w:tabs>
          <w:tab w:val="clear" w:pos="720"/>
          <w:tab w:val="num" w:pos="567"/>
        </w:tabs>
        <w:ind w:left="567" w:hanging="567"/>
      </w:pPr>
      <w:r>
        <w:t>zapalenie i obrzęk przewodów oddechowych w płucach (zapalenie oskrzeli)</w:t>
      </w:r>
    </w:p>
    <w:p w14:paraId="4BBDDEE2" w14:textId="77777777" w:rsidR="009D6428" w:rsidRPr="00BD1AD5" w:rsidRDefault="00077C03" w:rsidP="005205B4">
      <w:pPr>
        <w:numPr>
          <w:ilvl w:val="0"/>
          <w:numId w:val="1"/>
        </w:numPr>
        <w:tabs>
          <w:tab w:val="clear" w:pos="720"/>
          <w:tab w:val="num" w:pos="567"/>
        </w:tabs>
        <w:ind w:left="567" w:hanging="567"/>
      </w:pPr>
      <w:r>
        <w:t>przeziębienie (zapalenie nosa i gardła)</w:t>
      </w:r>
    </w:p>
    <w:p w14:paraId="32F62515" w14:textId="77777777" w:rsidR="009D6428" w:rsidRPr="00BD1AD5" w:rsidRDefault="00126CB7" w:rsidP="00CC4144">
      <w:pPr>
        <w:numPr>
          <w:ilvl w:val="0"/>
          <w:numId w:val="1"/>
        </w:numPr>
        <w:tabs>
          <w:tab w:val="clear" w:pos="720"/>
          <w:tab w:val="num" w:pos="567"/>
        </w:tabs>
        <w:ind w:left="567" w:hanging="567"/>
      </w:pPr>
      <w:r>
        <w:t>depresja</w:t>
      </w:r>
    </w:p>
    <w:p w14:paraId="07DC14A1" w14:textId="77777777" w:rsidR="00A71A8C" w:rsidRPr="00BD1AD5" w:rsidRDefault="00A71A8C" w:rsidP="00D34C89">
      <w:pPr>
        <w:keepNext/>
        <w:numPr>
          <w:ilvl w:val="0"/>
          <w:numId w:val="1"/>
        </w:numPr>
        <w:tabs>
          <w:tab w:val="clear" w:pos="720"/>
          <w:tab w:val="num" w:pos="567"/>
        </w:tabs>
        <w:ind w:left="567" w:hanging="567"/>
        <w:rPr>
          <w:szCs w:val="20"/>
        </w:rPr>
      </w:pPr>
      <w:r>
        <w:t>migrena</w:t>
      </w:r>
    </w:p>
    <w:p w14:paraId="211025E7" w14:textId="77777777" w:rsidR="00A71A8C" w:rsidRPr="00BD1AD5" w:rsidRDefault="00A71A8C" w:rsidP="00D34C89">
      <w:pPr>
        <w:numPr>
          <w:ilvl w:val="0"/>
          <w:numId w:val="1"/>
        </w:numPr>
        <w:tabs>
          <w:tab w:val="clear" w:pos="720"/>
          <w:tab w:val="num" w:pos="567"/>
        </w:tabs>
        <w:ind w:left="567" w:hanging="567"/>
        <w:rPr>
          <w:szCs w:val="20"/>
        </w:rPr>
      </w:pPr>
      <w:r>
        <w:t>napięciowy ból głowy</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Niezbyt często występujące działania niepożądane</w:t>
      </w:r>
      <w:r>
        <w:t xml:space="preserve"> (mogą wystąpić u nie więcej niż 1 osoby na 100)</w:t>
      </w:r>
    </w:p>
    <w:p w14:paraId="5B201BCA" w14:textId="77777777" w:rsidR="009D6428" w:rsidRPr="00BD1AD5" w:rsidRDefault="000E497D" w:rsidP="00CC4144">
      <w:pPr>
        <w:numPr>
          <w:ilvl w:val="0"/>
          <w:numId w:val="1"/>
        </w:numPr>
        <w:tabs>
          <w:tab w:val="clear" w:pos="720"/>
          <w:tab w:val="num" w:pos="567"/>
        </w:tabs>
        <w:ind w:left="567" w:hanging="567"/>
      </w:pPr>
      <w:r>
        <w:t>wysypka</w:t>
      </w:r>
    </w:p>
    <w:p w14:paraId="472FDEDA" w14:textId="77777777" w:rsidR="009D6428" w:rsidRPr="00BD1AD5" w:rsidRDefault="00494E16" w:rsidP="00CC4144">
      <w:pPr>
        <w:numPr>
          <w:ilvl w:val="0"/>
          <w:numId w:val="1"/>
        </w:numPr>
        <w:tabs>
          <w:tab w:val="clear" w:pos="720"/>
          <w:tab w:val="num" w:pos="567"/>
        </w:tabs>
        <w:ind w:left="567" w:hanging="567"/>
      </w:pPr>
      <w:r>
        <w:t>pokrzywka</w:t>
      </w:r>
    </w:p>
    <w:p w14:paraId="187D9934" w14:textId="77777777" w:rsidR="009D6428" w:rsidRPr="00BD1AD5" w:rsidRDefault="000E497D" w:rsidP="00CC4144">
      <w:pPr>
        <w:numPr>
          <w:ilvl w:val="0"/>
          <w:numId w:val="1"/>
        </w:numPr>
        <w:tabs>
          <w:tab w:val="clear" w:pos="720"/>
          <w:tab w:val="num" w:pos="567"/>
        </w:tabs>
        <w:ind w:left="567" w:hanging="567"/>
      </w:pPr>
      <w:r>
        <w:t>utrata wagi</w:t>
      </w:r>
    </w:p>
    <w:p w14:paraId="1BA422DA" w14:textId="77777777" w:rsidR="009D6428" w:rsidRPr="00BD1AD5" w:rsidRDefault="000E497D" w:rsidP="00CC4144">
      <w:pPr>
        <w:numPr>
          <w:ilvl w:val="0"/>
          <w:numId w:val="1"/>
        </w:numPr>
        <w:tabs>
          <w:tab w:val="clear" w:pos="720"/>
          <w:tab w:val="num" w:pos="567"/>
        </w:tabs>
        <w:ind w:left="567" w:hanging="567"/>
      </w:pPr>
      <w:r>
        <w:t>reakcja alergiczna</w:t>
      </w:r>
    </w:p>
    <w:p w14:paraId="783A9160" w14:textId="77777777" w:rsidR="009D6428" w:rsidRPr="00BD1AD5" w:rsidRDefault="004D20FF" w:rsidP="00CC4144">
      <w:pPr>
        <w:keepNext/>
        <w:numPr>
          <w:ilvl w:val="0"/>
          <w:numId w:val="1"/>
        </w:numPr>
        <w:tabs>
          <w:tab w:val="clear" w:pos="720"/>
          <w:tab w:val="num" w:pos="567"/>
        </w:tabs>
        <w:ind w:left="567" w:hanging="567"/>
      </w:pPr>
      <w:r>
        <w:t>krwawienie w obrębie jelit lub żołądka</w:t>
      </w:r>
    </w:p>
    <w:p w14:paraId="536ADE38" w14:textId="77777777" w:rsidR="009D6428" w:rsidRDefault="002A7FD7" w:rsidP="00CC4144">
      <w:pPr>
        <w:numPr>
          <w:ilvl w:val="0"/>
          <w:numId w:val="1"/>
        </w:numPr>
        <w:tabs>
          <w:tab w:val="clear" w:pos="720"/>
          <w:tab w:val="num" w:pos="567"/>
        </w:tabs>
        <w:ind w:left="567" w:hanging="567"/>
        <w:rPr>
          <w:ins w:id="117" w:author="Author"/>
        </w:rPr>
      </w:pPr>
      <w:r>
        <w:t>myśli lub zachowania samobójcze</w:t>
      </w:r>
    </w:p>
    <w:p w14:paraId="07AF47CC" w14:textId="3FB8BB09" w:rsidR="008A52D1" w:rsidRDefault="008A52D1" w:rsidP="00CC4144">
      <w:pPr>
        <w:numPr>
          <w:ilvl w:val="0"/>
          <w:numId w:val="1"/>
        </w:numPr>
        <w:tabs>
          <w:tab w:val="clear" w:pos="720"/>
          <w:tab w:val="num" w:pos="567"/>
        </w:tabs>
        <w:ind w:left="567" w:hanging="567"/>
        <w:rPr>
          <w:ins w:id="118" w:author="Author"/>
        </w:rPr>
      </w:pPr>
      <w:ins w:id="119" w:author="Author">
        <w:r>
          <w:t>lęk</w:t>
        </w:r>
      </w:ins>
    </w:p>
    <w:p w14:paraId="48A1E5C4" w14:textId="4A4E803E" w:rsidR="008A52D1" w:rsidRPr="00BD1AD5" w:rsidRDefault="008A52D1" w:rsidP="00CC4144">
      <w:pPr>
        <w:numPr>
          <w:ilvl w:val="0"/>
          <w:numId w:val="1"/>
        </w:numPr>
        <w:tabs>
          <w:tab w:val="clear" w:pos="720"/>
          <w:tab w:val="num" w:pos="567"/>
        </w:tabs>
        <w:ind w:left="567" w:hanging="567"/>
      </w:pPr>
      <w:ins w:id="120" w:author="Author">
        <w:r>
          <w:t>zmiany nastroju</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Działania niepożądane o nieznanej częstości</w:t>
      </w:r>
      <w:r>
        <w:t xml:space="preserve"> (częstość nie może być określona na podstawie dostępnych danych)</w:t>
      </w:r>
    </w:p>
    <w:p w14:paraId="7435C01F" w14:textId="77777777" w:rsidR="009D6428" w:rsidRPr="00BD1AD5" w:rsidRDefault="00494E16" w:rsidP="00CC4144">
      <w:pPr>
        <w:keepNext/>
        <w:numPr>
          <w:ilvl w:val="0"/>
          <w:numId w:val="1"/>
        </w:numPr>
        <w:tabs>
          <w:tab w:val="clear" w:pos="720"/>
          <w:tab w:val="num" w:pos="567"/>
        </w:tabs>
        <w:ind w:left="567" w:hanging="567"/>
      </w:pPr>
      <w:r>
        <w:t>ciężka reakcja alergiczna (może obejmować obrzęk twarzy, warg, jamy ustnej, języka lub gardła, co może prowadzić do trudności w oddychaniu i przełykaniu)</w:t>
      </w:r>
    </w:p>
    <w:p w14:paraId="4D186C22" w14:textId="77777777" w:rsidR="009D6428" w:rsidRPr="00BD1AD5" w:rsidRDefault="009D6428" w:rsidP="00CC4144">
      <w:pPr>
        <w:ind w:right="-2"/>
      </w:pPr>
    </w:p>
    <w:p w14:paraId="3E28E294" w14:textId="12B97C42" w:rsidR="009D6428" w:rsidRPr="00BD1AD5" w:rsidRDefault="001F0CCD" w:rsidP="00CC4144">
      <w:r>
        <w:t>W przypadku pacjentów w wieku 65 lat i powyżej może występować większe ryzyko powikłań w postaci ciężkiej biegunki, nudności i wymiotów. W przypadku nasilenia problemów z jelitami należy powiedzieć o tym lekarzowi.</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Zgłaszanie działań niepożądanych</w:t>
      </w:r>
    </w:p>
    <w:p w14:paraId="5AAF6E9D" w14:textId="77777777" w:rsidR="009D6428" w:rsidRPr="00BD1AD5" w:rsidRDefault="009D6428" w:rsidP="00CC4144">
      <w:pPr>
        <w:keepNext/>
      </w:pPr>
    </w:p>
    <w:p w14:paraId="27A9EBBD" w14:textId="77777777" w:rsidR="009D6428" w:rsidRPr="00BD1AD5" w:rsidRDefault="000E497D" w:rsidP="00CC4144">
      <w:r>
        <w:t xml:space="preserve">Jeśli wystąpią jakiekolwiek objawy niepożądane, w tym wszelkie objawy niepożądane niewymienione w tej ulotce, należy powiedzieć o tym lekarzowi, farmaceucie lub pielęgniarce. Działania niepożądane można zgłaszać bezpośrednio </w:t>
      </w:r>
      <w:r w:rsidRPr="00436630">
        <w:rPr>
          <w:highlight w:val="lightGray"/>
        </w:rPr>
        <w:t xml:space="preserve">do „krajowego systemu zgłaszania” wymienionego w </w:t>
      </w:r>
      <w:r>
        <w:fldChar w:fldCharType="begin"/>
      </w:r>
      <w:r>
        <w:instrText>HYPERLINK "http://www.ema.europa.eu/docs/en_GB/document_library/Template_or_form/2013/03/WC500139752.doc"</w:instrText>
      </w:r>
      <w:r>
        <w:fldChar w:fldCharType="separate"/>
      </w:r>
      <w:r w:rsidRPr="00436630">
        <w:rPr>
          <w:rStyle w:val="Hyperlink"/>
          <w:highlight w:val="lightGray"/>
        </w:rPr>
        <w:t>załączniku V</w:t>
      </w:r>
      <w:r>
        <w:fldChar w:fldCharType="end"/>
      </w:r>
      <w:r>
        <w:t>. Dzięki zgłaszaniu działań niepożądanych można będzie zgromadzić więcej informacji na temat bezpieczeństwa stosowania leku.</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Jak przechowywać lek Otezla</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Lek należy przechowywać w miejscu niewidocznym i niedostępnym dla dzieci.</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Nie stosować tego leku po upływie terminu ważności zamieszczonego na blistrze lub na pudełku tekturowym po: Termin ważności (EXP) / EXP. Termin ważności oznacza ostatni dzień podanego miesiąca.</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Nie przechowywać w temperaturze powyżej 30°C.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Nie stosować tego leku, jeśli na opakowaniu leku zauważy się jakiekolwiek oznaki zniszczenia lub ślady manipulacji.</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Leków nie należy wyrzucać do kanalizacji ani domowych pojemników na odpadki. Należy zapytać farmaceutę, jak usunąć leki, których się już nie używa. Takie postępowanie pomoże chronić środowisko.</w:t>
      </w:r>
    </w:p>
    <w:p w14:paraId="5812BADA" w14:textId="77777777" w:rsidR="009D6428" w:rsidRPr="005324A3"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5324A3"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2B156D">
      <w:pPr>
        <w:keepNext/>
        <w:keepLines/>
        <w:numPr>
          <w:ilvl w:val="12"/>
          <w:numId w:val="0"/>
        </w:numPr>
        <w:shd w:val="clear" w:color="auto" w:fill="FFFFFF"/>
        <w:ind w:left="562" w:hanging="562"/>
        <w:outlineLvl w:val="0"/>
        <w:rPr>
          <w:b/>
          <w:szCs w:val="24"/>
        </w:rPr>
      </w:pPr>
      <w:r>
        <w:rPr>
          <w:b/>
        </w:rPr>
        <w:lastRenderedPageBreak/>
        <w:t>6.</w:t>
      </w:r>
      <w:r>
        <w:rPr>
          <w:b/>
        </w:rPr>
        <w:tab/>
        <w:t>Zawartość opakowania i inne informacje</w:t>
      </w:r>
    </w:p>
    <w:p w14:paraId="4E0E4FF0" w14:textId="77777777" w:rsidR="009D6428" w:rsidRPr="00BD1AD5" w:rsidRDefault="009D6428" w:rsidP="002B156D">
      <w:pPr>
        <w:keepNext/>
        <w:keepLines/>
        <w:numPr>
          <w:ilvl w:val="12"/>
          <w:numId w:val="0"/>
        </w:numPr>
        <w:ind w:right="-2"/>
        <w:rPr>
          <w:rFonts w:eastAsia="SimSun"/>
          <w:bCs/>
          <w:noProof/>
          <w:lang w:eastAsia="zh-CN"/>
        </w:rPr>
      </w:pPr>
    </w:p>
    <w:p w14:paraId="055BF259" w14:textId="77777777" w:rsidR="009D6428" w:rsidRPr="00BD1AD5" w:rsidRDefault="00B449FB" w:rsidP="002B156D">
      <w:pPr>
        <w:pStyle w:val="StyleSubheading"/>
        <w:keepLines/>
      </w:pPr>
      <w:r>
        <w:t>Co zawiera lek Otezla</w:t>
      </w:r>
    </w:p>
    <w:p w14:paraId="336CF77B" w14:textId="77777777" w:rsidR="009D6428" w:rsidRPr="00BD1AD5" w:rsidRDefault="009D6428" w:rsidP="002B156D">
      <w:pPr>
        <w:keepNext/>
        <w:keepLines/>
      </w:pPr>
    </w:p>
    <w:p w14:paraId="344B120B" w14:textId="77777777" w:rsidR="009D6428" w:rsidRPr="00BD1AD5" w:rsidRDefault="00A11935" w:rsidP="002B156D">
      <w:pPr>
        <w:keepNext/>
        <w:keepLines/>
        <w:rPr>
          <w:i/>
        </w:rPr>
      </w:pPr>
      <w:r>
        <w:t>Substancją czynną leku jest apremilast.</w:t>
      </w:r>
    </w:p>
    <w:p w14:paraId="008E9C85" w14:textId="77777777" w:rsidR="009D6428" w:rsidRPr="00BD1AD5" w:rsidRDefault="00D35D9E" w:rsidP="002B156D">
      <w:pPr>
        <w:keepNext/>
        <w:keepLines/>
        <w:numPr>
          <w:ilvl w:val="0"/>
          <w:numId w:val="6"/>
        </w:numPr>
        <w:ind w:left="567" w:hanging="567"/>
        <w:contextualSpacing/>
      </w:pPr>
      <w:r>
        <w:t>Otezla 10 mg tabletki powlekane: każda tabletka powlekana zawiera 10 mg apremilastu.</w:t>
      </w:r>
    </w:p>
    <w:p w14:paraId="6BAB6F6F" w14:textId="77777777" w:rsidR="009D6428" w:rsidRPr="00BD1AD5" w:rsidRDefault="00D35D9E" w:rsidP="002B156D">
      <w:pPr>
        <w:keepNext/>
        <w:keepLines/>
        <w:numPr>
          <w:ilvl w:val="0"/>
          <w:numId w:val="6"/>
        </w:numPr>
        <w:ind w:left="567" w:hanging="567"/>
        <w:contextualSpacing/>
      </w:pPr>
      <w:r>
        <w:t>Otezla 20 mg tabletki powlekane: każda tabletka powlekana zawiera 20 mg apremilastu.</w:t>
      </w:r>
    </w:p>
    <w:p w14:paraId="438CEFAC" w14:textId="77777777" w:rsidR="009D6428" w:rsidRPr="00BD1AD5" w:rsidRDefault="00D35D9E" w:rsidP="00CC4144">
      <w:pPr>
        <w:numPr>
          <w:ilvl w:val="0"/>
          <w:numId w:val="6"/>
        </w:numPr>
        <w:ind w:left="567" w:hanging="567"/>
        <w:contextualSpacing/>
      </w:pPr>
      <w:r>
        <w:t>Otezla 30 mg tabletki powlekane: każda tabletka powlekana zawiera 30 mg apremilastu.</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Pozostałe składniki rdzenia tabletki to celuloza mikrokrystaliczna, laktoza jednowodna, kroskarmeloza sodowa oraz magnezu stearynian.</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Otoczka tabletki zawiera poli (alkohol winylowy), tytanu dwutlenek (E171), makrogol (3 350), talk, żelaza tlenek czerwony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Tabletki 20 mg zawierają również żelaza tlenek żółty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Tabletki 30 mg zawierają również żelaza tlenek żółty (E172) oraz żelaza tlenek czarny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Jak wygląda lek Otezla i co zawiera opakowanie</w:t>
      </w:r>
    </w:p>
    <w:p w14:paraId="79706A4C" w14:textId="77777777" w:rsidR="009D6428" w:rsidRPr="005324A3" w:rsidRDefault="009D6428" w:rsidP="00CC4144">
      <w:pPr>
        <w:pStyle w:val="C-BodyText"/>
        <w:keepNext/>
        <w:spacing w:before="0" w:after="0" w:line="240" w:lineRule="auto"/>
        <w:rPr>
          <w:sz w:val="22"/>
          <w:szCs w:val="22"/>
        </w:rPr>
      </w:pPr>
    </w:p>
    <w:p w14:paraId="7EC953AF" w14:textId="419229D1" w:rsidR="009D6428" w:rsidRPr="00BD1AD5" w:rsidRDefault="009A1D92" w:rsidP="00CC4144">
      <w:pPr>
        <w:pStyle w:val="C-BodyText"/>
        <w:spacing w:before="0" w:after="0" w:line="240" w:lineRule="auto"/>
        <w:rPr>
          <w:noProof/>
          <w:sz w:val="22"/>
          <w:szCs w:val="22"/>
        </w:rPr>
      </w:pPr>
      <w:r>
        <w:rPr>
          <w:sz w:val="22"/>
        </w:rPr>
        <w:t>Otezla 10 mg tabletka powlekana jest różową, romboidalną tabletką powlekan</w:t>
      </w:r>
      <w:r w:rsidR="001F3938">
        <w:rPr>
          <w:sz w:val="22"/>
        </w:rPr>
        <w:t>ą</w:t>
      </w:r>
      <w:r>
        <w:rPr>
          <w:sz w:val="22"/>
        </w:rPr>
        <w:t xml:space="preserve"> z napisem „APR” wytłoczonym na jednej stronie, oraz napisem „10” wytłoczonym na drugiej stronie.</w:t>
      </w:r>
    </w:p>
    <w:p w14:paraId="64D23447" w14:textId="1F5B000F" w:rsidR="009D6428" w:rsidRPr="00BD1AD5" w:rsidRDefault="009A1D92" w:rsidP="00CC4144">
      <w:pPr>
        <w:pStyle w:val="C-BodyText"/>
        <w:spacing w:before="0" w:after="0" w:line="240" w:lineRule="auto"/>
        <w:rPr>
          <w:noProof/>
          <w:sz w:val="22"/>
          <w:szCs w:val="22"/>
        </w:rPr>
      </w:pPr>
      <w:r>
        <w:rPr>
          <w:sz w:val="22"/>
        </w:rPr>
        <w:t>Otezla 20 mg tabletka powlekana jest brązową, romboidalną tabletką powlekan</w:t>
      </w:r>
      <w:r w:rsidR="001F3938">
        <w:rPr>
          <w:sz w:val="22"/>
        </w:rPr>
        <w:t>ą</w:t>
      </w:r>
      <w:r>
        <w:rPr>
          <w:sz w:val="22"/>
        </w:rPr>
        <w:t xml:space="preserve"> z napisem „APR” wytłoczonym na jednej stronie, oraz napisem „20” wytłoczonym na drugiej stronie.</w:t>
      </w:r>
    </w:p>
    <w:p w14:paraId="192541ED" w14:textId="011DFDB8" w:rsidR="009D6428" w:rsidRPr="00BD1AD5" w:rsidRDefault="009A1D92" w:rsidP="00CC4144">
      <w:pPr>
        <w:numPr>
          <w:ilvl w:val="12"/>
          <w:numId w:val="0"/>
        </w:numPr>
      </w:pPr>
      <w:r>
        <w:t>Otezla 30 mg tabletka powlekana jest beżową, romboidalną tabletką powlekan</w:t>
      </w:r>
      <w:r w:rsidR="001F3938">
        <w:t>ą</w:t>
      </w:r>
      <w:r>
        <w:t xml:space="preserve"> z napisem „APR” wytłoczonym na jednej stronie, oraz napisem „30” wytłoczonym na drugiej stronie.</w:t>
      </w:r>
    </w:p>
    <w:p w14:paraId="455ED985" w14:textId="77777777" w:rsidR="009D6428" w:rsidRPr="00BD1AD5" w:rsidRDefault="009D6428" w:rsidP="00CC4144">
      <w:pPr>
        <w:numPr>
          <w:ilvl w:val="12"/>
          <w:numId w:val="0"/>
        </w:numPr>
      </w:pPr>
    </w:p>
    <w:p w14:paraId="370E4814" w14:textId="769B2D25" w:rsidR="009D6428" w:rsidRDefault="004A609D" w:rsidP="00CC4144">
      <w:pPr>
        <w:keepNext/>
        <w:numPr>
          <w:ilvl w:val="12"/>
          <w:numId w:val="0"/>
        </w:numPr>
        <w:rPr>
          <w:u w:val="single"/>
        </w:rPr>
      </w:pPr>
      <w:r>
        <w:rPr>
          <w:u w:val="single"/>
        </w:rPr>
        <w:t>Wielkości zestawu do rozpoczęcia leczenia</w:t>
      </w:r>
    </w:p>
    <w:p w14:paraId="14D0F0CE" w14:textId="77777777" w:rsidR="00377534" w:rsidRPr="00BD1AD5" w:rsidRDefault="00377534" w:rsidP="00CC4144">
      <w:pPr>
        <w:keepNext/>
        <w:numPr>
          <w:ilvl w:val="12"/>
          <w:numId w:val="0"/>
        </w:numPr>
        <w:rPr>
          <w:u w:val="single"/>
        </w:rPr>
      </w:pPr>
    </w:p>
    <w:p w14:paraId="13BC0886" w14:textId="2CB9A625" w:rsidR="00377534" w:rsidRDefault="003F1071" w:rsidP="00377534">
      <w:pPr>
        <w:pStyle w:val="EMEAEnBodyText"/>
        <w:keepNext/>
        <w:tabs>
          <w:tab w:val="left" w:pos="567"/>
        </w:tabs>
        <w:autoSpaceDE w:val="0"/>
        <w:autoSpaceDN w:val="0"/>
        <w:adjustRightInd w:val="0"/>
        <w:spacing w:before="0" w:after="0"/>
        <w:jc w:val="left"/>
      </w:pPr>
      <w:r>
        <w:t>Zestawy do rozpoczęcia leczenia mają postać składanych pudełek zawierających:</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tabletek powlekanych: 4 × tabletki 10 mg oraz 23 × tabletki 20 mg</w:t>
      </w:r>
    </w:p>
    <w:p w14:paraId="439E8610" w14:textId="275EB58A"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tabletek powlekanych: 4 × tabletki 10 mg, 4 × tabletki 20 mg oraz 19 × tabletki 30 mg</w:t>
      </w:r>
    </w:p>
    <w:p w14:paraId="5D6C8771" w14:textId="70E1FE88" w:rsidR="00377534" w:rsidRPr="005324A3" w:rsidRDefault="00377534" w:rsidP="00377534">
      <w:pPr>
        <w:pStyle w:val="EMEAEnBodyText"/>
        <w:tabs>
          <w:tab w:val="left" w:pos="567"/>
        </w:tabs>
        <w:autoSpaceDE w:val="0"/>
        <w:autoSpaceDN w:val="0"/>
        <w:adjustRightInd w:val="0"/>
        <w:spacing w:before="0" w:after="0"/>
        <w:jc w:val="left"/>
      </w:pPr>
    </w:p>
    <w:p w14:paraId="0B5CCAEB" w14:textId="77777777" w:rsidR="00377534" w:rsidRPr="00F82925" w:rsidRDefault="00377534" w:rsidP="00F82925">
      <w:pPr>
        <w:pStyle w:val="Styleunderline"/>
        <w:keepNext/>
      </w:pPr>
      <w:r>
        <w:t>Wielkości opakowań zawierających tabletki Otezla 20 mg</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Standardowe opakowanie na jeden miesiąc zawiera 56 × tabletek powlekanych 20 mg.</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Wielkości opakowań zawierających tabletki Otezla 30 mg</w:t>
      </w:r>
    </w:p>
    <w:p w14:paraId="52A05CED" w14:textId="77777777" w:rsidR="00377534" w:rsidRPr="005324A3" w:rsidRDefault="00377534" w:rsidP="008D7EE5">
      <w:pPr>
        <w:pStyle w:val="EMEAEnBodyText"/>
        <w:keepNext/>
        <w:tabs>
          <w:tab w:val="left" w:pos="567"/>
        </w:tabs>
        <w:autoSpaceDE w:val="0"/>
        <w:autoSpaceDN w:val="0"/>
        <w:adjustRightInd w:val="0"/>
        <w:spacing w:before="0" w:after="0"/>
        <w:jc w:val="left"/>
      </w:pPr>
    </w:p>
    <w:p w14:paraId="4E85C4CB" w14:textId="77672ED2"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Standardowe opakowanie na jeden miesiąc zawiera 56 × tabletek powlekanych 30 mg.</w:t>
      </w:r>
    </w:p>
    <w:p w14:paraId="0E18BB89" w14:textId="4C7C1743"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Standardowe opakowanie na trzy miesiące zawiera 168 × tabletek powlekanych 30 mg.</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Podmiot odpowiedzialny i wytwórca</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Holandia</w:t>
      </w:r>
    </w:p>
    <w:p w14:paraId="409855AC" w14:textId="77777777" w:rsidR="009D6428" w:rsidRPr="00BD1AD5" w:rsidRDefault="009D6428" w:rsidP="00CC4144">
      <w:pPr>
        <w:numPr>
          <w:ilvl w:val="12"/>
          <w:numId w:val="0"/>
        </w:numPr>
        <w:ind w:right="-2"/>
        <w:rPr>
          <w:b/>
        </w:rPr>
      </w:pPr>
    </w:p>
    <w:p w14:paraId="4F14899D" w14:textId="77777777" w:rsidR="009D6428" w:rsidRPr="00436630" w:rsidRDefault="003A27A0" w:rsidP="00CC4144">
      <w:pPr>
        <w:keepNext/>
        <w:numPr>
          <w:ilvl w:val="12"/>
          <w:numId w:val="0"/>
        </w:numPr>
        <w:rPr>
          <w:highlight w:val="lightGray"/>
        </w:rPr>
      </w:pPr>
      <w:r w:rsidRPr="00436630">
        <w:rPr>
          <w:b/>
          <w:highlight w:val="lightGray"/>
        </w:rPr>
        <w:t>Podmiot odpowiedzialny</w:t>
      </w:r>
    </w:p>
    <w:p w14:paraId="570BFB79" w14:textId="77777777" w:rsidR="009D6428" w:rsidRPr="00436630" w:rsidRDefault="00CB27CB" w:rsidP="00CC4144">
      <w:pPr>
        <w:keepNext/>
        <w:ind w:right="-1"/>
        <w:rPr>
          <w:highlight w:val="lightGray"/>
        </w:rPr>
      </w:pPr>
      <w:r w:rsidRPr="00436630">
        <w:rPr>
          <w:highlight w:val="lightGray"/>
        </w:rPr>
        <w:t>Amgen Europe B.V.</w:t>
      </w:r>
    </w:p>
    <w:p w14:paraId="07B87F81" w14:textId="77777777" w:rsidR="009D6428" w:rsidRPr="00436630" w:rsidRDefault="00CB27CB" w:rsidP="00CC4144">
      <w:pPr>
        <w:keepNext/>
        <w:ind w:right="-1"/>
        <w:rPr>
          <w:highlight w:val="lightGray"/>
        </w:rPr>
      </w:pPr>
      <w:r w:rsidRPr="00436630">
        <w:rPr>
          <w:highlight w:val="lightGray"/>
        </w:rPr>
        <w:t>Minervum 7061</w:t>
      </w:r>
    </w:p>
    <w:p w14:paraId="3EA54499" w14:textId="77777777" w:rsidR="009D6428" w:rsidRPr="00436630" w:rsidRDefault="00CB27CB" w:rsidP="00CC4144">
      <w:pPr>
        <w:keepNext/>
        <w:ind w:right="-1"/>
        <w:rPr>
          <w:highlight w:val="lightGray"/>
        </w:rPr>
      </w:pPr>
      <w:r w:rsidRPr="00436630">
        <w:rPr>
          <w:highlight w:val="lightGray"/>
        </w:rPr>
        <w:t>4817 ZK Breda</w:t>
      </w:r>
    </w:p>
    <w:p w14:paraId="349CDB6B" w14:textId="77777777" w:rsidR="009D6428" w:rsidRPr="00436630" w:rsidRDefault="00CB27CB" w:rsidP="00CC4144">
      <w:pPr>
        <w:keepNext/>
        <w:tabs>
          <w:tab w:val="clear" w:pos="567"/>
        </w:tabs>
        <w:rPr>
          <w:highlight w:val="lightGray"/>
          <w:lang w:val="es-ES"/>
        </w:rPr>
      </w:pPr>
      <w:proofErr w:type="spellStart"/>
      <w:r w:rsidRPr="00436630">
        <w:rPr>
          <w:highlight w:val="lightGray"/>
          <w:lang w:val="es-ES"/>
        </w:rPr>
        <w:t>Holandia</w:t>
      </w:r>
      <w:proofErr w:type="spellEnd"/>
    </w:p>
    <w:p w14:paraId="009A6068" w14:textId="77777777" w:rsidR="009D6428" w:rsidRPr="00436630" w:rsidRDefault="009D6428" w:rsidP="00CC4144">
      <w:pPr>
        <w:numPr>
          <w:ilvl w:val="12"/>
          <w:numId w:val="0"/>
        </w:numPr>
        <w:ind w:right="-2"/>
        <w:rPr>
          <w:highlight w:val="lightGray"/>
          <w:lang w:val="es-ES"/>
        </w:rPr>
      </w:pPr>
    </w:p>
    <w:p w14:paraId="7A346EED" w14:textId="77777777" w:rsidR="009D6428" w:rsidRPr="00436630" w:rsidRDefault="0057640C" w:rsidP="00CC4144">
      <w:pPr>
        <w:keepNext/>
        <w:rPr>
          <w:b/>
          <w:highlight w:val="lightGray"/>
          <w:lang w:val="es-ES"/>
        </w:rPr>
      </w:pPr>
      <w:proofErr w:type="spellStart"/>
      <w:r w:rsidRPr="00436630">
        <w:rPr>
          <w:b/>
          <w:highlight w:val="lightGray"/>
          <w:lang w:val="es-ES"/>
        </w:rPr>
        <w:lastRenderedPageBreak/>
        <w:t>Wytwórca</w:t>
      </w:r>
      <w:proofErr w:type="spellEnd"/>
    </w:p>
    <w:p w14:paraId="69FE4A4D" w14:textId="77777777" w:rsidR="009D6428" w:rsidRPr="00436630" w:rsidRDefault="0057640C" w:rsidP="00CC4144">
      <w:pPr>
        <w:keepNext/>
        <w:rPr>
          <w:highlight w:val="lightGray"/>
          <w:lang w:val="es-ES"/>
        </w:rPr>
      </w:pPr>
      <w:r w:rsidRPr="00436630">
        <w:rPr>
          <w:highlight w:val="lightGray"/>
          <w:lang w:val="es-ES"/>
        </w:rPr>
        <w:t>Amgen NV</w:t>
      </w:r>
    </w:p>
    <w:p w14:paraId="3F9C105C" w14:textId="1FB7DD75" w:rsidR="009D6428" w:rsidRPr="00436630" w:rsidRDefault="0057640C" w:rsidP="00CC4144">
      <w:pPr>
        <w:keepNext/>
        <w:rPr>
          <w:highlight w:val="lightGray"/>
          <w:lang w:val="es-ES"/>
        </w:rPr>
      </w:pPr>
      <w:proofErr w:type="spellStart"/>
      <w:r w:rsidRPr="00436630">
        <w:rPr>
          <w:highlight w:val="lightGray"/>
          <w:lang w:val="es-ES"/>
        </w:rPr>
        <w:t>Telecomlaan</w:t>
      </w:r>
      <w:proofErr w:type="spellEnd"/>
      <w:r w:rsidRPr="00436630">
        <w:rPr>
          <w:highlight w:val="lightGray"/>
          <w:lang w:val="es-ES"/>
        </w:rPr>
        <w:t xml:space="preserve"> 5</w:t>
      </w:r>
      <w:r w:rsidRPr="00436630">
        <w:rPr>
          <w:highlight w:val="lightGray"/>
          <w:lang w:val="es-ES"/>
        </w:rPr>
        <w:noBreakHyphen/>
        <w:t>7</w:t>
      </w:r>
    </w:p>
    <w:p w14:paraId="024E7781" w14:textId="77777777" w:rsidR="009D6428" w:rsidRPr="00436630" w:rsidRDefault="0057640C" w:rsidP="00CC4144">
      <w:pPr>
        <w:keepNext/>
        <w:rPr>
          <w:highlight w:val="lightGray"/>
        </w:rPr>
      </w:pPr>
      <w:r w:rsidRPr="00436630">
        <w:rPr>
          <w:highlight w:val="lightGray"/>
        </w:rPr>
        <w:t>1831 Diegem</w:t>
      </w:r>
    </w:p>
    <w:p w14:paraId="3FD8B5F5" w14:textId="77777777" w:rsidR="009D6428" w:rsidRPr="00BD1AD5" w:rsidRDefault="0057640C" w:rsidP="00CC4144">
      <w:pPr>
        <w:keepNext/>
      </w:pPr>
      <w:r w:rsidRPr="00436630">
        <w:rPr>
          <w:highlight w:val="lightGray"/>
        </w:rPr>
        <w:t>Belgia</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W celu uzyskania bardziej szczegółowych informacji należy skontaktować się z lokalnym przedstawicielem podmiotu odpowiedzialnego:</w:t>
      </w:r>
    </w:p>
    <w:p w14:paraId="058EF8DF" w14:textId="01B19902" w:rsidR="00CB27CB" w:rsidRPr="00BD1AD5" w:rsidRDefault="00CB27CB" w:rsidP="00CC4144">
      <w:pPr>
        <w:keepNext/>
        <w:numPr>
          <w:ilvl w:val="12"/>
          <w:numId w:val="0"/>
        </w:numPr>
        <w:tabs>
          <w:tab w:val="clear" w:pos="567"/>
        </w:tabs>
        <w:ind w:right="-2"/>
      </w:pPr>
    </w:p>
    <w:tbl>
      <w:tblPr>
        <w:tblW w:w="9218" w:type="dxa"/>
        <w:tblInd w:w="108" w:type="dxa"/>
        <w:tblLayout w:type="fixed"/>
        <w:tblLook w:val="04A0" w:firstRow="1" w:lastRow="0" w:firstColumn="1" w:lastColumn="0" w:noHBand="0" w:noVBand="1"/>
      </w:tblPr>
      <w:tblGrid>
        <w:gridCol w:w="4538"/>
        <w:gridCol w:w="4680"/>
      </w:tblGrid>
      <w:tr w:rsidR="00CB27CB" w:rsidRPr="00BD1AD5" w14:paraId="0973BF6C" w14:textId="77777777" w:rsidTr="0094286E">
        <w:trPr>
          <w:cantSplit/>
        </w:trPr>
        <w:tc>
          <w:tcPr>
            <w:tcW w:w="4538" w:type="dxa"/>
          </w:tcPr>
          <w:p w14:paraId="0345DEA3" w14:textId="77777777" w:rsidR="009D6428" w:rsidRPr="00AA40F7" w:rsidRDefault="00CB27CB" w:rsidP="00CC4144">
            <w:pPr>
              <w:pStyle w:val="lbltxt"/>
              <w:rPr>
                <w:szCs w:val="22"/>
              </w:rPr>
            </w:pPr>
            <w:r w:rsidRPr="00AA40F7">
              <w:rPr>
                <w:b/>
              </w:rPr>
              <w:t>België/Belgique/Belgien</w:t>
            </w:r>
          </w:p>
          <w:p w14:paraId="447E3675" w14:textId="77777777" w:rsidR="009D6428" w:rsidRPr="00AA40F7" w:rsidRDefault="00CB27CB" w:rsidP="00CC4144">
            <w:pPr>
              <w:pStyle w:val="lbltxt"/>
              <w:rPr>
                <w:szCs w:val="22"/>
              </w:rPr>
            </w:pPr>
            <w:r w:rsidRPr="00AA40F7">
              <w:t>s.a. Amgen n.v.</w:t>
            </w:r>
          </w:p>
          <w:p w14:paraId="34E875B0" w14:textId="4F95519C"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AA40F7" w:rsidRDefault="00CB27CB" w:rsidP="00CC4144">
            <w:pPr>
              <w:pStyle w:val="lbltxt"/>
              <w:rPr>
                <w:b/>
                <w:szCs w:val="22"/>
              </w:rPr>
            </w:pPr>
            <w:r w:rsidRPr="00AA40F7">
              <w:rPr>
                <w:b/>
              </w:rPr>
              <w:t>Lietuva</w:t>
            </w:r>
          </w:p>
          <w:p w14:paraId="6CCE63F9" w14:textId="77777777" w:rsidR="009D6428" w:rsidRPr="00AA40F7" w:rsidRDefault="00CB27CB" w:rsidP="00CC4144">
            <w:pPr>
              <w:pStyle w:val="lbltxt"/>
              <w:rPr>
                <w:bCs/>
                <w:szCs w:val="22"/>
              </w:rPr>
            </w:pPr>
            <w:r w:rsidRPr="00AA40F7">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94286E">
        <w:trPr>
          <w:cantSplit/>
        </w:trPr>
        <w:tc>
          <w:tcPr>
            <w:tcW w:w="4538" w:type="dxa"/>
            <w:hideMark/>
          </w:tcPr>
          <w:p w14:paraId="3AA4AC0D" w14:textId="77777777" w:rsidR="009D6428" w:rsidRPr="005324A3" w:rsidRDefault="00CB27CB" w:rsidP="00CC4144">
            <w:pPr>
              <w:autoSpaceDE w:val="0"/>
              <w:autoSpaceDN w:val="0"/>
              <w:adjustRightInd w:val="0"/>
              <w:rPr>
                <w:rFonts w:eastAsia="Arial Unicode MS"/>
                <w:b/>
                <w:bCs/>
                <w:lang w:val="ru-RU"/>
              </w:rPr>
            </w:pPr>
            <w:r w:rsidRPr="005324A3">
              <w:rPr>
                <w:b/>
                <w:lang w:val="ru-RU"/>
              </w:rPr>
              <w:t>България</w:t>
            </w:r>
          </w:p>
          <w:p w14:paraId="11F8062C" w14:textId="77777777" w:rsidR="009D6428" w:rsidRPr="005324A3" w:rsidRDefault="00CB27CB" w:rsidP="00CC4144">
            <w:pPr>
              <w:pStyle w:val="lbltxt"/>
              <w:rPr>
                <w:rFonts w:eastAsia="Arial Unicode MS"/>
                <w:szCs w:val="22"/>
                <w:lang w:val="ru-RU"/>
              </w:rPr>
            </w:pPr>
            <w:r w:rsidRPr="005324A3">
              <w:rPr>
                <w:lang w:val="ru-RU"/>
              </w:rPr>
              <w:t>Амджен България ЕООД</w:t>
            </w:r>
          </w:p>
          <w:p w14:paraId="00DD9080" w14:textId="77777777" w:rsidR="009D6428" w:rsidRPr="005324A3" w:rsidRDefault="00CB27CB" w:rsidP="00CC4144">
            <w:pPr>
              <w:pStyle w:val="lbltxt"/>
              <w:rPr>
                <w:rFonts w:eastAsia="Arial Unicode MS"/>
                <w:bCs/>
                <w:szCs w:val="22"/>
                <w:lang w:val="ru-RU"/>
              </w:rPr>
            </w:pPr>
            <w:r w:rsidRPr="005324A3">
              <w:rPr>
                <w:lang w:val="ru-RU"/>
              </w:rPr>
              <w:t>Тел.: +359 (0)2</w:t>
            </w:r>
            <w:r>
              <w:t> </w:t>
            </w:r>
            <w:r w:rsidRPr="005324A3">
              <w:rPr>
                <w:lang w:val="ru-RU"/>
              </w:rPr>
              <w:t>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5324A3" w:rsidRDefault="00CB27CB" w:rsidP="00CC4144">
            <w:pPr>
              <w:pStyle w:val="lbltxt"/>
              <w:rPr>
                <w:szCs w:val="22"/>
                <w:lang w:val="de-DE"/>
              </w:rPr>
            </w:pPr>
            <w:r w:rsidRPr="005324A3">
              <w:rPr>
                <w:b/>
                <w:lang w:val="de-DE"/>
              </w:rPr>
              <w:t>Luxembourg/Luxemburg</w:t>
            </w:r>
          </w:p>
          <w:p w14:paraId="4A885D03" w14:textId="77777777" w:rsidR="009D6428" w:rsidRPr="005324A3" w:rsidRDefault="00CB27CB" w:rsidP="00CC4144">
            <w:pPr>
              <w:pStyle w:val="lbltxt"/>
              <w:rPr>
                <w:szCs w:val="22"/>
                <w:lang w:val="de-DE"/>
              </w:rPr>
            </w:pPr>
            <w:r w:rsidRPr="005324A3">
              <w:rPr>
                <w:lang w:val="de-DE"/>
              </w:rPr>
              <w:t>s.a. Amgen</w:t>
            </w:r>
          </w:p>
          <w:p w14:paraId="00401805" w14:textId="77777777" w:rsidR="009D6428" w:rsidRPr="005324A3" w:rsidRDefault="00CB27CB" w:rsidP="00CC4144">
            <w:pPr>
              <w:pStyle w:val="lbltxt"/>
              <w:rPr>
                <w:szCs w:val="22"/>
                <w:lang w:val="de-DE"/>
              </w:rPr>
            </w:pPr>
            <w:r w:rsidRPr="005324A3">
              <w:rPr>
                <w:lang w:val="de-DE"/>
              </w:rPr>
              <w:t>Belgique/Belgien</w:t>
            </w:r>
          </w:p>
          <w:p w14:paraId="5B036350" w14:textId="2E68B992"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94286E">
        <w:trPr>
          <w:cantSplit/>
          <w:trHeight w:val="969"/>
        </w:trPr>
        <w:tc>
          <w:tcPr>
            <w:tcW w:w="4538" w:type="dxa"/>
            <w:hideMark/>
          </w:tcPr>
          <w:p w14:paraId="78E943DC" w14:textId="77777777" w:rsidR="009D6428" w:rsidRPr="005324A3" w:rsidRDefault="00CB27CB" w:rsidP="00CC4144">
            <w:pPr>
              <w:pStyle w:val="lbltxt"/>
              <w:rPr>
                <w:b/>
                <w:szCs w:val="22"/>
                <w:lang w:val="sv-SE"/>
              </w:rPr>
            </w:pPr>
            <w:r w:rsidRPr="005324A3">
              <w:rPr>
                <w:b/>
                <w:lang w:val="sv-SE"/>
              </w:rPr>
              <w:t>Česká republika</w:t>
            </w:r>
          </w:p>
          <w:p w14:paraId="6D34B2C5" w14:textId="77777777" w:rsidR="009D6428" w:rsidRPr="005324A3" w:rsidRDefault="00CB27CB" w:rsidP="00CC4144">
            <w:pPr>
              <w:pStyle w:val="lbltxt"/>
              <w:rPr>
                <w:bCs/>
                <w:szCs w:val="22"/>
                <w:lang w:val="sv-SE"/>
              </w:rPr>
            </w:pPr>
            <w:r w:rsidRPr="005324A3">
              <w:rPr>
                <w:lang w:val="sv-SE"/>
              </w:rP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94286E">
        <w:trPr>
          <w:cantSplit/>
        </w:trPr>
        <w:tc>
          <w:tcPr>
            <w:tcW w:w="4538" w:type="dxa"/>
          </w:tcPr>
          <w:p w14:paraId="479EFD97" w14:textId="77777777" w:rsidR="009D6428" w:rsidRPr="005324A3" w:rsidRDefault="00CB27CB" w:rsidP="00CC4144">
            <w:pPr>
              <w:pStyle w:val="lbltxt"/>
              <w:rPr>
                <w:szCs w:val="22"/>
                <w:lang w:val="da-DK"/>
              </w:rPr>
            </w:pPr>
            <w:r w:rsidRPr="005324A3">
              <w:rPr>
                <w:b/>
                <w:lang w:val="da-DK"/>
              </w:rPr>
              <w:t>Danmark</w:t>
            </w:r>
          </w:p>
          <w:p w14:paraId="18B0AD44" w14:textId="77777777" w:rsidR="009D6428" w:rsidRPr="005324A3" w:rsidRDefault="00CB27CB" w:rsidP="00CC4144">
            <w:pPr>
              <w:pStyle w:val="lbltxt"/>
              <w:rPr>
                <w:szCs w:val="22"/>
                <w:lang w:val="da-DK"/>
              </w:rPr>
            </w:pPr>
            <w:r w:rsidRPr="005324A3">
              <w:rPr>
                <w:lang w:val="da-DK"/>
              </w:rP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2B156D" w:rsidRDefault="00CB27CB" w:rsidP="00CC4144">
            <w:pPr>
              <w:pStyle w:val="lbltxt"/>
              <w:rPr>
                <w:b/>
                <w:szCs w:val="22"/>
                <w:lang w:val="fi-FI"/>
              </w:rPr>
            </w:pPr>
            <w:r w:rsidRPr="002B156D">
              <w:rPr>
                <w:b/>
                <w:lang w:val="fi-FI"/>
              </w:rPr>
              <w:t>Malta</w:t>
            </w:r>
          </w:p>
          <w:p w14:paraId="48D7523C" w14:textId="02A3DF19" w:rsidR="009D6428" w:rsidRPr="002B156D" w:rsidRDefault="00CB27CB" w:rsidP="00CC4144">
            <w:pPr>
              <w:pStyle w:val="lbltxt"/>
              <w:rPr>
                <w:bCs/>
                <w:szCs w:val="22"/>
                <w:lang w:val="fi-FI"/>
              </w:rPr>
            </w:pPr>
            <w:r w:rsidRPr="002B156D">
              <w:rPr>
                <w:lang w:val="fi-FI"/>
              </w:rPr>
              <w:t>Amgen S.r.l</w:t>
            </w:r>
          </w:p>
          <w:p w14:paraId="04F6EEA5" w14:textId="63B27961" w:rsidR="009D6428" w:rsidRPr="002B156D" w:rsidRDefault="00CB27CB" w:rsidP="00CC4144">
            <w:pPr>
              <w:pStyle w:val="lbltxt"/>
              <w:rPr>
                <w:bCs/>
                <w:szCs w:val="22"/>
                <w:lang w:val="fi-FI"/>
              </w:rPr>
            </w:pPr>
            <w:r w:rsidRPr="002B156D">
              <w:rPr>
                <w:lang w:val="fi-FI"/>
              </w:rPr>
              <w:t>Italy</w:t>
            </w:r>
          </w:p>
          <w:p w14:paraId="48F94E62" w14:textId="50E75A07"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9979E1" w14:paraId="7521DF1D" w14:textId="77777777" w:rsidTr="0094286E">
        <w:trPr>
          <w:cantSplit/>
        </w:trPr>
        <w:tc>
          <w:tcPr>
            <w:tcW w:w="4538" w:type="dxa"/>
          </w:tcPr>
          <w:p w14:paraId="1675677A" w14:textId="77777777" w:rsidR="009D6428" w:rsidRPr="00BD1AD5" w:rsidRDefault="00CB27CB" w:rsidP="00CC4144">
            <w:pPr>
              <w:pStyle w:val="lbltxt"/>
              <w:rPr>
                <w:szCs w:val="22"/>
              </w:rPr>
            </w:pPr>
            <w:r>
              <w:rPr>
                <w:b/>
              </w:rPr>
              <w:t>Deutschland</w:t>
            </w:r>
          </w:p>
          <w:p w14:paraId="377FCAEE" w14:textId="56759C94"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2B156D" w:rsidRDefault="00CB27CB" w:rsidP="00CC4144">
            <w:pPr>
              <w:pStyle w:val="lbltxt"/>
              <w:rPr>
                <w:szCs w:val="22"/>
                <w:lang w:val="da-DK"/>
              </w:rPr>
            </w:pPr>
            <w:r w:rsidRPr="002B156D">
              <w:rPr>
                <w:b/>
                <w:lang w:val="da-DK"/>
              </w:rPr>
              <w:t>Nederland</w:t>
            </w:r>
          </w:p>
          <w:p w14:paraId="3D2B5D11" w14:textId="77777777" w:rsidR="009D6428" w:rsidRPr="002B156D" w:rsidRDefault="00CB27CB" w:rsidP="00CC4144">
            <w:pPr>
              <w:pStyle w:val="lbltxt"/>
              <w:rPr>
                <w:szCs w:val="22"/>
                <w:lang w:val="da-DK"/>
              </w:rPr>
            </w:pPr>
            <w:r w:rsidRPr="002B156D">
              <w:rPr>
                <w:lang w:val="da-DK"/>
              </w:rPr>
              <w:t>Amgen B.V.</w:t>
            </w:r>
          </w:p>
          <w:p w14:paraId="23F4DB5B" w14:textId="77777777" w:rsidR="009D6428" w:rsidRPr="002B156D" w:rsidRDefault="00CB27CB" w:rsidP="00CC4144">
            <w:pPr>
              <w:pStyle w:val="lbltxt"/>
              <w:rPr>
                <w:bCs/>
                <w:szCs w:val="22"/>
                <w:lang w:val="da-DK"/>
              </w:rPr>
            </w:pPr>
            <w:r w:rsidRPr="002B156D">
              <w:rPr>
                <w:lang w:val="da-DK"/>
              </w:rPr>
              <w:t>Tel: +31 (0)76 5732500</w:t>
            </w:r>
          </w:p>
          <w:p w14:paraId="0F48C107" w14:textId="439E1E15" w:rsidR="00CB27CB" w:rsidRPr="002B156D" w:rsidRDefault="00CB27CB" w:rsidP="00CC4144">
            <w:pPr>
              <w:pStyle w:val="lbltxt"/>
              <w:rPr>
                <w:noProof w:val="0"/>
                <w:szCs w:val="22"/>
                <w:lang w:val="da-DK"/>
              </w:rPr>
            </w:pPr>
          </w:p>
        </w:tc>
      </w:tr>
      <w:tr w:rsidR="00CB27CB" w:rsidRPr="00BD1AD5" w14:paraId="5D08AF17" w14:textId="77777777" w:rsidTr="0094286E">
        <w:trPr>
          <w:cantSplit/>
        </w:trPr>
        <w:tc>
          <w:tcPr>
            <w:tcW w:w="4538" w:type="dxa"/>
            <w:hideMark/>
          </w:tcPr>
          <w:p w14:paraId="43EC78DA" w14:textId="77777777" w:rsidR="009D6428" w:rsidRPr="00AA40F7" w:rsidRDefault="00CB27CB" w:rsidP="00CC4144">
            <w:pPr>
              <w:pStyle w:val="lbltxt"/>
              <w:rPr>
                <w:b/>
                <w:szCs w:val="22"/>
              </w:rPr>
            </w:pPr>
            <w:r w:rsidRPr="00AA40F7">
              <w:rPr>
                <w:b/>
              </w:rPr>
              <w:t>Eesti</w:t>
            </w:r>
          </w:p>
          <w:p w14:paraId="2FC55ADA" w14:textId="77777777" w:rsidR="009D6428" w:rsidRPr="00AA40F7" w:rsidRDefault="00CB27CB" w:rsidP="00CC4144">
            <w:pPr>
              <w:pStyle w:val="lbltxt"/>
              <w:rPr>
                <w:bCs/>
                <w:szCs w:val="22"/>
              </w:rPr>
            </w:pPr>
            <w:r w:rsidRPr="00AA40F7">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7904B207"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94286E">
        <w:trPr>
          <w:cantSplit/>
        </w:trPr>
        <w:tc>
          <w:tcPr>
            <w:tcW w:w="4538" w:type="dxa"/>
          </w:tcPr>
          <w:p w14:paraId="696289F6" w14:textId="77777777" w:rsidR="009D6428" w:rsidRPr="005324A3" w:rsidRDefault="00CB27CB" w:rsidP="00CC4144">
            <w:pPr>
              <w:pStyle w:val="lbltxt"/>
              <w:rPr>
                <w:b/>
                <w:bCs/>
                <w:szCs w:val="22"/>
                <w:lang w:val="el-GR"/>
              </w:rPr>
            </w:pPr>
            <w:r w:rsidRPr="005324A3">
              <w:rPr>
                <w:b/>
                <w:lang w:val="el-GR"/>
              </w:rPr>
              <w:t>Ελλάδα</w:t>
            </w:r>
          </w:p>
          <w:p w14:paraId="0CD25787" w14:textId="7549B6D6" w:rsidR="00B974B9" w:rsidRPr="005324A3" w:rsidRDefault="00B974B9" w:rsidP="00B974B9">
            <w:pPr>
              <w:pStyle w:val="lbltxt"/>
              <w:rPr>
                <w:noProof w:val="0"/>
                <w:szCs w:val="22"/>
                <w:lang w:val="el-GR"/>
              </w:rPr>
            </w:pPr>
            <w:r>
              <w:t>Amgen</w:t>
            </w:r>
            <w:r w:rsidRPr="005324A3">
              <w:rPr>
                <w:lang w:val="el-GR"/>
              </w:rPr>
              <w:t xml:space="preserve">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94286E">
        <w:trPr>
          <w:cantSplit/>
        </w:trPr>
        <w:tc>
          <w:tcPr>
            <w:tcW w:w="4538" w:type="dxa"/>
          </w:tcPr>
          <w:p w14:paraId="2C73E323" w14:textId="77777777" w:rsidR="009D6428" w:rsidRPr="005324A3" w:rsidRDefault="00CB27CB" w:rsidP="00CC4144">
            <w:pPr>
              <w:pStyle w:val="lbltxt"/>
              <w:rPr>
                <w:szCs w:val="22"/>
                <w:lang w:val="es-ES"/>
              </w:rPr>
            </w:pPr>
            <w:r w:rsidRPr="005324A3">
              <w:rPr>
                <w:b/>
                <w:lang w:val="es-ES"/>
              </w:rPr>
              <w:t>España</w:t>
            </w:r>
          </w:p>
          <w:p w14:paraId="71C518AC" w14:textId="77777777" w:rsidR="009D6428" w:rsidRPr="005324A3" w:rsidRDefault="00CB27CB" w:rsidP="00CC4144">
            <w:pPr>
              <w:pStyle w:val="lbltxt"/>
              <w:rPr>
                <w:spacing w:val="-2"/>
                <w:szCs w:val="22"/>
                <w:lang w:val="es-ES"/>
              </w:rPr>
            </w:pPr>
            <w:r w:rsidRPr="005324A3">
              <w:rPr>
                <w:lang w:val="es-ES"/>
              </w:rPr>
              <w:t>Amgen S.A.</w:t>
            </w:r>
          </w:p>
          <w:p w14:paraId="7419A5B9" w14:textId="77777777" w:rsidR="009D6428" w:rsidRPr="005324A3" w:rsidRDefault="00CB27CB" w:rsidP="00CC4144">
            <w:pPr>
              <w:pStyle w:val="lbltxt"/>
              <w:rPr>
                <w:szCs w:val="22"/>
                <w:lang w:val="es-ES"/>
              </w:rPr>
            </w:pPr>
            <w:r w:rsidRPr="005324A3">
              <w:rPr>
                <w:lang w:val="es-ES"/>
              </w:rP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A84A07" w:rsidRDefault="00CB27CB" w:rsidP="00CC4144">
            <w:pPr>
              <w:pStyle w:val="lbltxt"/>
              <w:rPr>
                <w:b/>
                <w:szCs w:val="22"/>
              </w:rPr>
            </w:pPr>
            <w:r>
              <w:rPr>
                <w:b/>
              </w:rPr>
              <w:t>Polska</w:t>
            </w:r>
          </w:p>
          <w:p w14:paraId="22831E67" w14:textId="77777777" w:rsidR="009D6428" w:rsidRPr="00A84A07" w:rsidRDefault="00CB27CB" w:rsidP="009D5E19">
            <w: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9979E1" w14:paraId="48211FFA" w14:textId="77777777" w:rsidTr="0094286E">
        <w:trPr>
          <w:cantSplit/>
        </w:trPr>
        <w:tc>
          <w:tcPr>
            <w:tcW w:w="4538" w:type="dxa"/>
            <w:hideMark/>
          </w:tcPr>
          <w:p w14:paraId="6412BD9F" w14:textId="77777777" w:rsidR="009D6428" w:rsidRPr="005324A3" w:rsidRDefault="00CB27CB" w:rsidP="00CC4144">
            <w:pPr>
              <w:pStyle w:val="lbltxt"/>
              <w:rPr>
                <w:szCs w:val="22"/>
                <w:lang w:val="fr-FR"/>
              </w:rPr>
            </w:pPr>
            <w:r w:rsidRPr="005324A3">
              <w:rPr>
                <w:b/>
                <w:lang w:val="fr-FR"/>
              </w:rPr>
              <w:t>France</w:t>
            </w:r>
          </w:p>
          <w:p w14:paraId="58551639" w14:textId="77777777" w:rsidR="009D6428" w:rsidRPr="005324A3" w:rsidRDefault="00CB27CB" w:rsidP="00CC4144">
            <w:pPr>
              <w:pStyle w:val="lbltxt"/>
              <w:rPr>
                <w:szCs w:val="22"/>
                <w:lang w:val="fr-FR"/>
              </w:rPr>
            </w:pPr>
            <w:r w:rsidRPr="005324A3">
              <w:rPr>
                <w:lang w:val="fr-FR"/>
              </w:rP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ED586A" w:rsidRDefault="00CB27CB" w:rsidP="00CC4144">
            <w:pPr>
              <w:pStyle w:val="lbltxt"/>
              <w:rPr>
                <w:szCs w:val="22"/>
                <w:lang w:val="en-US"/>
              </w:rPr>
            </w:pPr>
            <w:r w:rsidRPr="00ED586A">
              <w:rPr>
                <w:b/>
                <w:lang w:val="en-US"/>
              </w:rPr>
              <w:t>Portugal</w:t>
            </w:r>
          </w:p>
          <w:p w14:paraId="3B46C5FE" w14:textId="77777777" w:rsidR="009D6428" w:rsidRPr="00ED586A" w:rsidRDefault="00CB27CB" w:rsidP="00CC4144">
            <w:pPr>
              <w:pStyle w:val="lbltxt"/>
              <w:rPr>
                <w:szCs w:val="22"/>
                <w:lang w:val="en-US"/>
              </w:rPr>
            </w:pPr>
            <w:r w:rsidRPr="00ED586A">
              <w:rPr>
                <w:lang w:val="en-US"/>
              </w:rPr>
              <w:t>Amgen Biofarmacêutica, Lda.</w:t>
            </w:r>
          </w:p>
          <w:p w14:paraId="5B282EBA" w14:textId="04EFA428" w:rsidR="009D6428" w:rsidRPr="00ED586A" w:rsidRDefault="00CB27CB" w:rsidP="00CC4144">
            <w:pPr>
              <w:rPr>
                <w:lang w:val="en-US"/>
              </w:rPr>
            </w:pPr>
            <w:r w:rsidRPr="00ED586A">
              <w:rPr>
                <w:lang w:val="en-US"/>
              </w:rPr>
              <w:t>Tel: +351 21 4220606</w:t>
            </w:r>
          </w:p>
          <w:p w14:paraId="6CEC8116" w14:textId="77777777" w:rsidR="00CB27CB" w:rsidRPr="00ED586A" w:rsidRDefault="00CB27CB" w:rsidP="00CC4144">
            <w:pPr>
              <w:pStyle w:val="lbltxt"/>
              <w:rPr>
                <w:noProof w:val="0"/>
                <w:szCs w:val="22"/>
                <w:lang w:val="en-US"/>
              </w:rPr>
            </w:pPr>
          </w:p>
        </w:tc>
      </w:tr>
      <w:tr w:rsidR="00CB27CB" w:rsidRPr="009979E1" w14:paraId="42136B6D" w14:textId="77777777" w:rsidTr="0094286E">
        <w:trPr>
          <w:cantSplit/>
        </w:trPr>
        <w:tc>
          <w:tcPr>
            <w:tcW w:w="4538" w:type="dxa"/>
            <w:hideMark/>
          </w:tcPr>
          <w:p w14:paraId="15190736" w14:textId="77777777" w:rsidR="009D6428" w:rsidRPr="005324A3" w:rsidRDefault="00CB27CB" w:rsidP="00CC4144">
            <w:pPr>
              <w:rPr>
                <w:noProof/>
                <w:lang w:val="sv-SE"/>
              </w:rPr>
            </w:pPr>
            <w:r w:rsidRPr="005324A3">
              <w:rPr>
                <w:b/>
                <w:lang w:val="sv-SE"/>
              </w:rPr>
              <w:t>Hrvatska</w:t>
            </w:r>
          </w:p>
          <w:p w14:paraId="4FB378CC" w14:textId="77777777" w:rsidR="009D6428" w:rsidRPr="005324A3" w:rsidRDefault="00CB27CB" w:rsidP="00CC4144">
            <w:pPr>
              <w:rPr>
                <w:lang w:val="sv-SE"/>
              </w:rPr>
            </w:pPr>
            <w:r w:rsidRPr="005324A3">
              <w:rPr>
                <w:lang w:val="sv-SE"/>
              </w:rP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2B156D" w:rsidRDefault="00CB27CB" w:rsidP="00CC4144">
            <w:pPr>
              <w:suppressAutoHyphens/>
              <w:rPr>
                <w:b/>
                <w:noProof/>
                <w:lang w:val="fi-FI"/>
              </w:rPr>
            </w:pPr>
            <w:r w:rsidRPr="002B156D">
              <w:rPr>
                <w:b/>
                <w:lang w:val="fi-FI"/>
              </w:rPr>
              <w:t>România</w:t>
            </w:r>
          </w:p>
          <w:p w14:paraId="2A4BBEF7" w14:textId="28AA7CFB" w:rsidR="009D6428" w:rsidRPr="002B156D" w:rsidRDefault="00F36D52" w:rsidP="00F36D52">
            <w:pPr>
              <w:rPr>
                <w:color w:val="000000"/>
                <w:lang w:val="fi-FI"/>
              </w:rPr>
            </w:pPr>
            <w:r w:rsidRPr="002B156D">
              <w:rPr>
                <w:color w:val="000000"/>
                <w:lang w:val="fi-FI"/>
              </w:rPr>
              <w:t>Amgen România SRL</w:t>
            </w:r>
          </w:p>
          <w:p w14:paraId="45285115" w14:textId="36BAB0F4" w:rsidR="009D6428" w:rsidRPr="002B156D" w:rsidRDefault="00D76F98" w:rsidP="00F36D52">
            <w:pPr>
              <w:rPr>
                <w:color w:val="000000"/>
                <w:lang w:val="fi-FI"/>
              </w:rPr>
            </w:pPr>
            <w:r w:rsidRPr="002B156D">
              <w:rPr>
                <w:color w:val="000000"/>
                <w:lang w:val="fi-FI"/>
              </w:rPr>
              <w:t>Tel: +4021 527 3000</w:t>
            </w:r>
          </w:p>
          <w:p w14:paraId="4A5BE2AA" w14:textId="36E9DF4D" w:rsidR="00CB27CB" w:rsidRPr="002B156D" w:rsidRDefault="00CB27CB" w:rsidP="00CC4144">
            <w:pPr>
              <w:pStyle w:val="lbltxt"/>
              <w:rPr>
                <w:noProof w:val="0"/>
                <w:szCs w:val="22"/>
                <w:lang w:val="fi-FI"/>
              </w:rPr>
            </w:pPr>
          </w:p>
        </w:tc>
      </w:tr>
      <w:tr w:rsidR="00CB27CB" w:rsidRPr="00AA40F7" w14:paraId="62EEEF93" w14:textId="77777777" w:rsidTr="0094286E">
        <w:trPr>
          <w:cantSplit/>
        </w:trPr>
        <w:tc>
          <w:tcPr>
            <w:tcW w:w="4538" w:type="dxa"/>
          </w:tcPr>
          <w:p w14:paraId="4FE0E1E5" w14:textId="77777777" w:rsidR="009D6428" w:rsidRPr="005324A3" w:rsidRDefault="00CB27CB" w:rsidP="00CC4144">
            <w:pPr>
              <w:pStyle w:val="lbltxt"/>
              <w:rPr>
                <w:rFonts w:eastAsia="Arial Unicode MS"/>
                <w:b/>
                <w:szCs w:val="22"/>
                <w:lang w:val="en-US"/>
              </w:rPr>
            </w:pPr>
            <w:r w:rsidRPr="005324A3">
              <w:rPr>
                <w:b/>
                <w:lang w:val="en-US"/>
              </w:rPr>
              <w:t>Ireland</w:t>
            </w:r>
          </w:p>
          <w:p w14:paraId="1779F581" w14:textId="77777777" w:rsidR="009D6428" w:rsidRPr="005324A3" w:rsidRDefault="00CB27CB" w:rsidP="00CC4144">
            <w:pPr>
              <w:pStyle w:val="lbltxt"/>
              <w:rPr>
                <w:rFonts w:eastAsia="Arial Unicode MS"/>
                <w:bCs/>
                <w:szCs w:val="22"/>
                <w:lang w:val="en-US"/>
              </w:rPr>
            </w:pPr>
            <w:r w:rsidRPr="005324A3">
              <w:rPr>
                <w:lang w:val="en-US"/>
              </w:rPr>
              <w:t>Amgen Ireland Limited</w:t>
            </w:r>
          </w:p>
          <w:p w14:paraId="7CDC7143" w14:textId="77777777" w:rsidR="009D6428" w:rsidRPr="005324A3" w:rsidRDefault="00CB27CB" w:rsidP="00CC4144">
            <w:pPr>
              <w:pStyle w:val="lbltxt"/>
              <w:rPr>
                <w:rStyle w:val="Initial"/>
                <w:rFonts w:eastAsia="Arial Unicode MS"/>
                <w:bCs/>
                <w:szCs w:val="22"/>
                <w:lang w:val="en-US"/>
              </w:rPr>
            </w:pPr>
            <w:r w:rsidRPr="005324A3">
              <w:rPr>
                <w:lang w:val="en-US"/>
              </w:rPr>
              <w:t>Tel: +353 1 8527400</w:t>
            </w:r>
          </w:p>
          <w:p w14:paraId="7AB0F1E7" w14:textId="3CCC18B3" w:rsidR="00CB27CB" w:rsidRPr="005324A3" w:rsidRDefault="00CB27CB" w:rsidP="00CC4144">
            <w:pPr>
              <w:rPr>
                <w:lang w:val="en-US"/>
              </w:rPr>
            </w:pPr>
          </w:p>
        </w:tc>
        <w:tc>
          <w:tcPr>
            <w:tcW w:w="4680" w:type="dxa"/>
          </w:tcPr>
          <w:p w14:paraId="77808A2A" w14:textId="77777777" w:rsidR="009D6428" w:rsidRPr="00302F90" w:rsidRDefault="00CB27CB" w:rsidP="00CC4144">
            <w:pPr>
              <w:pStyle w:val="lbltxt"/>
              <w:rPr>
                <w:b/>
                <w:szCs w:val="22"/>
                <w:lang w:val="fi-FI"/>
              </w:rPr>
            </w:pPr>
            <w:r w:rsidRPr="00302F90">
              <w:rPr>
                <w:b/>
                <w:lang w:val="fi-FI"/>
              </w:rPr>
              <w:t>Slovenija</w:t>
            </w:r>
          </w:p>
          <w:p w14:paraId="7EC6318A" w14:textId="77777777" w:rsidR="009D6428" w:rsidRPr="00302F90" w:rsidRDefault="00CB27CB" w:rsidP="00CC4144">
            <w:pPr>
              <w:pStyle w:val="lbltxt"/>
              <w:rPr>
                <w:bCs/>
                <w:szCs w:val="22"/>
                <w:lang w:val="fi-FI"/>
              </w:rPr>
            </w:pPr>
            <w:r w:rsidRPr="00302F90">
              <w:rPr>
                <w:lang w:val="fi-FI"/>
              </w:rPr>
              <w:t>AMGEN zdravila d.o.o.</w:t>
            </w:r>
          </w:p>
          <w:p w14:paraId="5E8F1F9C" w14:textId="77777777" w:rsidR="009D6428" w:rsidRPr="005324A3" w:rsidRDefault="00CB27CB" w:rsidP="00CC4144">
            <w:pPr>
              <w:pStyle w:val="lbltxt"/>
              <w:rPr>
                <w:bCs/>
                <w:szCs w:val="22"/>
                <w:lang w:val="en-US"/>
              </w:rPr>
            </w:pPr>
            <w:r w:rsidRPr="005324A3">
              <w:rPr>
                <w:lang w:val="en-US"/>
              </w:rPr>
              <w:t>Tel: +386 (0)1 585 1767</w:t>
            </w:r>
          </w:p>
          <w:p w14:paraId="3448ABAE" w14:textId="14676B61" w:rsidR="00CB27CB" w:rsidRPr="005324A3" w:rsidRDefault="00CB27CB" w:rsidP="00CC4144">
            <w:pPr>
              <w:pStyle w:val="lbltxt"/>
              <w:rPr>
                <w:noProof w:val="0"/>
                <w:szCs w:val="22"/>
                <w:lang w:val="en-US"/>
              </w:rPr>
            </w:pPr>
          </w:p>
        </w:tc>
      </w:tr>
      <w:tr w:rsidR="00CB27CB" w:rsidRPr="00BD1AD5" w14:paraId="2BA8CA97" w14:textId="77777777" w:rsidTr="0094286E">
        <w:trPr>
          <w:cantSplit/>
        </w:trPr>
        <w:tc>
          <w:tcPr>
            <w:tcW w:w="4538" w:type="dxa"/>
          </w:tcPr>
          <w:p w14:paraId="627DECDF" w14:textId="77777777" w:rsidR="009D6428" w:rsidRPr="00BD1AD5" w:rsidRDefault="00CB27CB" w:rsidP="00CC4144">
            <w:pPr>
              <w:pStyle w:val="lbltxt"/>
              <w:rPr>
                <w:b/>
                <w:szCs w:val="22"/>
              </w:rPr>
            </w:pPr>
            <w:r>
              <w:rPr>
                <w:b/>
              </w:rPr>
              <w:lastRenderedPageBreak/>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77B2D1DA" w:rsidR="009D6428" w:rsidRPr="00BD1AD5" w:rsidRDefault="00CB27CB" w:rsidP="00204CEC">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94286E">
        <w:trPr>
          <w:cantSplit/>
        </w:trPr>
        <w:tc>
          <w:tcPr>
            <w:tcW w:w="4538" w:type="dxa"/>
            <w:hideMark/>
          </w:tcPr>
          <w:p w14:paraId="5383F47B" w14:textId="77777777" w:rsidR="009D6428" w:rsidRPr="005324A3" w:rsidRDefault="00CB27CB" w:rsidP="00CC4144">
            <w:pPr>
              <w:pStyle w:val="lbltxt"/>
              <w:rPr>
                <w:szCs w:val="22"/>
                <w:lang w:val="es-ES"/>
              </w:rPr>
            </w:pPr>
            <w:r w:rsidRPr="005324A3">
              <w:rPr>
                <w:b/>
                <w:lang w:val="es-ES"/>
              </w:rPr>
              <w:t>Italia</w:t>
            </w:r>
          </w:p>
          <w:p w14:paraId="24347F1F" w14:textId="77777777" w:rsidR="009D6428" w:rsidRPr="005324A3" w:rsidRDefault="00CB27CB" w:rsidP="00CC4144">
            <w:pPr>
              <w:pStyle w:val="lbltxt"/>
              <w:rPr>
                <w:szCs w:val="22"/>
                <w:lang w:val="es-ES"/>
              </w:rPr>
            </w:pPr>
            <w:r w:rsidRPr="005324A3">
              <w:rPr>
                <w:lang w:val="es-ES"/>
              </w:rP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AA40F7" w:rsidRDefault="00CB27CB" w:rsidP="00CC4144">
            <w:pPr>
              <w:pStyle w:val="lbltxt"/>
              <w:rPr>
                <w:szCs w:val="22"/>
              </w:rPr>
            </w:pPr>
            <w:r w:rsidRPr="00AA40F7">
              <w:rPr>
                <w:b/>
              </w:rPr>
              <w:t>Suomi/Finland</w:t>
            </w:r>
          </w:p>
          <w:p w14:paraId="7849B16B" w14:textId="77777777" w:rsidR="009D6428" w:rsidRPr="00AA40F7" w:rsidRDefault="00CB27CB" w:rsidP="00CC4144">
            <w:pPr>
              <w:pStyle w:val="lbltxt"/>
              <w:rPr>
                <w:szCs w:val="22"/>
              </w:rPr>
            </w:pPr>
            <w:r w:rsidRPr="00AA40F7">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94286E">
        <w:trPr>
          <w:cantSplit/>
        </w:trPr>
        <w:tc>
          <w:tcPr>
            <w:tcW w:w="4538"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94286E">
        <w:trPr>
          <w:cantSplit/>
        </w:trPr>
        <w:tc>
          <w:tcPr>
            <w:tcW w:w="4538" w:type="dxa"/>
          </w:tcPr>
          <w:p w14:paraId="1E30675D" w14:textId="77777777" w:rsidR="009D6428" w:rsidRPr="00AA40F7" w:rsidRDefault="00CB27CB" w:rsidP="00CC4144">
            <w:pPr>
              <w:pStyle w:val="lbltxt"/>
              <w:rPr>
                <w:b/>
                <w:bCs/>
                <w:szCs w:val="22"/>
              </w:rPr>
            </w:pPr>
            <w:r w:rsidRPr="00AA40F7">
              <w:rPr>
                <w:b/>
              </w:rPr>
              <w:t>Latvija</w:t>
            </w:r>
          </w:p>
          <w:p w14:paraId="35D31A88" w14:textId="77777777" w:rsidR="009D6428" w:rsidRPr="00AA40F7" w:rsidRDefault="00CB27CB" w:rsidP="00CC4144">
            <w:pPr>
              <w:pStyle w:val="lbltxt"/>
              <w:rPr>
                <w:szCs w:val="22"/>
              </w:rPr>
            </w:pPr>
            <w:r w:rsidRPr="00AA40F7">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5324A3" w:rsidRDefault="00CB27CB" w:rsidP="00CC4144">
            <w:pPr>
              <w:pStyle w:val="lbltxt"/>
              <w:rPr>
                <w:szCs w:val="22"/>
                <w:lang w:val="en-US"/>
              </w:rPr>
            </w:pPr>
            <w:r w:rsidRPr="005324A3">
              <w:rPr>
                <w:b/>
                <w:lang w:val="en-US"/>
              </w:rPr>
              <w:t>United Kingdom (Northern Ireland)</w:t>
            </w:r>
          </w:p>
          <w:p w14:paraId="16EB1E1E" w14:textId="77777777" w:rsidR="009D6428" w:rsidRPr="005324A3" w:rsidRDefault="00CB27CB" w:rsidP="00CC4144">
            <w:pPr>
              <w:pStyle w:val="lbltxt"/>
              <w:rPr>
                <w:szCs w:val="22"/>
                <w:lang w:val="en-US"/>
              </w:rPr>
            </w:pPr>
            <w:r w:rsidRPr="005324A3">
              <w:rPr>
                <w:lang w:val="en-US"/>
              </w:rP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Data ostatniej aktualizacji ulotki:</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Inne źródła informacji</w:t>
      </w:r>
    </w:p>
    <w:p w14:paraId="0F4257BD" w14:textId="77777777" w:rsidR="009D6428" w:rsidRPr="00BD1AD5" w:rsidRDefault="009D6428" w:rsidP="00CC4144">
      <w:pPr>
        <w:keepNext/>
        <w:numPr>
          <w:ilvl w:val="12"/>
          <w:numId w:val="0"/>
        </w:numPr>
        <w:ind w:right="-2"/>
      </w:pPr>
    </w:p>
    <w:p w14:paraId="5DEBACEF" w14:textId="7F7C7B2A" w:rsidR="009D6428" w:rsidRPr="00BD1AD5" w:rsidRDefault="006C41B3" w:rsidP="00204CEC">
      <w:pPr>
        <w:autoSpaceDE w:val="0"/>
        <w:autoSpaceDN w:val="0"/>
        <w:rPr>
          <w:rStyle w:val="Hyperlink"/>
          <w:color w:val="auto"/>
          <w:u w:val="none"/>
        </w:rPr>
      </w:pPr>
      <w:r>
        <w:t>Szczegółowe i aktualne informacje na temat tego leku są dostępne po zeskanowaniu za pomocą smartfonu kodu QR zamieszczonego na opakowaniu zewnętrznym. Te same informacje są również dostępne na następującej stronie internetowej:</w:t>
      </w:r>
      <w:r w:rsidR="00204CEC">
        <w:t xml:space="preserve"> </w:t>
      </w:r>
      <w:hyperlink r:id="rId23"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Szczegółowe informacje o tym leku znajdują się na stronie internetowej Europejskiej Agencji Leków </w:t>
      </w:r>
      <w:hyperlink r:id="rId24" w:history="1">
        <w:r>
          <w:rPr>
            <w:rStyle w:val="Hyperlink"/>
          </w:rPr>
          <w:t>http://www.ema.europa.eu</w:t>
        </w:r>
      </w:hyperlink>
      <w:r>
        <w:t>.</w:t>
      </w:r>
    </w:p>
    <w:p w14:paraId="0506C90C" w14:textId="77777777" w:rsidR="0052627B" w:rsidRPr="00405DC8" w:rsidRDefault="00EC580A" w:rsidP="0052627B">
      <w:pPr>
        <w:rPr>
          <w:ins w:id="121" w:author="Author"/>
          <w:noProof/>
        </w:rPr>
      </w:pPr>
      <w:ins w:id="122" w:author="Author">
        <w:r w:rsidRPr="009979E1">
          <w:rPr>
            <w:noProof/>
            <w:rPrChange w:id="123" w:author="Author">
              <w:rPr>
                <w:noProof/>
                <w:lang w:val="en-GB"/>
              </w:rPr>
            </w:rPrChange>
          </w:rPr>
          <w:br w:type="page"/>
        </w:r>
      </w:ins>
    </w:p>
    <w:p w14:paraId="705B8009" w14:textId="77777777" w:rsidR="0052627B" w:rsidRPr="00AA40F7" w:rsidRDefault="0052627B" w:rsidP="0052627B">
      <w:pPr>
        <w:rPr>
          <w:ins w:id="124" w:author="Author"/>
          <w:noProof/>
        </w:rPr>
      </w:pPr>
    </w:p>
    <w:p w14:paraId="014BDFB2" w14:textId="77777777" w:rsidR="0052627B" w:rsidRPr="00AA40F7" w:rsidRDefault="0052627B" w:rsidP="0052627B">
      <w:pPr>
        <w:rPr>
          <w:ins w:id="125" w:author="Author"/>
          <w:noProof/>
        </w:rPr>
      </w:pPr>
    </w:p>
    <w:p w14:paraId="56D15E0B" w14:textId="77777777" w:rsidR="0052627B" w:rsidRPr="00AA40F7" w:rsidRDefault="0052627B" w:rsidP="0052627B">
      <w:pPr>
        <w:rPr>
          <w:ins w:id="126" w:author="Author"/>
          <w:noProof/>
        </w:rPr>
      </w:pPr>
    </w:p>
    <w:p w14:paraId="3911B68C" w14:textId="77777777" w:rsidR="0052627B" w:rsidRPr="00AA40F7" w:rsidRDefault="0052627B" w:rsidP="0052627B">
      <w:pPr>
        <w:rPr>
          <w:ins w:id="127" w:author="Author"/>
          <w:noProof/>
        </w:rPr>
      </w:pPr>
    </w:p>
    <w:p w14:paraId="7794E309" w14:textId="77777777" w:rsidR="0052627B" w:rsidRPr="00AA40F7" w:rsidRDefault="0052627B" w:rsidP="0052627B">
      <w:pPr>
        <w:rPr>
          <w:ins w:id="128" w:author="Author"/>
          <w:noProof/>
        </w:rPr>
      </w:pPr>
    </w:p>
    <w:p w14:paraId="25D6C9BB" w14:textId="77777777" w:rsidR="0052627B" w:rsidRPr="00AA40F7" w:rsidRDefault="0052627B" w:rsidP="0052627B">
      <w:pPr>
        <w:rPr>
          <w:ins w:id="129" w:author="Author"/>
          <w:noProof/>
        </w:rPr>
      </w:pPr>
    </w:p>
    <w:p w14:paraId="3C05CF58" w14:textId="77777777" w:rsidR="0052627B" w:rsidRPr="00AA40F7" w:rsidRDefault="0052627B" w:rsidP="0052627B">
      <w:pPr>
        <w:rPr>
          <w:ins w:id="130" w:author="Author"/>
          <w:noProof/>
        </w:rPr>
      </w:pPr>
    </w:p>
    <w:p w14:paraId="45F03697" w14:textId="77777777" w:rsidR="0052627B" w:rsidRPr="00AA40F7" w:rsidRDefault="0052627B" w:rsidP="0052627B">
      <w:pPr>
        <w:rPr>
          <w:ins w:id="131" w:author="Author"/>
          <w:noProof/>
        </w:rPr>
      </w:pPr>
    </w:p>
    <w:p w14:paraId="2B6B0D9B" w14:textId="77777777" w:rsidR="0052627B" w:rsidRPr="00AA40F7" w:rsidRDefault="0052627B" w:rsidP="0052627B">
      <w:pPr>
        <w:rPr>
          <w:ins w:id="132" w:author="Author"/>
          <w:noProof/>
        </w:rPr>
      </w:pPr>
    </w:p>
    <w:p w14:paraId="44F5C97A" w14:textId="77777777" w:rsidR="0052627B" w:rsidRPr="00AA40F7" w:rsidRDefault="0052627B" w:rsidP="0052627B">
      <w:pPr>
        <w:rPr>
          <w:ins w:id="133" w:author="Author"/>
          <w:noProof/>
        </w:rPr>
      </w:pPr>
    </w:p>
    <w:p w14:paraId="243F22D1" w14:textId="77777777" w:rsidR="0052627B" w:rsidRPr="00AA40F7" w:rsidRDefault="0052627B" w:rsidP="0052627B">
      <w:pPr>
        <w:rPr>
          <w:ins w:id="134" w:author="Author"/>
          <w:noProof/>
        </w:rPr>
      </w:pPr>
    </w:p>
    <w:p w14:paraId="25276912" w14:textId="77777777" w:rsidR="0052627B" w:rsidRPr="00AA40F7" w:rsidRDefault="0052627B" w:rsidP="0052627B">
      <w:pPr>
        <w:rPr>
          <w:ins w:id="135" w:author="Author"/>
          <w:noProof/>
        </w:rPr>
      </w:pPr>
    </w:p>
    <w:p w14:paraId="73F69367" w14:textId="77777777" w:rsidR="0052627B" w:rsidRPr="00AA40F7" w:rsidRDefault="0052627B" w:rsidP="0052627B">
      <w:pPr>
        <w:rPr>
          <w:ins w:id="136" w:author="Author"/>
          <w:noProof/>
        </w:rPr>
      </w:pPr>
    </w:p>
    <w:p w14:paraId="5581DBA4" w14:textId="77777777" w:rsidR="0052627B" w:rsidRPr="00AA40F7" w:rsidRDefault="0052627B" w:rsidP="0052627B">
      <w:pPr>
        <w:rPr>
          <w:ins w:id="137" w:author="Author"/>
          <w:noProof/>
        </w:rPr>
      </w:pPr>
    </w:p>
    <w:p w14:paraId="71D3FAEA" w14:textId="77777777" w:rsidR="0052627B" w:rsidRPr="00AA40F7" w:rsidRDefault="0052627B" w:rsidP="0052627B">
      <w:pPr>
        <w:rPr>
          <w:ins w:id="138" w:author="Author"/>
          <w:noProof/>
        </w:rPr>
      </w:pPr>
    </w:p>
    <w:p w14:paraId="6C4DE921" w14:textId="77777777" w:rsidR="0052627B" w:rsidRPr="00AA40F7" w:rsidRDefault="0052627B" w:rsidP="0052627B">
      <w:pPr>
        <w:rPr>
          <w:ins w:id="139" w:author="Author"/>
          <w:noProof/>
        </w:rPr>
      </w:pPr>
    </w:p>
    <w:p w14:paraId="03F5763A" w14:textId="77777777" w:rsidR="0052627B" w:rsidRPr="00AA40F7" w:rsidRDefault="0052627B" w:rsidP="0052627B">
      <w:pPr>
        <w:rPr>
          <w:ins w:id="140" w:author="Author"/>
          <w:noProof/>
        </w:rPr>
      </w:pPr>
    </w:p>
    <w:p w14:paraId="7AC53D73" w14:textId="77777777" w:rsidR="0052627B" w:rsidRPr="00AA40F7" w:rsidRDefault="0052627B" w:rsidP="0052627B">
      <w:pPr>
        <w:rPr>
          <w:ins w:id="141" w:author="Author"/>
          <w:noProof/>
        </w:rPr>
      </w:pPr>
    </w:p>
    <w:p w14:paraId="7BD34F52" w14:textId="77777777" w:rsidR="0052627B" w:rsidRPr="00AA40F7" w:rsidRDefault="0052627B" w:rsidP="0052627B">
      <w:pPr>
        <w:rPr>
          <w:ins w:id="142" w:author="Author"/>
          <w:noProof/>
        </w:rPr>
      </w:pPr>
    </w:p>
    <w:p w14:paraId="74970861" w14:textId="77777777" w:rsidR="0052627B" w:rsidRPr="00AA40F7" w:rsidRDefault="0052627B" w:rsidP="0052627B">
      <w:pPr>
        <w:rPr>
          <w:ins w:id="143" w:author="Author"/>
          <w:noProof/>
        </w:rPr>
      </w:pPr>
    </w:p>
    <w:p w14:paraId="61295A5C" w14:textId="77777777" w:rsidR="0052627B" w:rsidRPr="00AA40F7" w:rsidRDefault="0052627B" w:rsidP="0052627B">
      <w:pPr>
        <w:rPr>
          <w:ins w:id="144" w:author="Author"/>
          <w:noProof/>
        </w:rPr>
      </w:pPr>
    </w:p>
    <w:p w14:paraId="0A7C75A2" w14:textId="77777777" w:rsidR="0052627B" w:rsidRPr="00AA40F7" w:rsidRDefault="0052627B" w:rsidP="0052627B">
      <w:pPr>
        <w:rPr>
          <w:ins w:id="145" w:author="Author"/>
          <w:noProof/>
        </w:rPr>
      </w:pPr>
    </w:p>
    <w:p w14:paraId="63B98524" w14:textId="77777777" w:rsidR="0052627B" w:rsidRPr="004B1F25" w:rsidRDefault="0052627B" w:rsidP="0052627B">
      <w:pPr>
        <w:pStyle w:val="No-numheading3Agency"/>
        <w:spacing w:before="0" w:after="0"/>
        <w:jc w:val="center"/>
        <w:rPr>
          <w:ins w:id="146" w:author="Author"/>
          <w:rFonts w:ascii="Times New Roman" w:hAnsi="Times New Roman"/>
        </w:rPr>
      </w:pPr>
      <w:ins w:id="147" w:author="Author">
        <w:r w:rsidRPr="004B1F25">
          <w:rPr>
            <w:rFonts w:ascii="Times New Roman" w:hAnsi="Times New Roman"/>
          </w:rPr>
          <w:t>ANEKS IV</w:t>
        </w:r>
      </w:ins>
    </w:p>
    <w:p w14:paraId="5F35A63F" w14:textId="77777777" w:rsidR="0052627B" w:rsidRPr="00B57B2D" w:rsidRDefault="0052627B" w:rsidP="0052627B">
      <w:pPr>
        <w:pStyle w:val="BodytextAgency"/>
        <w:spacing w:after="0" w:line="240" w:lineRule="auto"/>
        <w:rPr>
          <w:ins w:id="148" w:author="Author"/>
          <w:rFonts w:ascii="Times New Roman" w:hAnsi="Times New Roman"/>
          <w:sz w:val="22"/>
          <w:szCs w:val="22"/>
        </w:rPr>
      </w:pPr>
    </w:p>
    <w:p w14:paraId="28379581" w14:textId="3D947EA4" w:rsidR="0052627B" w:rsidRPr="004B1F25" w:rsidDel="0093136A" w:rsidRDefault="0052627B">
      <w:pPr>
        <w:pStyle w:val="TitleA"/>
        <w:rPr>
          <w:ins w:id="149" w:author="Author"/>
          <w:del w:id="150" w:author="Author"/>
        </w:rPr>
        <w:pPrChange w:id="151" w:author="Author">
          <w:pPr>
            <w:pStyle w:val="No-numheading3Agency"/>
            <w:spacing w:before="0" w:after="0"/>
            <w:jc w:val="center"/>
          </w:pPr>
        </w:pPrChange>
      </w:pPr>
      <w:ins w:id="152" w:author="Author">
        <w:r w:rsidRPr="004B1F25">
          <w:t>WNIOSKI NAUKOWE I PODSTAWY ZMIANY WARUNKÓW</w:t>
        </w:r>
        <w:r w:rsidR="0093136A">
          <w:t xml:space="preserve"> </w:t>
        </w:r>
      </w:ins>
    </w:p>
    <w:p w14:paraId="776F4ECD" w14:textId="77777777" w:rsidR="0052627B" w:rsidRPr="004B1F25" w:rsidRDefault="0052627B">
      <w:pPr>
        <w:pStyle w:val="TitleA"/>
        <w:rPr>
          <w:ins w:id="153" w:author="Author"/>
        </w:rPr>
        <w:pPrChange w:id="154" w:author="Author">
          <w:pPr>
            <w:pStyle w:val="No-numheading3Agency"/>
            <w:spacing w:before="0" w:after="0"/>
            <w:jc w:val="center"/>
          </w:pPr>
        </w:pPrChange>
      </w:pPr>
      <w:ins w:id="155" w:author="Author">
        <w:r w:rsidRPr="004B1F25">
          <w:t>POZWOLENIA (POZWOLEŃ) NA DOPUSZCZENIE DO OBROTU</w:t>
        </w:r>
      </w:ins>
    </w:p>
    <w:p w14:paraId="042EFF9E" w14:textId="77777777" w:rsidR="0052627B" w:rsidRPr="004B1F25" w:rsidRDefault="0052627B" w:rsidP="0052627B">
      <w:pPr>
        <w:pStyle w:val="DraftingNotesAgency"/>
        <w:spacing w:after="0" w:line="240" w:lineRule="auto"/>
        <w:rPr>
          <w:ins w:id="156" w:author="Author"/>
          <w:rFonts w:ascii="Times New Roman" w:hAnsi="Times New Roman"/>
          <w:b/>
          <w:bCs/>
          <w:i w:val="0"/>
          <w:color w:val="auto"/>
          <w:kern w:val="32"/>
          <w:szCs w:val="22"/>
        </w:rPr>
      </w:pPr>
      <w:ins w:id="157" w:author="Author">
        <w:r w:rsidRPr="00405DC8">
          <w:rPr>
            <w:noProof/>
          </w:rPr>
          <w:br w:type="page"/>
        </w:r>
        <w:r w:rsidRPr="004B1F25">
          <w:rPr>
            <w:rFonts w:ascii="Times New Roman" w:hAnsi="Times New Roman"/>
            <w:b/>
            <w:i w:val="0"/>
            <w:color w:val="auto"/>
          </w:rPr>
          <w:lastRenderedPageBreak/>
          <w:t>Wnioski naukowe</w:t>
        </w:r>
      </w:ins>
    </w:p>
    <w:p w14:paraId="1A110EAB" w14:textId="77777777" w:rsidR="0052627B" w:rsidRPr="00B57B2D" w:rsidRDefault="0052627B" w:rsidP="0052627B">
      <w:pPr>
        <w:pStyle w:val="BodytextAgency"/>
        <w:spacing w:after="0" w:line="240" w:lineRule="auto"/>
        <w:rPr>
          <w:ins w:id="158" w:author="Author"/>
          <w:rFonts w:ascii="Times New Roman" w:hAnsi="Times New Roman"/>
          <w:sz w:val="22"/>
          <w:szCs w:val="22"/>
        </w:rPr>
      </w:pPr>
    </w:p>
    <w:p w14:paraId="1B6C676D" w14:textId="77777777" w:rsidR="0052627B" w:rsidRDefault="0052627B" w:rsidP="0052627B">
      <w:pPr>
        <w:rPr>
          <w:ins w:id="159" w:author="Author"/>
        </w:rPr>
      </w:pPr>
      <w:ins w:id="160" w:author="Author">
        <w:r w:rsidRPr="004B1F25">
          <w:t xml:space="preserve">Uwzględniając raport oceniający PRAC w sprawie okresowych raportów o bezpieczeństwie (PSUR) dotyczących </w:t>
        </w:r>
        <w:r>
          <w:t xml:space="preserve">apremilastu </w:t>
        </w:r>
        <w:r w:rsidRPr="004B1F25">
          <w:t>wnioski naukowe przyjęte przez PRAC są następujące:</w:t>
        </w:r>
      </w:ins>
    </w:p>
    <w:p w14:paraId="28C88802" w14:textId="77777777" w:rsidR="0052627B" w:rsidRDefault="0052627B" w:rsidP="0052627B">
      <w:pPr>
        <w:rPr>
          <w:ins w:id="161" w:author="Author"/>
        </w:rPr>
      </w:pPr>
    </w:p>
    <w:p w14:paraId="30166C2D" w14:textId="77777777" w:rsidR="0052627B" w:rsidRPr="004B1F25" w:rsidRDefault="0052627B" w:rsidP="0052627B">
      <w:pPr>
        <w:pStyle w:val="No-numheading3Agency"/>
        <w:spacing w:before="0" w:after="0"/>
        <w:rPr>
          <w:ins w:id="162" w:author="Author"/>
          <w:rFonts w:ascii="Times New Roman" w:hAnsi="Times New Roman"/>
        </w:rPr>
      </w:pPr>
      <w:ins w:id="163" w:author="Author">
        <w:r>
          <w:rPr>
            <w:rFonts w:ascii="Times New Roman" w:hAnsi="Times New Roman"/>
          </w:rPr>
          <w:t>Wnioski naukowe i p</w:t>
        </w:r>
        <w:r w:rsidRPr="004B1F25">
          <w:rPr>
            <w:rFonts w:ascii="Times New Roman" w:hAnsi="Times New Roman"/>
          </w:rPr>
          <w:t>odstawy zmiany warunków pozwoleń na dopuszczenie do obrotu</w:t>
        </w:r>
      </w:ins>
    </w:p>
    <w:p w14:paraId="6740BDB5" w14:textId="77777777" w:rsidR="0052627B" w:rsidRDefault="0052627B" w:rsidP="0052627B">
      <w:pPr>
        <w:rPr>
          <w:ins w:id="164" w:author="Author"/>
          <w:noProof/>
        </w:rPr>
      </w:pPr>
    </w:p>
    <w:p w14:paraId="39BAADE8" w14:textId="3B8726BC" w:rsidR="0052627B" w:rsidRDefault="0052627B" w:rsidP="0052627B">
      <w:pPr>
        <w:rPr>
          <w:ins w:id="165" w:author="Author"/>
          <w:noProof/>
        </w:rPr>
      </w:pPr>
      <w:ins w:id="166" w:author="Author">
        <w:r w:rsidRPr="00BF0E56">
          <w:rPr>
            <w:noProof/>
          </w:rPr>
          <w:t xml:space="preserve">W świetle dostępnych danych dotyczących </w:t>
        </w:r>
        <w:r>
          <w:rPr>
            <w:noProof/>
          </w:rPr>
          <w:t xml:space="preserve">lęku </w:t>
        </w:r>
        <w:r w:rsidRPr="00BF0E56">
          <w:rPr>
            <w:noProof/>
          </w:rPr>
          <w:t>i z</w:t>
        </w:r>
        <w:r>
          <w:rPr>
            <w:noProof/>
          </w:rPr>
          <w:t>mian</w:t>
        </w:r>
        <w:r w:rsidRPr="00BF0E56">
          <w:rPr>
            <w:noProof/>
          </w:rPr>
          <w:t xml:space="preserve"> nastroju pochodzących z</w:t>
        </w:r>
        <w:r>
          <w:rPr>
            <w:noProof/>
          </w:rPr>
          <w:t>e zgłoszeń</w:t>
        </w:r>
        <w:r w:rsidRPr="00BF0E56">
          <w:rPr>
            <w:noProof/>
          </w:rPr>
          <w:t xml:space="preserve"> spontanicznych, </w:t>
        </w:r>
        <w:r>
          <w:rPr>
            <w:noProof/>
          </w:rPr>
          <w:t>obejmujących</w:t>
        </w:r>
        <w:r w:rsidRPr="00BF0E56">
          <w:rPr>
            <w:noProof/>
          </w:rPr>
          <w:t xml:space="preserve"> w niektórych przypadkach bliski związ</w:t>
        </w:r>
        <w:r>
          <w:rPr>
            <w:noProof/>
          </w:rPr>
          <w:t>ek</w:t>
        </w:r>
        <w:r w:rsidRPr="00BF0E56">
          <w:rPr>
            <w:noProof/>
          </w:rPr>
          <w:t xml:space="preserve"> czasow</w:t>
        </w:r>
        <w:r>
          <w:rPr>
            <w:noProof/>
          </w:rPr>
          <w:t>y</w:t>
        </w:r>
        <w:r w:rsidRPr="00BF0E56">
          <w:rPr>
            <w:noProof/>
          </w:rPr>
          <w:t>,</w:t>
        </w:r>
        <w:r>
          <w:rPr>
            <w:noProof/>
          </w:rPr>
          <w:t xml:space="preserve"> ustąpienie działań niepożądanych po odstawieniu leku</w:t>
        </w:r>
        <w:r w:rsidRPr="00BF0E56">
          <w:rPr>
            <w:noProof/>
          </w:rPr>
          <w:t xml:space="preserve"> oraz potencjaln</w:t>
        </w:r>
        <w:r>
          <w:rPr>
            <w:noProof/>
          </w:rPr>
          <w:t>y efekt klasy</w:t>
        </w:r>
        <w:r w:rsidRPr="00BF0E56">
          <w:rPr>
            <w:noProof/>
          </w:rPr>
          <w:t xml:space="preserve">, PRAC uważa, że związek przyczynowy między apremilastem a tymi działaniami niepożądanymi jest co najmniej prawdopodobny. </w:t>
        </w:r>
        <w:r w:rsidRPr="00FE056D">
          <w:rPr>
            <w:noProof/>
          </w:rPr>
          <w:t xml:space="preserve">PRAC stwierdził, że druki informacyjne produktów zawierających </w:t>
        </w:r>
        <w:r>
          <w:rPr>
            <w:noProof/>
          </w:rPr>
          <w:t>apremilast</w:t>
        </w:r>
        <w:r w:rsidRPr="00FE056D">
          <w:rPr>
            <w:noProof/>
          </w:rPr>
          <w:t xml:space="preserve"> należy odpowiednio zmienić.</w:t>
        </w:r>
      </w:ins>
    </w:p>
    <w:p w14:paraId="49AE7F5D" w14:textId="77777777" w:rsidR="0052627B" w:rsidRDefault="0052627B" w:rsidP="0052627B">
      <w:pPr>
        <w:rPr>
          <w:ins w:id="167" w:author="Author"/>
          <w:noProof/>
        </w:rPr>
      </w:pPr>
    </w:p>
    <w:p w14:paraId="4658E3B5" w14:textId="1CAF65D5" w:rsidR="0052627B" w:rsidRDefault="0052627B" w:rsidP="0052627B">
      <w:pPr>
        <w:rPr>
          <w:ins w:id="168" w:author="Author"/>
          <w:noProof/>
        </w:rPr>
      </w:pPr>
      <w:ins w:id="169" w:author="Author">
        <w:r w:rsidRPr="00FE056D">
          <w:rPr>
            <w:noProof/>
          </w:rPr>
          <w:t xml:space="preserve">Aktualizacja </w:t>
        </w:r>
        <w:r>
          <w:rPr>
            <w:noProof/>
          </w:rPr>
          <w:t>punktu </w:t>
        </w:r>
        <w:r w:rsidRPr="00FE056D">
          <w:rPr>
            <w:noProof/>
          </w:rPr>
          <w:t xml:space="preserve">4.4 </w:t>
        </w:r>
        <w:r>
          <w:rPr>
            <w:noProof/>
          </w:rPr>
          <w:t>C</w:t>
        </w:r>
        <w:r w:rsidRPr="00FE056D">
          <w:rPr>
            <w:noProof/>
          </w:rPr>
          <w:t xml:space="preserve">harakterystyki </w:t>
        </w:r>
        <w:r>
          <w:rPr>
            <w:noProof/>
          </w:rPr>
          <w:t>P</w:t>
        </w:r>
        <w:r w:rsidRPr="00FE056D">
          <w:rPr>
            <w:noProof/>
          </w:rPr>
          <w:t xml:space="preserve">roduktu </w:t>
        </w:r>
        <w:r>
          <w:rPr>
            <w:noProof/>
          </w:rPr>
          <w:t>L</w:t>
        </w:r>
        <w:r w:rsidRPr="00FE056D">
          <w:rPr>
            <w:noProof/>
          </w:rPr>
          <w:t xml:space="preserve">eczniczego w celu zmiany obecnego ostrzeżenia dotyczącego zaburzeń psychicznych oraz aktualizacja </w:t>
        </w:r>
        <w:r>
          <w:rPr>
            <w:noProof/>
          </w:rPr>
          <w:t>punktu </w:t>
        </w:r>
        <w:r w:rsidRPr="00FE056D">
          <w:rPr>
            <w:noProof/>
          </w:rPr>
          <w:t xml:space="preserve">4.8 </w:t>
        </w:r>
        <w:r>
          <w:rPr>
            <w:noProof/>
          </w:rPr>
          <w:t>C</w:t>
        </w:r>
        <w:r w:rsidRPr="00FE056D">
          <w:rPr>
            <w:noProof/>
          </w:rPr>
          <w:t xml:space="preserve">harakterystyki </w:t>
        </w:r>
        <w:r>
          <w:rPr>
            <w:noProof/>
          </w:rPr>
          <w:t>P</w:t>
        </w:r>
        <w:r w:rsidRPr="00FE056D">
          <w:rPr>
            <w:noProof/>
          </w:rPr>
          <w:t xml:space="preserve">roduktu </w:t>
        </w:r>
        <w:r>
          <w:rPr>
            <w:noProof/>
          </w:rPr>
          <w:t>L</w:t>
        </w:r>
        <w:r w:rsidRPr="00FE056D">
          <w:rPr>
            <w:noProof/>
          </w:rPr>
          <w:t>eczniczego w celu dodania działań niepożądanych, takich jak lęk i z</w:t>
        </w:r>
        <w:r w:rsidR="00FC4138">
          <w:rPr>
            <w:noProof/>
          </w:rPr>
          <w:t>miany</w:t>
        </w:r>
        <w:r w:rsidRPr="00FE056D">
          <w:rPr>
            <w:noProof/>
          </w:rPr>
          <w:t xml:space="preserve"> nastroju, występujących z częstością </w:t>
        </w:r>
        <w:r>
          <w:rPr>
            <w:noProof/>
          </w:rPr>
          <w:t>„Niezbyt często”</w:t>
        </w:r>
        <w:r w:rsidRPr="00FE056D">
          <w:rPr>
            <w:noProof/>
          </w:rPr>
          <w:t xml:space="preserve">. Ulotka </w:t>
        </w:r>
        <w:r w:rsidR="00FC4138">
          <w:rPr>
            <w:noProof/>
          </w:rPr>
          <w:t xml:space="preserve">dla pacjenta </w:t>
        </w:r>
        <w:r w:rsidRPr="00FE056D">
          <w:rPr>
            <w:noProof/>
          </w:rPr>
          <w:t>została odpowiednio zaktualizowana.</w:t>
        </w:r>
      </w:ins>
    </w:p>
    <w:p w14:paraId="5B24772F" w14:textId="77777777" w:rsidR="0052627B" w:rsidRDefault="0052627B" w:rsidP="0052627B">
      <w:pPr>
        <w:rPr>
          <w:ins w:id="170" w:author="Author"/>
          <w:noProof/>
        </w:rPr>
      </w:pPr>
    </w:p>
    <w:p w14:paraId="20FD3D83" w14:textId="1028C86A" w:rsidR="0052627B" w:rsidRDefault="0052627B" w:rsidP="0052627B">
      <w:pPr>
        <w:rPr>
          <w:ins w:id="171" w:author="Author"/>
          <w:noProof/>
        </w:rPr>
      </w:pPr>
      <w:ins w:id="172" w:author="Author">
        <w:r w:rsidRPr="00FE056D">
          <w:rPr>
            <w:noProof/>
          </w:rPr>
          <w:t xml:space="preserve">Zaleca się wprowadzenie następujących zmian </w:t>
        </w:r>
        <w:r>
          <w:rPr>
            <w:noProof/>
          </w:rPr>
          <w:t xml:space="preserve">w drukach informacyjnych </w:t>
        </w:r>
        <w:r w:rsidRPr="00FE056D">
          <w:rPr>
            <w:noProof/>
          </w:rPr>
          <w:t xml:space="preserve">produktów leczniczych zawierających apremilast (nowy tekst jest </w:t>
        </w:r>
        <w:r w:rsidRPr="00902E43">
          <w:rPr>
            <w:b/>
            <w:bCs/>
            <w:noProof/>
            <w:u w:val="single"/>
            <w:rPrChange w:id="173" w:author="Author">
              <w:rPr>
                <w:b/>
                <w:bCs/>
                <w:noProof/>
              </w:rPr>
            </w:rPrChange>
          </w:rPr>
          <w:t>podkreślony i pogrubiony</w:t>
        </w:r>
        <w:r w:rsidRPr="00FE056D">
          <w:rPr>
            <w:noProof/>
          </w:rPr>
          <w:t>, usunięty</w:t>
        </w:r>
        <w:r w:rsidR="00FC4138">
          <w:rPr>
            <w:noProof/>
          </w:rPr>
          <w:t xml:space="preserve"> tekst</w:t>
        </w:r>
        <w:r w:rsidRPr="00FE056D">
          <w:rPr>
            <w:noProof/>
          </w:rPr>
          <w:t xml:space="preserve"> jest przekreślony):</w:t>
        </w:r>
      </w:ins>
    </w:p>
    <w:p w14:paraId="2E2D9299" w14:textId="77777777" w:rsidR="0052627B" w:rsidRDefault="0052627B" w:rsidP="0052627B">
      <w:pPr>
        <w:rPr>
          <w:ins w:id="174" w:author="Author"/>
          <w:noProof/>
        </w:rPr>
      </w:pPr>
    </w:p>
    <w:p w14:paraId="255DC06A" w14:textId="77777777" w:rsidR="0052627B" w:rsidRDefault="0052627B" w:rsidP="0052627B">
      <w:pPr>
        <w:rPr>
          <w:ins w:id="175" w:author="Author"/>
          <w:b/>
          <w:bCs/>
          <w:noProof/>
        </w:rPr>
      </w:pPr>
      <w:ins w:id="176" w:author="Author">
        <w:r w:rsidRPr="00405DC8">
          <w:rPr>
            <w:b/>
            <w:bCs/>
            <w:noProof/>
          </w:rPr>
          <w:t>Charakterystyka Produktu Leczniczego</w:t>
        </w:r>
      </w:ins>
    </w:p>
    <w:p w14:paraId="18AB6B44" w14:textId="77777777" w:rsidR="0052627B" w:rsidRDefault="0052627B" w:rsidP="0052627B">
      <w:pPr>
        <w:rPr>
          <w:ins w:id="177" w:author="Author"/>
          <w:noProof/>
        </w:rPr>
      </w:pPr>
    </w:p>
    <w:p w14:paraId="033ED17F" w14:textId="77777777" w:rsidR="0052627B" w:rsidRDefault="0052627B" w:rsidP="0052627B">
      <w:pPr>
        <w:numPr>
          <w:ilvl w:val="0"/>
          <w:numId w:val="46"/>
        </w:numPr>
        <w:ind w:left="426" w:hanging="426"/>
        <w:rPr>
          <w:ins w:id="178" w:author="Author"/>
          <w:noProof/>
        </w:rPr>
      </w:pPr>
      <w:ins w:id="179" w:author="Author">
        <w:r>
          <w:rPr>
            <w:noProof/>
          </w:rPr>
          <w:t>Punkt 4.4</w:t>
        </w:r>
      </w:ins>
    </w:p>
    <w:p w14:paraId="1BF794AF" w14:textId="77777777" w:rsidR="0052627B" w:rsidRDefault="0052627B" w:rsidP="0052627B">
      <w:pPr>
        <w:ind w:left="66"/>
        <w:rPr>
          <w:ins w:id="180" w:author="Author"/>
          <w:noProof/>
        </w:rPr>
      </w:pPr>
    </w:p>
    <w:p w14:paraId="23B48473" w14:textId="31ED9366" w:rsidR="00FC4138" w:rsidRDefault="00FC4138" w:rsidP="00FC4138">
      <w:pPr>
        <w:rPr>
          <w:ins w:id="181" w:author="Author"/>
          <w:noProof/>
        </w:rPr>
      </w:pPr>
      <w:ins w:id="182" w:author="Author">
        <w:r w:rsidRPr="00FC4138">
          <w:rPr>
            <w:noProof/>
          </w:rPr>
          <w:t>Ostrzeżenie powinno zostać zmienione w następujący sposób:</w:t>
        </w:r>
      </w:ins>
    </w:p>
    <w:p w14:paraId="42339F82" w14:textId="77777777" w:rsidR="00FC4138" w:rsidRDefault="00FC4138" w:rsidP="0052627B">
      <w:pPr>
        <w:ind w:left="66"/>
        <w:rPr>
          <w:ins w:id="183" w:author="Author"/>
          <w:noProof/>
        </w:rPr>
      </w:pPr>
    </w:p>
    <w:p w14:paraId="345CFED7" w14:textId="77777777" w:rsidR="00FC4138" w:rsidRPr="00AA40F7" w:rsidRDefault="00FC4138" w:rsidP="0052627B">
      <w:pPr>
        <w:autoSpaceDE w:val="0"/>
        <w:autoSpaceDN w:val="0"/>
        <w:adjustRightInd w:val="0"/>
        <w:rPr>
          <w:ins w:id="184" w:author="Author"/>
          <w:u w:val="single"/>
        </w:rPr>
      </w:pPr>
      <w:ins w:id="185" w:author="Author">
        <w:r w:rsidRPr="00AA40F7">
          <w:rPr>
            <w:u w:val="single"/>
          </w:rPr>
          <w:t>Zaburzenia psychiczne</w:t>
        </w:r>
      </w:ins>
    </w:p>
    <w:p w14:paraId="7D9EE442" w14:textId="77777777" w:rsidR="00FC4138" w:rsidRDefault="00FC4138" w:rsidP="0052627B">
      <w:pPr>
        <w:autoSpaceDE w:val="0"/>
        <w:autoSpaceDN w:val="0"/>
        <w:adjustRightInd w:val="0"/>
        <w:rPr>
          <w:ins w:id="186" w:author="Author"/>
        </w:rPr>
      </w:pPr>
    </w:p>
    <w:p w14:paraId="040FC31D" w14:textId="360BCC06" w:rsidR="0052627B" w:rsidRDefault="0052627B" w:rsidP="0052627B">
      <w:pPr>
        <w:autoSpaceDE w:val="0"/>
        <w:autoSpaceDN w:val="0"/>
        <w:adjustRightInd w:val="0"/>
        <w:rPr>
          <w:ins w:id="187" w:author="Author"/>
        </w:rPr>
      </w:pPr>
      <w:ins w:id="188" w:author="Author">
        <w:r>
          <w:t>Stosowanie apremilastu wiąże się ze zwiększonym ryzykiem zaburzeń psychicznych takich jak bezsenność</w:t>
        </w:r>
        <w:r w:rsidRPr="00405DC8">
          <w:rPr>
            <w:b/>
            <w:bCs/>
          </w:rPr>
          <w:t xml:space="preserve">, </w:t>
        </w:r>
        <w:r w:rsidRPr="00902E43">
          <w:rPr>
            <w:b/>
            <w:bCs/>
            <w:u w:val="single"/>
            <w:rPrChange w:id="189" w:author="Author">
              <w:rPr>
                <w:b/>
                <w:bCs/>
              </w:rPr>
            </w:rPrChange>
          </w:rPr>
          <w:t>lęk, zmiany nastroju</w:t>
        </w:r>
        <w:r>
          <w:t xml:space="preserve"> i depresja. Po wprowadzeniu produktu leczniczego do obrotu obserwowano przypadki myśli i zachowań samobójczych, w tym samobójstw, zarówno u pacjentów, którzy przebyli depresję, jak i u osób bez depresji w wywiadzie (patrz punkt 4.8). W przypadku pacjentów zgłaszających występowanie w przeszłości lub obecnie objawów psychicznych, lub jeśli planowane jest jednoczesne stosowanie z innymi produktami leczniczymi mogącymi wywołać objawy psychiczne, należy starannie ocenić ryzyko i korzyści związane z rozpoczęciem lub kontynuacją leczenia apremilastem. Należy poinstruować pacjentów i opiekunów, że powinni zgłosić lekarzowi wszelkie zmiany zachowania lub nastroju oraz występowanie myśli samobójczych. Jeśli u pacjenta pojawiły się lub nasiliły objawy psychiczne, występują myśli samobójcze lub miały miejsce próby samobójcze, zaleca się przerwanie leczenia apremilastem.</w:t>
        </w:r>
      </w:ins>
    </w:p>
    <w:p w14:paraId="6BBCE93A" w14:textId="77777777" w:rsidR="0052627B" w:rsidRDefault="0052627B" w:rsidP="0052627B">
      <w:pPr>
        <w:autoSpaceDE w:val="0"/>
        <w:autoSpaceDN w:val="0"/>
        <w:adjustRightInd w:val="0"/>
        <w:rPr>
          <w:ins w:id="190" w:author="Author"/>
        </w:rPr>
      </w:pPr>
    </w:p>
    <w:p w14:paraId="494C5107" w14:textId="77777777" w:rsidR="0052627B" w:rsidRPr="00BD1AD5" w:rsidRDefault="0052627B" w:rsidP="0052627B">
      <w:pPr>
        <w:numPr>
          <w:ilvl w:val="0"/>
          <w:numId w:val="46"/>
        </w:numPr>
        <w:autoSpaceDE w:val="0"/>
        <w:autoSpaceDN w:val="0"/>
        <w:adjustRightInd w:val="0"/>
        <w:ind w:left="567" w:hanging="567"/>
        <w:rPr>
          <w:ins w:id="191" w:author="Author"/>
          <w:noProof/>
        </w:rPr>
      </w:pPr>
      <w:ins w:id="192" w:author="Author">
        <w:r>
          <w:rPr>
            <w:noProof/>
          </w:rPr>
          <w:t>Punkt 4.8</w:t>
        </w:r>
      </w:ins>
    </w:p>
    <w:p w14:paraId="209991AD" w14:textId="77777777" w:rsidR="00FC4138" w:rsidRDefault="00FC4138" w:rsidP="00FC4138">
      <w:pPr>
        <w:rPr>
          <w:ins w:id="193" w:author="Author"/>
          <w:noProof/>
        </w:rPr>
      </w:pPr>
    </w:p>
    <w:p w14:paraId="0FCD563C" w14:textId="394AA702" w:rsidR="0052627B" w:rsidRDefault="0052627B" w:rsidP="00AA40F7">
      <w:pPr>
        <w:rPr>
          <w:ins w:id="194" w:author="Author"/>
          <w:noProof/>
        </w:rPr>
      </w:pPr>
      <w:ins w:id="195" w:author="Author">
        <w:r>
          <w:rPr>
            <w:noProof/>
          </w:rPr>
          <w:t xml:space="preserve">W części </w:t>
        </w:r>
        <w:r w:rsidRPr="00BF5B60">
          <w:rPr>
            <w:noProof/>
          </w:rPr>
          <w:t xml:space="preserve">„Zaburzenia psychiczne” </w:t>
        </w:r>
        <w:r>
          <w:rPr>
            <w:noProof/>
          </w:rPr>
          <w:t>klasyfikacji układów i narządów należy dodać następujące</w:t>
        </w:r>
        <w:r w:rsidR="00C258F8">
          <w:rPr>
            <w:noProof/>
          </w:rPr>
          <w:t xml:space="preserve"> </w:t>
        </w:r>
        <w:r>
          <w:rPr>
            <w:noProof/>
          </w:rPr>
          <w:t>działania nieporządane występujące z częstością „Niezbyt często”</w:t>
        </w:r>
        <w:r w:rsidRPr="00BF5B60">
          <w:rPr>
            <w:noProof/>
          </w:rPr>
          <w:t xml:space="preserve">: </w:t>
        </w:r>
        <w:r w:rsidRPr="00AB37ED">
          <w:rPr>
            <w:b/>
            <w:bCs/>
            <w:noProof/>
            <w:u w:val="single"/>
            <w:rPrChange w:id="196" w:author="Author">
              <w:rPr>
                <w:b/>
                <w:bCs/>
                <w:noProof/>
              </w:rPr>
            </w:rPrChange>
          </w:rPr>
          <w:t>lęk</w:t>
        </w:r>
        <w:r w:rsidRPr="00BF5B60">
          <w:rPr>
            <w:noProof/>
          </w:rPr>
          <w:t xml:space="preserve"> i </w:t>
        </w:r>
        <w:r w:rsidRPr="00AB37ED">
          <w:rPr>
            <w:b/>
            <w:bCs/>
            <w:noProof/>
            <w:u w:val="single"/>
            <w:rPrChange w:id="197" w:author="Author">
              <w:rPr>
                <w:b/>
                <w:bCs/>
                <w:noProof/>
              </w:rPr>
            </w:rPrChange>
          </w:rPr>
          <w:t>zmiany nastroju</w:t>
        </w:r>
        <w:r w:rsidRPr="00BF5B60">
          <w:rPr>
            <w:noProof/>
          </w:rPr>
          <w:t>.</w:t>
        </w:r>
      </w:ins>
    </w:p>
    <w:p w14:paraId="5371E35C" w14:textId="77777777" w:rsidR="0052627B" w:rsidRDefault="0052627B" w:rsidP="0052627B">
      <w:pPr>
        <w:ind w:left="66"/>
        <w:rPr>
          <w:ins w:id="198" w:author="Author"/>
          <w:noProof/>
        </w:rPr>
      </w:pPr>
    </w:p>
    <w:p w14:paraId="532C16AA" w14:textId="77777777" w:rsidR="0052627B" w:rsidRDefault="0052627B" w:rsidP="0052627B">
      <w:pPr>
        <w:ind w:left="66"/>
        <w:rPr>
          <w:ins w:id="199" w:author="Author"/>
          <w:b/>
          <w:bCs/>
          <w:noProof/>
        </w:rPr>
      </w:pPr>
      <w:ins w:id="200" w:author="Author">
        <w:r w:rsidRPr="00405DC8">
          <w:rPr>
            <w:b/>
            <w:bCs/>
            <w:noProof/>
          </w:rPr>
          <w:t>Ulotka dla pacjenta</w:t>
        </w:r>
      </w:ins>
    </w:p>
    <w:p w14:paraId="5D6E5438" w14:textId="77777777" w:rsidR="0052627B" w:rsidRPr="00405DC8" w:rsidRDefault="0052627B" w:rsidP="0052627B">
      <w:pPr>
        <w:ind w:left="66"/>
        <w:rPr>
          <w:ins w:id="201" w:author="Author"/>
          <w:noProof/>
        </w:rPr>
      </w:pPr>
    </w:p>
    <w:p w14:paraId="6CA1C7BA" w14:textId="1CE81749" w:rsidR="0052627B" w:rsidRDefault="00AA40F7" w:rsidP="0052627B">
      <w:pPr>
        <w:ind w:left="66"/>
        <w:rPr>
          <w:ins w:id="202" w:author="Author"/>
          <w:noProof/>
        </w:rPr>
      </w:pPr>
      <w:ins w:id="203" w:author="Author">
        <w:r w:rsidRPr="00996193">
          <w:rPr>
            <w:rFonts w:eastAsia="Verdana"/>
          </w:rPr>
          <w:t>•</w:t>
        </w:r>
        <w:r>
          <w:rPr>
            <w:rFonts w:eastAsia="Verdana"/>
          </w:rPr>
          <w:t xml:space="preserve"> </w:t>
        </w:r>
        <w:r w:rsidR="0052627B" w:rsidRPr="00405DC8">
          <w:rPr>
            <w:noProof/>
          </w:rPr>
          <w:t>Punkt</w:t>
        </w:r>
        <w:r w:rsidR="0052627B">
          <w:rPr>
            <w:noProof/>
          </w:rPr>
          <w:t> </w:t>
        </w:r>
        <w:r w:rsidR="0052627B" w:rsidRPr="00405DC8">
          <w:rPr>
            <w:noProof/>
          </w:rPr>
          <w:t>4 Mo</w:t>
        </w:r>
        <w:r w:rsidR="0052627B">
          <w:rPr>
            <w:noProof/>
          </w:rPr>
          <w:t>ż</w:t>
        </w:r>
        <w:r w:rsidR="0052627B" w:rsidRPr="00405DC8">
          <w:rPr>
            <w:noProof/>
          </w:rPr>
          <w:t>liwe działania niepożądane</w:t>
        </w:r>
      </w:ins>
    </w:p>
    <w:p w14:paraId="15780D2E" w14:textId="77777777" w:rsidR="0052627B" w:rsidRDefault="0052627B" w:rsidP="0052627B">
      <w:pPr>
        <w:ind w:left="66"/>
        <w:rPr>
          <w:ins w:id="204" w:author="Author"/>
          <w:noProof/>
        </w:rPr>
      </w:pPr>
    </w:p>
    <w:p w14:paraId="399E52B0" w14:textId="195BD5AD" w:rsidR="0052627B" w:rsidRDefault="0052627B" w:rsidP="0052627B">
      <w:pPr>
        <w:ind w:left="66"/>
        <w:rPr>
          <w:ins w:id="205" w:author="Author"/>
        </w:rPr>
      </w:pPr>
      <w:ins w:id="206" w:author="Author">
        <w:r>
          <w:rPr>
            <w:b/>
          </w:rPr>
          <w:t>Niezbyt często występujące działania niepożądane</w:t>
        </w:r>
        <w:r>
          <w:t xml:space="preserve"> (mogą wystąpić u nie więcej niż 1 osoby na</w:t>
        </w:r>
        <w:r w:rsidR="00BD6E44">
          <w:rPr>
            <w:noProof/>
          </w:rPr>
          <w:t> </w:t>
        </w:r>
        <w:r>
          <w:t>100)</w:t>
        </w:r>
      </w:ins>
    </w:p>
    <w:p w14:paraId="44D84140" w14:textId="77777777" w:rsidR="00FC4138" w:rsidRDefault="00FC4138" w:rsidP="0052627B">
      <w:pPr>
        <w:ind w:left="66"/>
        <w:rPr>
          <w:ins w:id="207" w:author="Author"/>
        </w:rPr>
      </w:pPr>
    </w:p>
    <w:p w14:paraId="09D6ED87" w14:textId="7900C131" w:rsidR="0052627B" w:rsidRPr="00AB37ED" w:rsidRDefault="0052627B" w:rsidP="00AA40F7">
      <w:pPr>
        <w:numPr>
          <w:ilvl w:val="0"/>
          <w:numId w:val="46"/>
        </w:numPr>
        <w:ind w:hanging="578"/>
        <w:rPr>
          <w:ins w:id="208" w:author="Author"/>
          <w:b/>
          <w:bCs/>
          <w:noProof/>
          <w:u w:val="single"/>
          <w:rPrChange w:id="209" w:author="Author">
            <w:rPr>
              <w:ins w:id="210" w:author="Author"/>
              <w:b/>
              <w:bCs/>
              <w:noProof/>
            </w:rPr>
          </w:rPrChange>
        </w:rPr>
      </w:pPr>
      <w:ins w:id="211" w:author="Author">
        <w:r w:rsidRPr="00AB37ED">
          <w:rPr>
            <w:b/>
            <w:bCs/>
            <w:noProof/>
            <w:u w:val="single"/>
            <w:rPrChange w:id="212" w:author="Author">
              <w:rPr>
                <w:b/>
                <w:bCs/>
                <w:noProof/>
              </w:rPr>
            </w:rPrChange>
          </w:rPr>
          <w:t>lęk</w:t>
        </w:r>
      </w:ins>
    </w:p>
    <w:p w14:paraId="15630161" w14:textId="7C0487DB" w:rsidR="0052627B" w:rsidRPr="00AB37ED" w:rsidRDefault="0052627B" w:rsidP="00AA40F7">
      <w:pPr>
        <w:numPr>
          <w:ilvl w:val="0"/>
          <w:numId w:val="46"/>
        </w:numPr>
        <w:ind w:hanging="578"/>
        <w:rPr>
          <w:ins w:id="213" w:author="Author"/>
          <w:b/>
          <w:bCs/>
          <w:noProof/>
          <w:u w:val="single"/>
          <w:rPrChange w:id="214" w:author="Author">
            <w:rPr>
              <w:ins w:id="215" w:author="Author"/>
              <w:b/>
              <w:bCs/>
              <w:noProof/>
            </w:rPr>
          </w:rPrChange>
        </w:rPr>
      </w:pPr>
      <w:ins w:id="216" w:author="Author">
        <w:r w:rsidRPr="00AB37ED">
          <w:rPr>
            <w:b/>
            <w:bCs/>
            <w:noProof/>
            <w:u w:val="single"/>
            <w:rPrChange w:id="217" w:author="Author">
              <w:rPr>
                <w:b/>
                <w:bCs/>
                <w:noProof/>
              </w:rPr>
            </w:rPrChange>
          </w:rPr>
          <w:t>zmiany nastroju</w:t>
        </w:r>
      </w:ins>
    </w:p>
    <w:p w14:paraId="5335D9C8" w14:textId="12389599" w:rsidR="0052627B" w:rsidRDefault="0052627B" w:rsidP="0052627B">
      <w:pPr>
        <w:rPr>
          <w:ins w:id="218" w:author="Author"/>
          <w:noProof/>
        </w:rPr>
      </w:pPr>
    </w:p>
    <w:p w14:paraId="29DA3230" w14:textId="77777777" w:rsidR="0052627B" w:rsidRPr="004B1F25" w:rsidRDefault="0052627B" w:rsidP="0052627B">
      <w:pPr>
        <w:pStyle w:val="BodytextAgency"/>
        <w:spacing w:after="0" w:line="240" w:lineRule="auto"/>
        <w:rPr>
          <w:ins w:id="219" w:author="Author"/>
          <w:rFonts w:ascii="Times New Roman" w:hAnsi="Times New Roman"/>
          <w:sz w:val="22"/>
          <w:szCs w:val="22"/>
        </w:rPr>
      </w:pPr>
      <w:ins w:id="220" w:author="Author">
        <w:r>
          <w:rPr>
            <w:rFonts w:ascii="Times New Roman" w:hAnsi="Times New Roman"/>
            <w:sz w:val="22"/>
          </w:rPr>
          <w:t xml:space="preserve">Komitet </w:t>
        </w:r>
        <w:r w:rsidRPr="004B1F25">
          <w:rPr>
            <w:rFonts w:ascii="Times New Roman" w:hAnsi="Times New Roman"/>
            <w:sz w:val="22"/>
          </w:rPr>
          <w:t>CHMP, po zapoznaniu się z zaleceniem PRAC, zgadza się z ogólnymi wnioskami PRAC i uzasadnieniem zalecenia.</w:t>
        </w:r>
      </w:ins>
    </w:p>
    <w:p w14:paraId="3905B334" w14:textId="77777777" w:rsidR="0052627B" w:rsidRDefault="0052627B" w:rsidP="0052627B">
      <w:pPr>
        <w:rPr>
          <w:ins w:id="221" w:author="Author"/>
          <w:noProof/>
        </w:rPr>
      </w:pPr>
    </w:p>
    <w:p w14:paraId="096ACFA5" w14:textId="77777777" w:rsidR="0052627B" w:rsidRPr="004B1F25" w:rsidRDefault="0052627B" w:rsidP="0052627B">
      <w:pPr>
        <w:pStyle w:val="No-numheading3Agency"/>
        <w:spacing w:before="0" w:after="0"/>
        <w:rPr>
          <w:ins w:id="222" w:author="Author"/>
          <w:rFonts w:ascii="Times New Roman" w:hAnsi="Times New Roman"/>
        </w:rPr>
      </w:pPr>
      <w:ins w:id="223" w:author="Author">
        <w:r w:rsidRPr="004B1F25">
          <w:rPr>
            <w:rFonts w:ascii="Times New Roman" w:hAnsi="Times New Roman"/>
          </w:rPr>
          <w:t>Podstawy zmiany warunków pozwolenia (pozwoleń) na dopuszczenie do obrotu</w:t>
        </w:r>
      </w:ins>
    </w:p>
    <w:p w14:paraId="61ACA9C8" w14:textId="77777777" w:rsidR="0052627B" w:rsidRPr="00B57B2D" w:rsidRDefault="0052627B" w:rsidP="0052627B">
      <w:pPr>
        <w:pStyle w:val="BodytextAgency"/>
        <w:spacing w:after="0" w:line="240" w:lineRule="auto"/>
        <w:rPr>
          <w:ins w:id="224" w:author="Author"/>
          <w:rFonts w:ascii="Times New Roman" w:hAnsi="Times New Roman"/>
          <w:sz w:val="22"/>
          <w:szCs w:val="22"/>
        </w:rPr>
      </w:pPr>
    </w:p>
    <w:p w14:paraId="37FA4A61" w14:textId="4360E0F7" w:rsidR="0052627B" w:rsidRPr="004B1F25" w:rsidRDefault="0052627B" w:rsidP="0052627B">
      <w:pPr>
        <w:pStyle w:val="BodytextAgency"/>
        <w:spacing w:after="0" w:line="240" w:lineRule="auto"/>
        <w:rPr>
          <w:ins w:id="225" w:author="Author"/>
          <w:rFonts w:ascii="Times New Roman" w:hAnsi="Times New Roman"/>
          <w:sz w:val="22"/>
          <w:szCs w:val="22"/>
        </w:rPr>
      </w:pPr>
      <w:ins w:id="226" w:author="Author">
        <w:r w:rsidRPr="004B1F25">
          <w:rPr>
            <w:rFonts w:ascii="Times New Roman" w:hAnsi="Times New Roman"/>
            <w:sz w:val="22"/>
          </w:rPr>
          <w:t xml:space="preserve">Na podstawie wniosków naukowych dotyczących </w:t>
        </w:r>
        <w:r>
          <w:rPr>
            <w:rFonts w:ascii="Times New Roman" w:hAnsi="Times New Roman"/>
            <w:sz w:val="22"/>
          </w:rPr>
          <w:t xml:space="preserve">apremilastu </w:t>
        </w:r>
        <w:r w:rsidRPr="004B1F25">
          <w:rPr>
            <w:rFonts w:ascii="Times New Roman" w:hAnsi="Times New Roman"/>
            <w:sz w:val="22"/>
          </w:rPr>
          <w:t>CHMP uznał, że stosunek korzyści</w:t>
        </w:r>
        <w:r>
          <w:rPr>
            <w:rFonts w:ascii="Times New Roman" w:hAnsi="Times New Roman"/>
            <w:sz w:val="22"/>
          </w:rPr>
          <w:t xml:space="preserve"> do</w:t>
        </w:r>
        <w:r w:rsidRPr="004B1F25">
          <w:rPr>
            <w:rFonts w:ascii="Times New Roman" w:hAnsi="Times New Roman"/>
            <w:sz w:val="22"/>
          </w:rPr>
          <w:t xml:space="preserve"> ryzyka stosowania produktu leczniczego zawierającego (produktów leczniczych zawierających) </w:t>
        </w:r>
        <w:r>
          <w:rPr>
            <w:rFonts w:ascii="Times New Roman" w:hAnsi="Times New Roman"/>
            <w:sz w:val="22"/>
          </w:rPr>
          <w:t xml:space="preserve">jako </w:t>
        </w:r>
        <w:r w:rsidRPr="004B1F25">
          <w:rPr>
            <w:rFonts w:ascii="Times New Roman" w:hAnsi="Times New Roman"/>
            <w:sz w:val="22"/>
          </w:rPr>
          <w:t>substancję czynną</w:t>
        </w:r>
        <w:r>
          <w:rPr>
            <w:rFonts w:ascii="Times New Roman" w:hAnsi="Times New Roman"/>
            <w:sz w:val="22"/>
          </w:rPr>
          <w:t xml:space="preserve"> apremilast </w:t>
        </w:r>
        <w:r w:rsidRPr="004B1F25">
          <w:rPr>
            <w:rFonts w:ascii="Times New Roman" w:hAnsi="Times New Roman"/>
            <w:sz w:val="22"/>
          </w:rPr>
          <w:t>pozostaje niezmieniony, pod warunkiem wprowadzenia proponowanych zmian do druków informacyjnych.</w:t>
        </w:r>
      </w:ins>
    </w:p>
    <w:p w14:paraId="18043439" w14:textId="77777777" w:rsidR="0052627B" w:rsidRPr="00B57B2D" w:rsidRDefault="0052627B" w:rsidP="0052627B">
      <w:pPr>
        <w:pStyle w:val="BodytextAgency"/>
        <w:spacing w:after="0" w:line="240" w:lineRule="auto"/>
        <w:rPr>
          <w:ins w:id="227" w:author="Author"/>
          <w:rFonts w:ascii="Times New Roman" w:hAnsi="Times New Roman"/>
          <w:snapToGrid w:val="0"/>
          <w:sz w:val="22"/>
          <w:szCs w:val="22"/>
        </w:rPr>
      </w:pPr>
    </w:p>
    <w:p w14:paraId="74541F08" w14:textId="77777777" w:rsidR="0052627B" w:rsidRPr="004B1F25" w:rsidRDefault="0052627B" w:rsidP="0052627B">
      <w:pPr>
        <w:pStyle w:val="BodytextAgency"/>
        <w:spacing w:after="0" w:line="240" w:lineRule="auto"/>
        <w:rPr>
          <w:ins w:id="228" w:author="Author"/>
          <w:rFonts w:ascii="Times New Roman" w:hAnsi="Times New Roman"/>
          <w:snapToGrid w:val="0"/>
          <w:sz w:val="22"/>
          <w:szCs w:val="22"/>
        </w:rPr>
      </w:pPr>
      <w:ins w:id="229" w:author="Author">
        <w:r>
          <w:rPr>
            <w:rFonts w:ascii="Times New Roman" w:hAnsi="Times New Roman"/>
            <w:snapToGrid w:val="0"/>
            <w:sz w:val="22"/>
          </w:rPr>
          <w:t xml:space="preserve">Komitet </w:t>
        </w:r>
        <w:r w:rsidRPr="004B1F25">
          <w:rPr>
            <w:rFonts w:ascii="Times New Roman" w:hAnsi="Times New Roman"/>
            <w:snapToGrid w:val="0"/>
            <w:sz w:val="22"/>
          </w:rPr>
          <w:t>CHMP zaleca zmianę warunków pozwolenia (pozwoleń) na dopuszczenie do obrotu.</w:t>
        </w:r>
      </w:ins>
    </w:p>
    <w:p w14:paraId="47982B67" w14:textId="77777777" w:rsidR="0052627B" w:rsidRPr="0052627B" w:rsidRDefault="0052627B" w:rsidP="0052627B">
      <w:pPr>
        <w:rPr>
          <w:noProof/>
        </w:rPr>
      </w:pPr>
    </w:p>
    <w:sectPr w:rsidR="0052627B" w:rsidRPr="0052627B" w:rsidSect="00026E41">
      <w:footerReference w:type="default" r:id="rId25"/>
      <w:footerReference w:type="first" r:id="rId26"/>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F1F3" w14:textId="77777777" w:rsidR="009C3C61" w:rsidRDefault="009C3C61">
      <w:r>
        <w:separator/>
      </w:r>
    </w:p>
  </w:endnote>
  <w:endnote w:type="continuationSeparator" w:id="0">
    <w:p w14:paraId="524EA028" w14:textId="77777777" w:rsidR="009C3C61" w:rsidRDefault="009C3C61">
      <w:r>
        <w:continuationSeparator/>
      </w:r>
    </w:p>
  </w:endnote>
  <w:endnote w:type="continuationNotice" w:id="1">
    <w:p w14:paraId="4CC4994F" w14:textId="77777777" w:rsidR="009C3C61" w:rsidRDefault="009C3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91FBD" w:rsidRDefault="00091FB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A4DAD">
      <w:rPr>
        <w:rStyle w:val="PageNumber"/>
        <w:rFonts w:cs="Arial"/>
      </w:rPr>
      <w:t>1</w:t>
    </w:r>
    <w:r w:rsidR="00BA4DAD">
      <w:rPr>
        <w:rStyle w:val="PageNumber"/>
        <w:rFonts w:cs="Arial"/>
      </w:rPr>
      <w:t>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91FBD" w:rsidRDefault="00091FBD"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6368" w14:textId="77777777" w:rsidR="009C3C61" w:rsidRDefault="009C3C61">
      <w:r>
        <w:separator/>
      </w:r>
    </w:p>
  </w:footnote>
  <w:footnote w:type="continuationSeparator" w:id="0">
    <w:p w14:paraId="53392A95" w14:textId="77777777" w:rsidR="009C3C61" w:rsidRDefault="009C3C61">
      <w:r>
        <w:continuationSeparator/>
      </w:r>
    </w:p>
  </w:footnote>
  <w:footnote w:type="continuationNotice" w:id="1">
    <w:p w14:paraId="12CA606A" w14:textId="77777777" w:rsidR="009C3C61" w:rsidRDefault="009C3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T_1000x858px" style="width:15pt;height:12.6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340BA"/>
    <w:multiLevelType w:val="hybridMultilevel"/>
    <w:tmpl w:val="34F06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3"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4"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6"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7"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8"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tentative="1">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9"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1"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3"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5"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7"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8"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9"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30"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1"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5"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6"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103768">
    <w:abstractNumId w:val="0"/>
  </w:num>
  <w:num w:numId="2" w16cid:durableId="268466355">
    <w:abstractNumId w:val="22"/>
  </w:num>
  <w:num w:numId="3" w16cid:durableId="1556552153">
    <w:abstractNumId w:val="23"/>
  </w:num>
  <w:num w:numId="4" w16cid:durableId="1753089535">
    <w:abstractNumId w:val="35"/>
  </w:num>
  <w:num w:numId="5" w16cid:durableId="834489344">
    <w:abstractNumId w:val="9"/>
  </w:num>
  <w:num w:numId="6" w16cid:durableId="1121655674">
    <w:abstractNumId w:val="30"/>
  </w:num>
  <w:num w:numId="7" w16cid:durableId="730924874">
    <w:abstractNumId w:val="24"/>
  </w:num>
  <w:num w:numId="8" w16cid:durableId="386340782">
    <w:abstractNumId w:val="12"/>
  </w:num>
  <w:num w:numId="9" w16cid:durableId="887766122">
    <w:abstractNumId w:val="18"/>
  </w:num>
  <w:num w:numId="10" w16cid:durableId="3479670">
    <w:abstractNumId w:val="5"/>
  </w:num>
  <w:num w:numId="11" w16cid:durableId="1519343650">
    <w:abstractNumId w:val="3"/>
  </w:num>
  <w:num w:numId="12" w16cid:durableId="86656735">
    <w:abstractNumId w:val="15"/>
  </w:num>
  <w:num w:numId="13" w16cid:durableId="82975716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198960">
    <w:abstractNumId w:val="33"/>
  </w:num>
  <w:num w:numId="15" w16cid:durableId="1752505078">
    <w:abstractNumId w:val="16"/>
  </w:num>
  <w:num w:numId="16" w16cid:durableId="564534077">
    <w:abstractNumId w:val="25"/>
  </w:num>
  <w:num w:numId="17" w16cid:durableId="3506846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401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64228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86279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70501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1186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5526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2842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3798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4315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9991116">
    <w:abstractNumId w:val="20"/>
  </w:num>
  <w:num w:numId="28" w16cid:durableId="1304844673">
    <w:abstractNumId w:val="29"/>
  </w:num>
  <w:num w:numId="29" w16cid:durableId="1866551530">
    <w:abstractNumId w:val="26"/>
  </w:num>
  <w:num w:numId="30" w16cid:durableId="668021167">
    <w:abstractNumId w:val="34"/>
  </w:num>
  <w:num w:numId="31" w16cid:durableId="798573356">
    <w:abstractNumId w:val="8"/>
  </w:num>
  <w:num w:numId="32" w16cid:durableId="1148665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5083742">
    <w:abstractNumId w:val="6"/>
  </w:num>
  <w:num w:numId="34" w16cid:durableId="1290817772">
    <w:abstractNumId w:val="19"/>
  </w:num>
  <w:num w:numId="35" w16cid:durableId="1484619322">
    <w:abstractNumId w:val="2"/>
  </w:num>
  <w:num w:numId="36" w16cid:durableId="26224822">
    <w:abstractNumId w:val="31"/>
  </w:num>
  <w:num w:numId="37" w16cid:durableId="1632206722">
    <w:abstractNumId w:val="28"/>
  </w:num>
  <w:num w:numId="38" w16cid:durableId="1522934538">
    <w:abstractNumId w:val="13"/>
  </w:num>
  <w:num w:numId="39" w16cid:durableId="930431438">
    <w:abstractNumId w:val="36"/>
  </w:num>
  <w:num w:numId="40" w16cid:durableId="1852837453">
    <w:abstractNumId w:val="14"/>
  </w:num>
  <w:num w:numId="41" w16cid:durableId="1606187563">
    <w:abstractNumId w:val="32"/>
  </w:num>
  <w:num w:numId="42" w16cid:durableId="672686070">
    <w:abstractNumId w:val="1"/>
  </w:num>
  <w:num w:numId="43" w16cid:durableId="2101441235">
    <w:abstractNumId w:val="17"/>
  </w:num>
  <w:num w:numId="44" w16cid:durableId="2021007348">
    <w:abstractNumId w:val="10"/>
  </w:num>
  <w:num w:numId="45" w16cid:durableId="1724327190">
    <w:abstractNumId w:val="21"/>
  </w:num>
  <w:num w:numId="46" w16cid:durableId="193805406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8F5"/>
    <w:rsid w:val="00053914"/>
    <w:rsid w:val="000543F0"/>
    <w:rsid w:val="000545FB"/>
    <w:rsid w:val="00054756"/>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88D"/>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1FBD"/>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543"/>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A38"/>
    <w:rsid w:val="00112D11"/>
    <w:rsid w:val="00112D12"/>
    <w:rsid w:val="00112DD1"/>
    <w:rsid w:val="00112E32"/>
    <w:rsid w:val="00112EDA"/>
    <w:rsid w:val="00114174"/>
    <w:rsid w:val="00114755"/>
    <w:rsid w:val="00114FF6"/>
    <w:rsid w:val="001166CC"/>
    <w:rsid w:val="0011733A"/>
    <w:rsid w:val="00117C1D"/>
    <w:rsid w:val="00117E78"/>
    <w:rsid w:val="0012127A"/>
    <w:rsid w:val="00121618"/>
    <w:rsid w:val="00121E7B"/>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2A3"/>
    <w:rsid w:val="001445FB"/>
    <w:rsid w:val="001449DF"/>
    <w:rsid w:val="001451C5"/>
    <w:rsid w:val="0014569B"/>
    <w:rsid w:val="001470E0"/>
    <w:rsid w:val="00147461"/>
    <w:rsid w:val="001475B0"/>
    <w:rsid w:val="0014791E"/>
    <w:rsid w:val="00150060"/>
    <w:rsid w:val="00151321"/>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DCD"/>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0C1F"/>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15B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4AAE"/>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868"/>
    <w:rsid w:val="001F090B"/>
    <w:rsid w:val="001F0CCD"/>
    <w:rsid w:val="001F17B7"/>
    <w:rsid w:val="001F180A"/>
    <w:rsid w:val="001F1A28"/>
    <w:rsid w:val="001F1AD0"/>
    <w:rsid w:val="001F21D5"/>
    <w:rsid w:val="001F2677"/>
    <w:rsid w:val="001F304A"/>
    <w:rsid w:val="001F35E8"/>
    <w:rsid w:val="001F37D1"/>
    <w:rsid w:val="001F3938"/>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4CEC"/>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6F"/>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7850"/>
    <w:rsid w:val="00270F3F"/>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56D"/>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2F90"/>
    <w:rsid w:val="00303180"/>
    <w:rsid w:val="00303DA5"/>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757"/>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8F6"/>
    <w:rsid w:val="00336D8E"/>
    <w:rsid w:val="00336FB2"/>
    <w:rsid w:val="00337466"/>
    <w:rsid w:val="003376B3"/>
    <w:rsid w:val="00340A6C"/>
    <w:rsid w:val="0034139C"/>
    <w:rsid w:val="00342350"/>
    <w:rsid w:val="00344B00"/>
    <w:rsid w:val="00345F9C"/>
    <w:rsid w:val="00347776"/>
    <w:rsid w:val="003505C6"/>
    <w:rsid w:val="00350796"/>
    <w:rsid w:val="00350B2A"/>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6508"/>
    <w:rsid w:val="0036655E"/>
    <w:rsid w:val="003673B5"/>
    <w:rsid w:val="00367C66"/>
    <w:rsid w:val="003700B2"/>
    <w:rsid w:val="00371229"/>
    <w:rsid w:val="003715BD"/>
    <w:rsid w:val="0037233D"/>
    <w:rsid w:val="003727F1"/>
    <w:rsid w:val="0037299D"/>
    <w:rsid w:val="00372DD8"/>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4FA7"/>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2DDE"/>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36630"/>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A7FF6"/>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AE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9E9"/>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56E"/>
    <w:rsid w:val="004F7658"/>
    <w:rsid w:val="005013B8"/>
    <w:rsid w:val="005028D7"/>
    <w:rsid w:val="0050321E"/>
    <w:rsid w:val="00503863"/>
    <w:rsid w:val="005040CD"/>
    <w:rsid w:val="005051C7"/>
    <w:rsid w:val="00505229"/>
    <w:rsid w:val="00505E06"/>
    <w:rsid w:val="00506ABA"/>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7B"/>
    <w:rsid w:val="005262BC"/>
    <w:rsid w:val="00530BF5"/>
    <w:rsid w:val="00531847"/>
    <w:rsid w:val="005318C8"/>
    <w:rsid w:val="005318D6"/>
    <w:rsid w:val="00531BDA"/>
    <w:rsid w:val="005324A3"/>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1ACA"/>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2E01"/>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0AC"/>
    <w:rsid w:val="005A727C"/>
    <w:rsid w:val="005A73CF"/>
    <w:rsid w:val="005A76C6"/>
    <w:rsid w:val="005B074C"/>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35D"/>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2D54"/>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683"/>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1E1"/>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F67"/>
    <w:rsid w:val="00721189"/>
    <w:rsid w:val="00721EC1"/>
    <w:rsid w:val="007221C3"/>
    <w:rsid w:val="007223C0"/>
    <w:rsid w:val="00722F2C"/>
    <w:rsid w:val="007243CC"/>
    <w:rsid w:val="007244F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D3B"/>
    <w:rsid w:val="00784F44"/>
    <w:rsid w:val="00786672"/>
    <w:rsid w:val="00786EF5"/>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5A6"/>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676"/>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4DD9"/>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801"/>
    <w:rsid w:val="008363ED"/>
    <w:rsid w:val="00837D78"/>
    <w:rsid w:val="008401E1"/>
    <w:rsid w:val="00840D79"/>
    <w:rsid w:val="00840E3A"/>
    <w:rsid w:val="008418FF"/>
    <w:rsid w:val="008421AC"/>
    <w:rsid w:val="008423B3"/>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2D1"/>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B70E6"/>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DA1"/>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CFF"/>
    <w:rsid w:val="008F7ED1"/>
    <w:rsid w:val="00901597"/>
    <w:rsid w:val="00901C8D"/>
    <w:rsid w:val="00902E43"/>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136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9E1"/>
    <w:rsid w:val="00997E1A"/>
    <w:rsid w:val="009A0146"/>
    <w:rsid w:val="009A1020"/>
    <w:rsid w:val="009A1D92"/>
    <w:rsid w:val="009A2152"/>
    <w:rsid w:val="009A2AD9"/>
    <w:rsid w:val="009A2F5C"/>
    <w:rsid w:val="009A3E7B"/>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C61"/>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DBF"/>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BCB"/>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40F7"/>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7ED"/>
    <w:rsid w:val="00AB3A12"/>
    <w:rsid w:val="00AB3FEA"/>
    <w:rsid w:val="00AB4344"/>
    <w:rsid w:val="00AB5A8D"/>
    <w:rsid w:val="00AB5C24"/>
    <w:rsid w:val="00AB653F"/>
    <w:rsid w:val="00AB6576"/>
    <w:rsid w:val="00AB6642"/>
    <w:rsid w:val="00AB66E2"/>
    <w:rsid w:val="00AB6944"/>
    <w:rsid w:val="00AB6B37"/>
    <w:rsid w:val="00AB71DF"/>
    <w:rsid w:val="00AB7309"/>
    <w:rsid w:val="00AC0296"/>
    <w:rsid w:val="00AC04E9"/>
    <w:rsid w:val="00AC1892"/>
    <w:rsid w:val="00AC1BD0"/>
    <w:rsid w:val="00AC2320"/>
    <w:rsid w:val="00AC2A18"/>
    <w:rsid w:val="00AC2EFE"/>
    <w:rsid w:val="00AC35C3"/>
    <w:rsid w:val="00AC3930"/>
    <w:rsid w:val="00AC3AB1"/>
    <w:rsid w:val="00AC3CE9"/>
    <w:rsid w:val="00AC4176"/>
    <w:rsid w:val="00AC4B1F"/>
    <w:rsid w:val="00AC4B8B"/>
    <w:rsid w:val="00AC5AE6"/>
    <w:rsid w:val="00AC6215"/>
    <w:rsid w:val="00AC635F"/>
    <w:rsid w:val="00AC664A"/>
    <w:rsid w:val="00AC683D"/>
    <w:rsid w:val="00AC68C6"/>
    <w:rsid w:val="00AC68F4"/>
    <w:rsid w:val="00AC7127"/>
    <w:rsid w:val="00AC74AC"/>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D7447"/>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0E1"/>
    <w:rsid w:val="00B121B0"/>
    <w:rsid w:val="00B1322A"/>
    <w:rsid w:val="00B13B87"/>
    <w:rsid w:val="00B13D61"/>
    <w:rsid w:val="00B14124"/>
    <w:rsid w:val="00B143D2"/>
    <w:rsid w:val="00B15913"/>
    <w:rsid w:val="00B161C7"/>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AD5"/>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C0D"/>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14F"/>
    <w:rsid w:val="00BA3287"/>
    <w:rsid w:val="00BA3562"/>
    <w:rsid w:val="00BA3812"/>
    <w:rsid w:val="00BA3EA6"/>
    <w:rsid w:val="00BA4144"/>
    <w:rsid w:val="00BA4771"/>
    <w:rsid w:val="00BA47C6"/>
    <w:rsid w:val="00BA4DAD"/>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D6E44"/>
    <w:rsid w:val="00BE03B6"/>
    <w:rsid w:val="00BE2D71"/>
    <w:rsid w:val="00BE3BD7"/>
    <w:rsid w:val="00BE4ED6"/>
    <w:rsid w:val="00BE54F3"/>
    <w:rsid w:val="00BE5F67"/>
    <w:rsid w:val="00BE6584"/>
    <w:rsid w:val="00BE7413"/>
    <w:rsid w:val="00BE7920"/>
    <w:rsid w:val="00BF0218"/>
    <w:rsid w:val="00BF04EA"/>
    <w:rsid w:val="00BF0757"/>
    <w:rsid w:val="00BF0E56"/>
    <w:rsid w:val="00BF12E7"/>
    <w:rsid w:val="00BF1DE3"/>
    <w:rsid w:val="00BF1E46"/>
    <w:rsid w:val="00BF2CD1"/>
    <w:rsid w:val="00BF3BF2"/>
    <w:rsid w:val="00BF3C30"/>
    <w:rsid w:val="00BF3D9B"/>
    <w:rsid w:val="00BF4B6A"/>
    <w:rsid w:val="00BF4C37"/>
    <w:rsid w:val="00BF5135"/>
    <w:rsid w:val="00BF5B60"/>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3ECF"/>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58F8"/>
    <w:rsid w:val="00C26263"/>
    <w:rsid w:val="00C26C22"/>
    <w:rsid w:val="00C27B03"/>
    <w:rsid w:val="00C27BDA"/>
    <w:rsid w:val="00C30078"/>
    <w:rsid w:val="00C3089B"/>
    <w:rsid w:val="00C3157A"/>
    <w:rsid w:val="00C31B35"/>
    <w:rsid w:val="00C32A90"/>
    <w:rsid w:val="00C32B7B"/>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43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052"/>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1FBC"/>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89"/>
    <w:rsid w:val="00D34CDC"/>
    <w:rsid w:val="00D3545E"/>
    <w:rsid w:val="00D35D9E"/>
    <w:rsid w:val="00D35FEA"/>
    <w:rsid w:val="00D366E4"/>
    <w:rsid w:val="00D36DA0"/>
    <w:rsid w:val="00D37958"/>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5574"/>
    <w:rsid w:val="00D96B74"/>
    <w:rsid w:val="00D97A7B"/>
    <w:rsid w:val="00DA054C"/>
    <w:rsid w:val="00DA10E6"/>
    <w:rsid w:val="00DA1259"/>
    <w:rsid w:val="00DA128A"/>
    <w:rsid w:val="00DA1871"/>
    <w:rsid w:val="00DA1A06"/>
    <w:rsid w:val="00DA1AAD"/>
    <w:rsid w:val="00DA1E08"/>
    <w:rsid w:val="00DA3B08"/>
    <w:rsid w:val="00DA4A52"/>
    <w:rsid w:val="00DA4D70"/>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31FF"/>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88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93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2F88"/>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1B69"/>
    <w:rsid w:val="00E92235"/>
    <w:rsid w:val="00E922A4"/>
    <w:rsid w:val="00E9236C"/>
    <w:rsid w:val="00E925CE"/>
    <w:rsid w:val="00E925D9"/>
    <w:rsid w:val="00E93F3F"/>
    <w:rsid w:val="00E9428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093"/>
    <w:rsid w:val="00EC42D3"/>
    <w:rsid w:val="00EC441F"/>
    <w:rsid w:val="00EC4FC4"/>
    <w:rsid w:val="00EC5652"/>
    <w:rsid w:val="00EC580A"/>
    <w:rsid w:val="00EC595A"/>
    <w:rsid w:val="00EC5C64"/>
    <w:rsid w:val="00EC615C"/>
    <w:rsid w:val="00EC72D4"/>
    <w:rsid w:val="00EC7F48"/>
    <w:rsid w:val="00ED0E3E"/>
    <w:rsid w:val="00ED10DA"/>
    <w:rsid w:val="00ED1355"/>
    <w:rsid w:val="00ED20CE"/>
    <w:rsid w:val="00ED3E54"/>
    <w:rsid w:val="00ED3E6E"/>
    <w:rsid w:val="00ED4626"/>
    <w:rsid w:val="00ED5037"/>
    <w:rsid w:val="00ED586A"/>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01C"/>
    <w:rsid w:val="00F029AF"/>
    <w:rsid w:val="00F02D34"/>
    <w:rsid w:val="00F02EAA"/>
    <w:rsid w:val="00F04066"/>
    <w:rsid w:val="00F04146"/>
    <w:rsid w:val="00F04A96"/>
    <w:rsid w:val="00F05547"/>
    <w:rsid w:val="00F0624F"/>
    <w:rsid w:val="00F10267"/>
    <w:rsid w:val="00F1030E"/>
    <w:rsid w:val="00F10925"/>
    <w:rsid w:val="00F10DBF"/>
    <w:rsid w:val="00F1138C"/>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DC"/>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77C"/>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C45"/>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D24"/>
    <w:rsid w:val="00F93EDD"/>
    <w:rsid w:val="00F94035"/>
    <w:rsid w:val="00F94FF7"/>
    <w:rsid w:val="00F95DA4"/>
    <w:rsid w:val="00F97DF5"/>
    <w:rsid w:val="00FA00CE"/>
    <w:rsid w:val="00FA2293"/>
    <w:rsid w:val="00FA3277"/>
    <w:rsid w:val="00FA3886"/>
    <w:rsid w:val="00FA450A"/>
    <w:rsid w:val="00FA4BF5"/>
    <w:rsid w:val="00FA6BA7"/>
    <w:rsid w:val="00FA78FD"/>
    <w:rsid w:val="00FB0EC9"/>
    <w:rsid w:val="00FB11BE"/>
    <w:rsid w:val="00FB1357"/>
    <w:rsid w:val="00FB1799"/>
    <w:rsid w:val="00FB1968"/>
    <w:rsid w:val="00FB1B56"/>
    <w:rsid w:val="00FB27F1"/>
    <w:rsid w:val="00FB2D74"/>
    <w:rsid w:val="00FB4C6F"/>
    <w:rsid w:val="00FB4DF5"/>
    <w:rsid w:val="00FB5A16"/>
    <w:rsid w:val="00FB5DEB"/>
    <w:rsid w:val="00FB60F7"/>
    <w:rsid w:val="00FB6E5F"/>
    <w:rsid w:val="00FB7187"/>
    <w:rsid w:val="00FC019D"/>
    <w:rsid w:val="00FC0351"/>
    <w:rsid w:val="00FC0657"/>
    <w:rsid w:val="00FC4138"/>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56D"/>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B60"/>
    <w:pPr>
      <w:tabs>
        <w:tab w:val="left" w:pos="567"/>
      </w:tabs>
    </w:pPr>
    <w:rPr>
      <w:rFonts w:eastAsia="Times New Roman"/>
      <w:sz w:val="22"/>
      <w:szCs w:val="22"/>
      <w:lang w:val="pl-PL"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pl-PL"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l-PL" w:eastAsia="en-GB" w:bidi="ar-SA"/>
    </w:rPr>
  </w:style>
  <w:style w:type="paragraph" w:customStyle="1" w:styleId="NormalAgency">
    <w:name w:val="Normal (Agency)"/>
    <w:link w:val="NormalAgencyChar"/>
    <w:rsid w:val="00C179B0"/>
    <w:rPr>
      <w:rFonts w:ascii="Verdana" w:eastAsia="Verdana" w:hAnsi="Verdana" w:cs="Verdana"/>
      <w:sz w:val="18"/>
      <w:szCs w:val="18"/>
      <w:lang w:val="pl-PL"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l-PL"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pl-PL" w:eastAsia="en-US"/>
    </w:rPr>
  </w:style>
  <w:style w:type="character" w:customStyle="1" w:styleId="C-BodyTextChar">
    <w:name w:val="C-Body Text Char"/>
    <w:link w:val="C-BodyText"/>
    <w:rsid w:val="0057204B"/>
    <w:rPr>
      <w:rFonts w:eastAsia="Times New Roman"/>
      <w:sz w:val="24"/>
      <w:lang w:val="pl-PL"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pl-PL"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pl-PL" w:eastAsia="en-US"/>
    </w:rPr>
  </w:style>
  <w:style w:type="character" w:customStyle="1" w:styleId="FooterChar">
    <w:name w:val="Footer Char"/>
    <w:link w:val="Footer"/>
    <w:uiPriority w:val="99"/>
    <w:locked/>
    <w:rsid w:val="0037303B"/>
    <w:rPr>
      <w:rFonts w:ascii="Arial" w:eastAsia="Times New Roman" w:hAnsi="Arial"/>
      <w:noProof/>
      <w:sz w:val="16"/>
      <w:lang w:val="pl-PL"/>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pl-PL"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pl-PL"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pl-PL"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pl-PL"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pl-PL"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pl-PL" w:eastAsia="en-US"/>
    </w:rPr>
  </w:style>
  <w:style w:type="character" w:customStyle="1" w:styleId="C-Heading3Char">
    <w:name w:val="C-Heading 3 Char"/>
    <w:link w:val="C-Heading3"/>
    <w:rsid w:val="009C4696"/>
    <w:rPr>
      <w:rFonts w:eastAsia="Times New Roman"/>
      <w:b/>
      <w:sz w:val="24"/>
      <w:lang w:val="pl-PL"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pl-PL"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pl-PL"/>
    </w:rPr>
  </w:style>
  <w:style w:type="character" w:customStyle="1" w:styleId="DateChar1">
    <w:name w:val="Date Char1"/>
    <w:link w:val="Date"/>
    <w:uiPriority w:val="99"/>
    <w:locked/>
    <w:rsid w:val="00F54A76"/>
    <w:rPr>
      <w:rFonts w:eastAsia="Times New Roman"/>
      <w:sz w:val="22"/>
      <w:lang w:val="pl-PL"/>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pl-PL"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pl-PL"/>
    </w:rPr>
  </w:style>
  <w:style w:type="character" w:customStyle="1" w:styleId="TestocommentoCarattere">
    <w:name w:val="Testo commento Carattere"/>
    <w:rsid w:val="008734A8"/>
    <w:rPr>
      <w:rFonts w:eastAsia="Times New Roman"/>
      <w:lang w:val="pl-PL"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pl-PL" w:eastAsia="en-US"/>
    </w:rPr>
  </w:style>
  <w:style w:type="character" w:customStyle="1" w:styleId="Initial">
    <w:name w:val="Initial"/>
    <w:rsid w:val="00CB27CB"/>
    <w:rPr>
      <w:rFonts w:ascii="Times New Roman" w:hAnsi="Times New Roman" w:cs="Times New Roman" w:hint="default"/>
      <w:noProof w:val="0"/>
      <w:sz w:val="24"/>
      <w:lang w:val="pl-PL"/>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pl-PL"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pl-PL"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pl-PL"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pl-PL"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customStyle="1" w:styleId="ui-provider">
    <w:name w:val="ui-provider"/>
    <w:rsid w:val="005A70AC"/>
  </w:style>
  <w:style w:type="character" w:styleId="UnresolvedMention">
    <w:name w:val="Unresolved Mention"/>
    <w:uiPriority w:val="99"/>
    <w:semiHidden/>
    <w:unhideWhenUsed/>
    <w:rsid w:val="00302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otezla-eu-pil.com"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33"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www.otezla-eu-p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www.ema.europa.eu/" TargetMode="External"/><Relationship Id="rId32"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http://www.otezla-eu-pil.com/" TargetMode="Externa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otezla-eu-pil.com" TargetMode="External"/><Relationship Id="rId31"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hyperlink" Target="http://www.otezla-eu-pil.com/" TargetMode="External"/><Relationship Id="rId27" Type="http://schemas.openxmlformats.org/officeDocument/2006/relationships/fontTable" Target="fontTable.xml"/><Relationship Id="rId30" Type="http://schemas.openxmlformats.org/officeDocument/2006/relationships/customXml" Target="../customXml/item4.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EMADOC-1700519818-2966453</_dlc_DocId>
    <_dlc_DocIdUrl xmlns="a034c160-bfb7-45f5-8632-2eb7e0508071">
      <Url>https://euema.sharepoint.com/sites/CRM/_layouts/15/DocIdRedir.aspx?ID=EMADOC-1700519818-2966453</Url>
      <Description>EMADOC-1700519818-2966453</Description>
    </_dlc_DocIdUrl>
  </documentManagement>
</p:properties>
</file>

<file path=customXml/itemProps1.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3.xml><?xml version="1.0" encoding="utf-8"?>
<ds:datastoreItem xmlns:ds="http://schemas.openxmlformats.org/officeDocument/2006/customXml" ds:itemID="{77D4BED6-B288-45D8-A859-ABD6D9D1508C}">
  <ds:schemaRefs>
    <ds:schemaRef ds:uri="http://schemas.openxmlformats.org/officeDocument/2006/bibliography"/>
  </ds:schemaRefs>
</ds:datastoreItem>
</file>

<file path=customXml/itemProps4.xml><?xml version="1.0" encoding="utf-8"?>
<ds:datastoreItem xmlns:ds="http://schemas.openxmlformats.org/officeDocument/2006/customXml" ds:itemID="{CFC06717-22AA-4B5C-9235-C050EB0619CF}"/>
</file>

<file path=customXml/itemProps5.xml><?xml version="1.0" encoding="utf-8"?>
<ds:datastoreItem xmlns:ds="http://schemas.openxmlformats.org/officeDocument/2006/customXml" ds:itemID="{A6B449D0-743A-4A0C-9F05-04A5F8358054}"/>
</file>

<file path=customXml/itemProps6.xml><?xml version="1.0" encoding="utf-8"?>
<ds:datastoreItem xmlns:ds="http://schemas.openxmlformats.org/officeDocument/2006/customXml" ds:itemID="{CB9B142D-CD91-4AF9-9356-D521EC473E63}"/>
</file>

<file path=customXml/itemProps7.xml><?xml version="1.0" encoding="utf-8"?>
<ds:datastoreItem xmlns:ds="http://schemas.openxmlformats.org/officeDocument/2006/customXml" ds:itemID="{DBFD439A-B96A-4A05-985C-6F529AE75A15}"/>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59</Pages>
  <Words>16906</Words>
  <Characters>96365</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2025-12-07T06:14:00Z</dcterms:created>
  <dcterms:modified xsi:type="dcterms:W3CDTF">2025-12-07T06:28:00Z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31606cb2-e6e0-4a77-a02e-1fcf570ae221</vt:lpwstr>
  </property>
</Properties>
</file>