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96BE" w14:textId="650AF8EE" w:rsidR="001D32DE" w:rsidRDefault="001D32DE" w:rsidP="001D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56521">
        <w:t xml:space="preserve">Niniejszy dokument to zatwierdzone druki informacyjne dla leku </w:t>
      </w:r>
      <w:r>
        <w:t>Pomalidomide Zentiva</w:t>
      </w:r>
      <w:r w:rsidRPr="00456521">
        <w:t xml:space="preserve"> z wyróżnionymi zmianami wprowadzonymi od czasu poprzedniej procedury, mającymi wpływ na druki informacyjne (EMEA/H/C/00</w:t>
      </w:r>
      <w:r>
        <w:t>6</w:t>
      </w:r>
      <w:r w:rsidRPr="00456521">
        <w:t>2</w:t>
      </w:r>
      <w:r>
        <w:t>9</w:t>
      </w:r>
      <w:r w:rsidRPr="00456521">
        <w:t>4/00</w:t>
      </w:r>
      <w:r>
        <w:t>00</w:t>
      </w:r>
      <w:r w:rsidRPr="00456521">
        <w:t>).</w:t>
      </w:r>
    </w:p>
    <w:p w14:paraId="23A76031" w14:textId="77777777" w:rsidR="001D32DE" w:rsidRDefault="001D32DE" w:rsidP="001D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2AE039" w14:textId="13ABBE8A" w:rsidR="001D32DE" w:rsidRPr="00456521" w:rsidRDefault="001D32DE" w:rsidP="001D3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20238">
        <w:t xml:space="preserve">Więcej informacji znajduje się na stronie internetowej Europejskiej Agencji Leków: </w:t>
      </w:r>
      <w:hyperlink r:id="rId11" w:history="1">
        <w:r w:rsidRPr="00DD5DDF">
          <w:rPr>
            <w:rStyle w:val="Hyperlink"/>
          </w:rPr>
          <w:t>https://www.ema.europa.eu/en/medicines/human/EPAR/pomalidomide-zentiva</w:t>
        </w:r>
      </w:hyperlink>
    </w:p>
    <w:p w14:paraId="3D442C32" w14:textId="77777777" w:rsidR="00554C69" w:rsidRDefault="00554C69">
      <w:pPr>
        <w:pStyle w:val="BodyText"/>
      </w:pPr>
    </w:p>
    <w:p w14:paraId="7B605E7D" w14:textId="77777777" w:rsidR="00554C69" w:rsidRDefault="00554C69">
      <w:pPr>
        <w:pStyle w:val="BodyText"/>
      </w:pPr>
    </w:p>
    <w:p w14:paraId="3B15E9EE" w14:textId="77777777" w:rsidR="00554C69" w:rsidRDefault="00554C69">
      <w:pPr>
        <w:pStyle w:val="BodyText"/>
      </w:pPr>
    </w:p>
    <w:p w14:paraId="52BC2780" w14:textId="77777777" w:rsidR="00554C69" w:rsidRDefault="00554C69">
      <w:pPr>
        <w:pStyle w:val="BodyText"/>
      </w:pPr>
    </w:p>
    <w:p w14:paraId="174443C0" w14:textId="77777777" w:rsidR="00554C69" w:rsidRDefault="00554C69">
      <w:pPr>
        <w:pStyle w:val="BodyText"/>
      </w:pPr>
    </w:p>
    <w:p w14:paraId="30E7E5F5" w14:textId="77777777" w:rsidR="00554C69" w:rsidRDefault="00554C69">
      <w:pPr>
        <w:pStyle w:val="BodyText"/>
      </w:pPr>
    </w:p>
    <w:p w14:paraId="4B6DAD3D" w14:textId="77777777" w:rsidR="00554C69" w:rsidRDefault="00554C69">
      <w:pPr>
        <w:pStyle w:val="BodyText"/>
      </w:pPr>
    </w:p>
    <w:p w14:paraId="499BD0B4" w14:textId="77777777" w:rsidR="00554C69" w:rsidRDefault="00554C69">
      <w:pPr>
        <w:pStyle w:val="BodyText"/>
      </w:pPr>
    </w:p>
    <w:p w14:paraId="79A27788" w14:textId="77777777" w:rsidR="00554C69" w:rsidRDefault="00554C69">
      <w:pPr>
        <w:pStyle w:val="BodyText"/>
      </w:pPr>
    </w:p>
    <w:p w14:paraId="68D09D0E" w14:textId="77777777" w:rsidR="00554C69" w:rsidRDefault="00554C69">
      <w:pPr>
        <w:pStyle w:val="BodyText"/>
      </w:pPr>
    </w:p>
    <w:p w14:paraId="26261DA5" w14:textId="77777777" w:rsidR="00554C69" w:rsidRDefault="00554C69">
      <w:pPr>
        <w:pStyle w:val="BodyText"/>
      </w:pPr>
    </w:p>
    <w:p w14:paraId="1F4C0A93" w14:textId="77777777" w:rsidR="00554C69" w:rsidRDefault="00554C69">
      <w:pPr>
        <w:pStyle w:val="BodyText"/>
      </w:pPr>
    </w:p>
    <w:p w14:paraId="433E75C1" w14:textId="77777777" w:rsidR="00554C69" w:rsidRDefault="00554C69">
      <w:pPr>
        <w:pStyle w:val="BodyText"/>
      </w:pPr>
    </w:p>
    <w:p w14:paraId="4E384A79" w14:textId="77777777" w:rsidR="00554C69" w:rsidRDefault="00554C69">
      <w:pPr>
        <w:pStyle w:val="BodyText"/>
      </w:pPr>
    </w:p>
    <w:p w14:paraId="608DEA3C" w14:textId="77777777" w:rsidR="00554C69" w:rsidRDefault="00554C69">
      <w:pPr>
        <w:pStyle w:val="BodyText"/>
      </w:pPr>
    </w:p>
    <w:p w14:paraId="3F5FD750" w14:textId="77777777" w:rsidR="00554C69" w:rsidRDefault="00554C69">
      <w:pPr>
        <w:pStyle w:val="BodyText"/>
      </w:pPr>
    </w:p>
    <w:p w14:paraId="5AD3F7E5" w14:textId="77777777" w:rsidR="00554C69" w:rsidRDefault="00554C69">
      <w:pPr>
        <w:pStyle w:val="BodyText"/>
      </w:pPr>
    </w:p>
    <w:p w14:paraId="10D9F23F" w14:textId="77777777" w:rsidR="00554C69" w:rsidRDefault="00554C69">
      <w:pPr>
        <w:pStyle w:val="BodyText"/>
        <w:spacing w:before="206"/>
      </w:pPr>
    </w:p>
    <w:p w14:paraId="20001E0F" w14:textId="77777777" w:rsidR="001E7233" w:rsidRDefault="00DF700E" w:rsidP="001E7233">
      <w:pPr>
        <w:pStyle w:val="Heading2"/>
        <w:spacing w:before="0"/>
        <w:ind w:left="0"/>
        <w:jc w:val="center"/>
      </w:pPr>
      <w:bookmarkStart w:id="0" w:name="CHARAKTERYSTYKA_PRODUKTU_LECZNICZEGO"/>
      <w:bookmarkEnd w:id="0"/>
      <w:r>
        <w:t>ANEKS I</w:t>
      </w:r>
    </w:p>
    <w:p w14:paraId="43E0FE91" w14:textId="77777777" w:rsidR="001E7233" w:rsidRDefault="001E7233" w:rsidP="001E7233">
      <w:pPr>
        <w:pStyle w:val="Heading2"/>
        <w:spacing w:before="0"/>
        <w:ind w:left="0"/>
        <w:jc w:val="center"/>
      </w:pPr>
    </w:p>
    <w:p w14:paraId="6E8B7D55" w14:textId="23B2DE1F" w:rsidR="00554C69" w:rsidRDefault="00DF700E" w:rsidP="001E7233">
      <w:pPr>
        <w:pStyle w:val="Heading2"/>
        <w:spacing w:before="0"/>
        <w:ind w:left="0"/>
        <w:jc w:val="center"/>
        <w:sectPr w:rsidR="00554C69" w:rsidSect="001E7233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10" w:h="16840"/>
          <w:pgMar w:top="1920" w:right="1562" w:bottom="900" w:left="1040" w:header="0" w:footer="713" w:gutter="0"/>
          <w:pgNumType w:start="1"/>
          <w:cols w:space="708"/>
        </w:sectPr>
      </w:pPr>
      <w:r>
        <w:t>CHARAKTERYSTYKA</w:t>
      </w:r>
      <w:r>
        <w:rPr>
          <w:spacing w:val="-14"/>
        </w:rPr>
        <w:t xml:space="preserve"> </w:t>
      </w:r>
      <w:r>
        <w:t>PRODUKTU</w:t>
      </w:r>
      <w:r>
        <w:rPr>
          <w:spacing w:val="-14"/>
        </w:rPr>
        <w:t xml:space="preserve"> </w:t>
      </w:r>
      <w:r>
        <w:t>LECZNICZEG</w:t>
      </w:r>
      <w:r w:rsidR="00DC4D33">
        <w:t>O</w:t>
      </w:r>
    </w:p>
    <w:p w14:paraId="7693441A" w14:textId="77777777" w:rsidR="00554C69" w:rsidRDefault="00554C69">
      <w:pPr>
        <w:pStyle w:val="BodyText"/>
      </w:pPr>
    </w:p>
    <w:p w14:paraId="0AA8A1F8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0"/>
        <w:ind w:left="945" w:hanging="567"/>
      </w:pPr>
      <w:r>
        <w:t>NAZWA</w:t>
      </w:r>
      <w:r>
        <w:rPr>
          <w:spacing w:val="-12"/>
        </w:rPr>
        <w:t xml:space="preserve"> </w:t>
      </w:r>
      <w:r>
        <w:t>PRODUKTU</w:t>
      </w:r>
      <w:r>
        <w:rPr>
          <w:spacing w:val="-12"/>
        </w:rPr>
        <w:t xml:space="preserve"> </w:t>
      </w:r>
      <w:r>
        <w:rPr>
          <w:spacing w:val="-2"/>
        </w:rPr>
        <w:t>LECZNICZEGO</w:t>
      </w:r>
    </w:p>
    <w:p w14:paraId="025A58C6" w14:textId="77777777" w:rsidR="00554C69" w:rsidRDefault="00554C69">
      <w:pPr>
        <w:pStyle w:val="BodyText"/>
        <w:rPr>
          <w:b/>
        </w:rPr>
      </w:pPr>
    </w:p>
    <w:p w14:paraId="2A949982" w14:textId="06865CBE" w:rsidR="005742A1" w:rsidRPr="005742A1" w:rsidRDefault="005742A1" w:rsidP="005742A1">
      <w:pPr>
        <w:pStyle w:val="BodyText"/>
        <w:ind w:left="380" w:right="964"/>
        <w:jc w:val="both"/>
        <w:rPr>
          <w:lang w:val="pt-PT"/>
        </w:rPr>
      </w:pPr>
      <w:r w:rsidRPr="005742A1">
        <w:rPr>
          <w:lang w:val="pt-PT"/>
        </w:rPr>
        <w:t>Pomalidomide Zentiva,</w:t>
      </w:r>
      <w:r w:rsidR="00DF700E" w:rsidRPr="005742A1"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1</w:t>
      </w:r>
      <w:r w:rsidR="00DF700E" w:rsidRPr="005742A1">
        <w:rPr>
          <w:spacing w:val="-8"/>
          <w:lang w:val="pt-PT"/>
        </w:rPr>
        <w:t xml:space="preserve"> </w:t>
      </w:r>
      <w:r w:rsidR="00DF700E" w:rsidRPr="005742A1">
        <w:rPr>
          <w:lang w:val="pt-PT"/>
        </w:rPr>
        <w:t>mg</w:t>
      </w:r>
      <w:r w:rsidRPr="005742A1">
        <w:rPr>
          <w:lang w:val="pt-PT"/>
        </w:rPr>
        <w:t>,</w:t>
      </w:r>
      <w:r w:rsidR="00DF700E" w:rsidRPr="005742A1"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kapsułki</w:t>
      </w:r>
      <w:r w:rsidR="00DF700E" w:rsidRPr="005742A1">
        <w:rPr>
          <w:spacing w:val="-10"/>
          <w:lang w:val="pt-PT"/>
        </w:rPr>
        <w:t xml:space="preserve"> </w:t>
      </w:r>
      <w:r w:rsidR="00DF700E" w:rsidRPr="005742A1">
        <w:rPr>
          <w:lang w:val="pt-PT"/>
        </w:rPr>
        <w:t xml:space="preserve">twarde </w:t>
      </w:r>
    </w:p>
    <w:p w14:paraId="0B4FD3E6" w14:textId="2DE6B3A4" w:rsidR="005742A1" w:rsidRPr="005742A1" w:rsidRDefault="005742A1" w:rsidP="005742A1">
      <w:pPr>
        <w:pStyle w:val="BodyText"/>
        <w:ind w:left="380" w:right="964"/>
        <w:jc w:val="both"/>
        <w:rPr>
          <w:lang w:val="pt-PT"/>
        </w:rPr>
      </w:pPr>
      <w:r w:rsidRPr="005742A1">
        <w:rPr>
          <w:lang w:val="pt-PT"/>
        </w:rPr>
        <w:t>Pomalidomide Zentiva,</w:t>
      </w:r>
      <w:r w:rsidR="00DF700E" w:rsidRPr="005742A1"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2</w:t>
      </w:r>
      <w:r w:rsidR="00DF700E" w:rsidRPr="005742A1">
        <w:rPr>
          <w:spacing w:val="-8"/>
          <w:lang w:val="pt-PT"/>
        </w:rPr>
        <w:t xml:space="preserve"> </w:t>
      </w:r>
      <w:r w:rsidR="00DF700E" w:rsidRPr="005742A1">
        <w:rPr>
          <w:lang w:val="pt-PT"/>
        </w:rPr>
        <w:t>mg</w:t>
      </w:r>
      <w:r>
        <w:rPr>
          <w:lang w:val="pt-PT"/>
        </w:rPr>
        <w:t>,</w:t>
      </w:r>
      <w:r w:rsidR="00DF700E" w:rsidRPr="005742A1"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kapsułki</w:t>
      </w:r>
      <w:r w:rsidR="00DF700E" w:rsidRPr="005742A1">
        <w:rPr>
          <w:spacing w:val="-10"/>
          <w:lang w:val="pt-PT"/>
        </w:rPr>
        <w:t xml:space="preserve"> </w:t>
      </w:r>
      <w:r w:rsidR="00DF700E" w:rsidRPr="005742A1">
        <w:rPr>
          <w:lang w:val="pt-PT"/>
        </w:rPr>
        <w:t xml:space="preserve">twarde </w:t>
      </w:r>
    </w:p>
    <w:p w14:paraId="36F28681" w14:textId="6BA0A768" w:rsidR="005742A1" w:rsidRPr="005742A1" w:rsidRDefault="005742A1" w:rsidP="005742A1">
      <w:pPr>
        <w:pStyle w:val="BodyText"/>
        <w:ind w:left="380" w:right="964"/>
        <w:jc w:val="both"/>
        <w:rPr>
          <w:lang w:val="pt-PT"/>
        </w:rPr>
      </w:pPr>
      <w:r w:rsidRPr="005742A1">
        <w:rPr>
          <w:lang w:val="pt-PT"/>
        </w:rPr>
        <w:t>Pomalidomide Zentiva</w:t>
      </w:r>
      <w:r w:rsidRPr="005742A1">
        <w:rPr>
          <w:spacing w:val="-9"/>
          <w:lang w:val="pt-PT"/>
        </w:rPr>
        <w:t>,</w:t>
      </w:r>
      <w:r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3</w:t>
      </w:r>
      <w:r w:rsidR="00DF700E" w:rsidRPr="005742A1">
        <w:rPr>
          <w:spacing w:val="-8"/>
          <w:lang w:val="pt-PT"/>
        </w:rPr>
        <w:t xml:space="preserve"> </w:t>
      </w:r>
      <w:r w:rsidR="00DF700E" w:rsidRPr="005742A1">
        <w:rPr>
          <w:lang w:val="pt-PT"/>
        </w:rPr>
        <w:t>mg</w:t>
      </w:r>
      <w:r>
        <w:rPr>
          <w:lang w:val="pt-PT"/>
        </w:rPr>
        <w:t>,</w:t>
      </w:r>
      <w:r w:rsidR="00DF700E" w:rsidRPr="005742A1">
        <w:rPr>
          <w:spacing w:val="-9"/>
          <w:lang w:val="pt-PT"/>
        </w:rPr>
        <w:t xml:space="preserve"> </w:t>
      </w:r>
      <w:r w:rsidR="00DF700E" w:rsidRPr="005742A1">
        <w:rPr>
          <w:lang w:val="pt-PT"/>
        </w:rPr>
        <w:t>kapsułki</w:t>
      </w:r>
      <w:r w:rsidR="00DF700E" w:rsidRPr="005742A1">
        <w:rPr>
          <w:spacing w:val="-10"/>
          <w:lang w:val="pt-PT"/>
        </w:rPr>
        <w:t xml:space="preserve"> </w:t>
      </w:r>
      <w:r w:rsidR="00DF700E" w:rsidRPr="005742A1">
        <w:rPr>
          <w:lang w:val="pt-PT"/>
        </w:rPr>
        <w:t xml:space="preserve">twarde </w:t>
      </w:r>
    </w:p>
    <w:p w14:paraId="5F0C67D0" w14:textId="72E59BF3" w:rsidR="00554C69" w:rsidRPr="005742A1" w:rsidRDefault="005742A1" w:rsidP="005742A1">
      <w:pPr>
        <w:pStyle w:val="BodyText"/>
        <w:ind w:left="380" w:right="964"/>
        <w:jc w:val="both"/>
        <w:rPr>
          <w:lang w:val="pt-PT"/>
        </w:rPr>
      </w:pPr>
      <w:r w:rsidRPr="005742A1">
        <w:rPr>
          <w:lang w:val="pt-PT"/>
        </w:rPr>
        <w:t>Pomalidomide Zentiva</w:t>
      </w:r>
      <w:r>
        <w:rPr>
          <w:lang w:val="pt-PT"/>
        </w:rPr>
        <w:t>,</w:t>
      </w:r>
      <w:r w:rsidR="00DF700E" w:rsidRPr="005742A1">
        <w:rPr>
          <w:spacing w:val="-6"/>
          <w:lang w:val="pt-PT"/>
        </w:rPr>
        <w:t xml:space="preserve"> </w:t>
      </w:r>
      <w:r w:rsidR="00DF700E" w:rsidRPr="005742A1">
        <w:rPr>
          <w:lang w:val="pt-PT"/>
        </w:rPr>
        <w:t>4</w:t>
      </w:r>
      <w:r w:rsidR="00DF700E" w:rsidRPr="005742A1">
        <w:rPr>
          <w:spacing w:val="-4"/>
          <w:lang w:val="pt-PT"/>
        </w:rPr>
        <w:t xml:space="preserve"> </w:t>
      </w:r>
      <w:r w:rsidR="00DF700E" w:rsidRPr="005742A1">
        <w:rPr>
          <w:lang w:val="pt-PT"/>
        </w:rPr>
        <w:t>mg</w:t>
      </w:r>
      <w:r>
        <w:rPr>
          <w:lang w:val="pt-PT"/>
        </w:rPr>
        <w:t>,</w:t>
      </w:r>
      <w:r w:rsidR="00DF700E" w:rsidRPr="005742A1">
        <w:rPr>
          <w:spacing w:val="-5"/>
          <w:lang w:val="pt-PT"/>
        </w:rPr>
        <w:t xml:space="preserve"> </w:t>
      </w:r>
      <w:r w:rsidR="00DF700E" w:rsidRPr="005742A1">
        <w:rPr>
          <w:lang w:val="pt-PT"/>
        </w:rPr>
        <w:t>kapsułki</w:t>
      </w:r>
      <w:r w:rsidR="00DF700E" w:rsidRPr="005742A1">
        <w:rPr>
          <w:spacing w:val="-6"/>
          <w:lang w:val="pt-PT"/>
        </w:rPr>
        <w:t xml:space="preserve"> </w:t>
      </w:r>
      <w:r w:rsidR="00DF700E" w:rsidRPr="005742A1">
        <w:rPr>
          <w:spacing w:val="-2"/>
          <w:lang w:val="pt-PT"/>
        </w:rPr>
        <w:t>twarde</w:t>
      </w:r>
    </w:p>
    <w:p w14:paraId="79F78621" w14:textId="77777777" w:rsidR="00554C69" w:rsidRPr="005742A1" w:rsidRDefault="00554C69">
      <w:pPr>
        <w:pStyle w:val="BodyText"/>
        <w:rPr>
          <w:lang w:val="pt-PT"/>
        </w:rPr>
      </w:pPr>
    </w:p>
    <w:p w14:paraId="27E1A297" w14:textId="77777777" w:rsidR="00554C69" w:rsidRPr="005742A1" w:rsidRDefault="00554C69">
      <w:pPr>
        <w:pStyle w:val="BodyText"/>
        <w:rPr>
          <w:lang w:val="pt-PT"/>
        </w:rPr>
      </w:pPr>
    </w:p>
    <w:p w14:paraId="16274569" w14:textId="52B119F6" w:rsidR="00554C69" w:rsidRPr="007F4DB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1"/>
        <w:ind w:left="945" w:hanging="567"/>
      </w:pPr>
      <w:r>
        <w:t>SKŁAD</w:t>
      </w:r>
      <w:r>
        <w:rPr>
          <w:spacing w:val="-10"/>
        </w:rPr>
        <w:t xml:space="preserve"> </w:t>
      </w:r>
      <w:r>
        <w:t>JAKOŚCIOWY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ILOŚCIOWY</w:t>
      </w:r>
    </w:p>
    <w:p w14:paraId="6F3DDCFD" w14:textId="77777777" w:rsidR="007F4DB9" w:rsidRDefault="007F4DB9" w:rsidP="007F4DB9">
      <w:pPr>
        <w:pStyle w:val="Heading2"/>
        <w:tabs>
          <w:tab w:val="left" w:pos="945"/>
        </w:tabs>
        <w:spacing w:before="1"/>
      </w:pPr>
    </w:p>
    <w:p w14:paraId="0EEF14F1" w14:textId="768F4AAA" w:rsidR="00554C69" w:rsidRDefault="005742A1" w:rsidP="007F4DB9">
      <w:pPr>
        <w:pStyle w:val="BodyText"/>
        <w:ind w:left="380"/>
        <w:rPr>
          <w:spacing w:val="-2"/>
          <w:u w:val="single"/>
        </w:rPr>
      </w:pPr>
      <w:r>
        <w:rPr>
          <w:u w:val="single"/>
        </w:rPr>
        <w:t>Pomalidomide Zentiva</w:t>
      </w:r>
      <w:r w:rsidR="00DF700E">
        <w:rPr>
          <w:spacing w:val="-7"/>
          <w:u w:val="single"/>
        </w:rPr>
        <w:t xml:space="preserve"> </w:t>
      </w:r>
      <w:r w:rsidR="00DF700E">
        <w:rPr>
          <w:u w:val="single"/>
        </w:rPr>
        <w:t>1</w:t>
      </w:r>
      <w:r w:rsidR="00DF700E">
        <w:rPr>
          <w:spacing w:val="-4"/>
          <w:u w:val="single"/>
        </w:rPr>
        <w:t xml:space="preserve"> </w:t>
      </w:r>
      <w:r w:rsidR="00DF700E">
        <w:rPr>
          <w:u w:val="single"/>
        </w:rPr>
        <w:t>mg</w:t>
      </w:r>
      <w:r w:rsidR="00DF700E">
        <w:rPr>
          <w:spacing w:val="-7"/>
          <w:u w:val="single"/>
        </w:rPr>
        <w:t xml:space="preserve"> </w:t>
      </w:r>
      <w:r w:rsidR="00DF700E">
        <w:rPr>
          <w:u w:val="single"/>
        </w:rPr>
        <w:t>kapsułki</w:t>
      </w:r>
      <w:r w:rsidR="00DF700E">
        <w:rPr>
          <w:spacing w:val="-7"/>
          <w:u w:val="single"/>
        </w:rPr>
        <w:t xml:space="preserve"> </w:t>
      </w:r>
      <w:r w:rsidR="00DF700E">
        <w:rPr>
          <w:spacing w:val="-2"/>
          <w:u w:val="single"/>
        </w:rPr>
        <w:t>twarde</w:t>
      </w:r>
    </w:p>
    <w:p w14:paraId="72305A75" w14:textId="77777777" w:rsidR="00B24828" w:rsidRDefault="00B24828" w:rsidP="007F4DB9">
      <w:pPr>
        <w:pStyle w:val="BodyText"/>
        <w:ind w:left="380"/>
      </w:pPr>
    </w:p>
    <w:p w14:paraId="79F48C3B" w14:textId="77777777" w:rsidR="007F4DB9" w:rsidRDefault="00DF700E" w:rsidP="007F4DB9">
      <w:pPr>
        <w:pStyle w:val="BodyText"/>
        <w:spacing w:line="480" w:lineRule="auto"/>
        <w:ind w:left="380"/>
      </w:pPr>
      <w:r>
        <w:t>Każda</w:t>
      </w:r>
      <w:r>
        <w:rPr>
          <w:spacing w:val="-7"/>
        </w:rPr>
        <w:t xml:space="preserve"> </w:t>
      </w:r>
      <w:r>
        <w:t>kapsułka</w:t>
      </w:r>
      <w:r>
        <w:rPr>
          <w:spacing w:val="-7"/>
        </w:rPr>
        <w:t xml:space="preserve"> </w:t>
      </w:r>
      <w:r>
        <w:t>twarda</w:t>
      </w:r>
      <w:r>
        <w:rPr>
          <w:spacing w:val="-7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 xml:space="preserve">pomalidomidu. </w:t>
      </w:r>
    </w:p>
    <w:p w14:paraId="5B225254" w14:textId="440B40B3" w:rsidR="007F4DB9" w:rsidRDefault="005742A1" w:rsidP="007F4DB9">
      <w:pPr>
        <w:pStyle w:val="BodyText"/>
        <w:ind w:left="380"/>
        <w:rPr>
          <w:u w:val="single"/>
        </w:rPr>
      </w:pPr>
      <w:r w:rsidRPr="00B36C71">
        <w:rPr>
          <w:u w:val="single"/>
        </w:rPr>
        <w:t>Pomalidomide Zentiva</w:t>
      </w:r>
      <w:r w:rsidR="00DF700E" w:rsidRPr="00B36C71">
        <w:rPr>
          <w:u w:val="single"/>
        </w:rPr>
        <w:t xml:space="preserve"> 2 mg kapsułki twarde</w:t>
      </w:r>
    </w:p>
    <w:p w14:paraId="7EBDF927" w14:textId="77777777" w:rsidR="00B24828" w:rsidRPr="00B36C71" w:rsidRDefault="00B24828" w:rsidP="007F4DB9">
      <w:pPr>
        <w:pStyle w:val="BodyText"/>
        <w:ind w:left="380"/>
      </w:pPr>
    </w:p>
    <w:p w14:paraId="125C7618" w14:textId="3832CF50" w:rsidR="007F4DB9" w:rsidRDefault="00DF700E" w:rsidP="007F4DB9">
      <w:pPr>
        <w:pStyle w:val="BodyText"/>
        <w:ind w:left="380"/>
      </w:pPr>
      <w:r>
        <w:t>Każda</w:t>
      </w:r>
      <w:r>
        <w:rPr>
          <w:spacing w:val="-6"/>
        </w:rPr>
        <w:t xml:space="preserve"> </w:t>
      </w:r>
      <w:r>
        <w:t>kapsułka</w:t>
      </w:r>
      <w:r>
        <w:rPr>
          <w:spacing w:val="-7"/>
        </w:rPr>
        <w:t xml:space="preserve"> </w:t>
      </w:r>
      <w:r>
        <w:t>twarda</w:t>
      </w:r>
      <w:r>
        <w:rPr>
          <w:spacing w:val="-7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 xml:space="preserve">pomalidomidu. </w:t>
      </w:r>
    </w:p>
    <w:p w14:paraId="10480170" w14:textId="77777777" w:rsidR="007F4DB9" w:rsidRDefault="007F4DB9" w:rsidP="007F4DB9">
      <w:pPr>
        <w:pStyle w:val="BodyText"/>
        <w:ind w:left="380"/>
      </w:pPr>
    </w:p>
    <w:p w14:paraId="609B529D" w14:textId="590C3D1C" w:rsidR="00554C69" w:rsidRDefault="005742A1" w:rsidP="007F4DB9">
      <w:pPr>
        <w:pStyle w:val="BodyText"/>
        <w:ind w:left="380"/>
        <w:rPr>
          <w:u w:val="single"/>
        </w:rPr>
      </w:pPr>
      <w:r>
        <w:rPr>
          <w:u w:val="single"/>
        </w:rPr>
        <w:t>Pomalidomide Zentiva</w:t>
      </w:r>
      <w:r w:rsidR="00DF700E">
        <w:rPr>
          <w:u w:val="single"/>
        </w:rPr>
        <w:t xml:space="preserve"> 3 mg kapsułki twarde</w:t>
      </w:r>
    </w:p>
    <w:p w14:paraId="45914366" w14:textId="77777777" w:rsidR="00B24828" w:rsidRDefault="00B24828" w:rsidP="007F4DB9">
      <w:pPr>
        <w:pStyle w:val="BodyText"/>
        <w:ind w:left="380"/>
      </w:pPr>
    </w:p>
    <w:p w14:paraId="155FF66C" w14:textId="356BE334" w:rsidR="007F4DB9" w:rsidRDefault="00DF700E" w:rsidP="007F4DB9">
      <w:pPr>
        <w:pStyle w:val="BodyText"/>
        <w:ind w:left="380"/>
      </w:pPr>
      <w:r>
        <w:t>Każda</w:t>
      </w:r>
      <w:r>
        <w:rPr>
          <w:spacing w:val="-7"/>
        </w:rPr>
        <w:t xml:space="preserve"> </w:t>
      </w:r>
      <w:r>
        <w:t>kapsułka</w:t>
      </w:r>
      <w:r>
        <w:rPr>
          <w:spacing w:val="-7"/>
        </w:rPr>
        <w:t xml:space="preserve"> </w:t>
      </w:r>
      <w:r>
        <w:t>twarda</w:t>
      </w:r>
      <w:r>
        <w:rPr>
          <w:spacing w:val="-7"/>
        </w:rPr>
        <w:t xml:space="preserve"> </w:t>
      </w:r>
      <w:r>
        <w:t>zawiera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 xml:space="preserve">pomalidomidu. </w:t>
      </w:r>
    </w:p>
    <w:p w14:paraId="06F8209B" w14:textId="77777777" w:rsidR="007F4DB9" w:rsidRDefault="007F4DB9" w:rsidP="007F4DB9">
      <w:pPr>
        <w:pStyle w:val="BodyText"/>
        <w:ind w:left="380"/>
      </w:pPr>
    </w:p>
    <w:p w14:paraId="41BD2EC5" w14:textId="70D36CEE" w:rsidR="00554C69" w:rsidRDefault="005742A1" w:rsidP="007F4DB9">
      <w:pPr>
        <w:pStyle w:val="BodyText"/>
        <w:ind w:left="380"/>
        <w:rPr>
          <w:u w:val="single"/>
        </w:rPr>
      </w:pPr>
      <w:r>
        <w:rPr>
          <w:u w:val="single"/>
        </w:rPr>
        <w:t>Pomalidomide Zentiva</w:t>
      </w:r>
      <w:r w:rsidR="00DF700E">
        <w:rPr>
          <w:u w:val="single"/>
        </w:rPr>
        <w:t xml:space="preserve"> 4 mg kapsułki twarde</w:t>
      </w:r>
    </w:p>
    <w:p w14:paraId="7A06CE3C" w14:textId="77777777" w:rsidR="00B24828" w:rsidRDefault="00B24828" w:rsidP="007F4DB9">
      <w:pPr>
        <w:pStyle w:val="BodyText"/>
        <w:ind w:left="380"/>
      </w:pPr>
    </w:p>
    <w:p w14:paraId="6A6497EE" w14:textId="5BD65281" w:rsidR="007F4DB9" w:rsidRDefault="00DF700E" w:rsidP="007F4DB9">
      <w:pPr>
        <w:pStyle w:val="BodyText"/>
        <w:ind w:left="380"/>
      </w:pPr>
      <w:r>
        <w:t xml:space="preserve">Każda kapsułka twarda zawiera 4 mg pomalidomidu. </w:t>
      </w:r>
    </w:p>
    <w:p w14:paraId="4827F99A" w14:textId="77777777" w:rsidR="007F4DB9" w:rsidRDefault="007F4DB9" w:rsidP="007F4DB9">
      <w:pPr>
        <w:pStyle w:val="BodyText"/>
        <w:ind w:left="380"/>
      </w:pPr>
    </w:p>
    <w:p w14:paraId="11B81E53" w14:textId="1D7D48F5" w:rsidR="00554C69" w:rsidRDefault="00DF700E" w:rsidP="007F4DB9">
      <w:pPr>
        <w:pStyle w:val="BodyText"/>
        <w:spacing w:line="480" w:lineRule="auto"/>
        <w:ind w:left="380"/>
      </w:pPr>
      <w:r>
        <w:t>Pełny</w:t>
      </w:r>
      <w:r>
        <w:rPr>
          <w:spacing w:val="-6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substancji</w:t>
      </w:r>
      <w:r>
        <w:rPr>
          <w:spacing w:val="-6"/>
        </w:rPr>
        <w:t xml:space="preserve"> </w:t>
      </w:r>
      <w:r>
        <w:t>pomocniczych,</w:t>
      </w:r>
      <w:r>
        <w:rPr>
          <w:spacing w:val="-7"/>
        </w:rPr>
        <w:t xml:space="preserve"> </w:t>
      </w:r>
      <w:r>
        <w:t>patrz</w:t>
      </w:r>
      <w:r>
        <w:rPr>
          <w:spacing w:val="-7"/>
        </w:rPr>
        <w:t xml:space="preserve"> </w:t>
      </w:r>
      <w:r>
        <w:t>punkt</w:t>
      </w:r>
      <w:r>
        <w:rPr>
          <w:spacing w:val="-6"/>
        </w:rPr>
        <w:t xml:space="preserve"> </w:t>
      </w:r>
      <w:r>
        <w:t>6.1.</w:t>
      </w:r>
    </w:p>
    <w:p w14:paraId="5F701910" w14:textId="77777777" w:rsidR="00554C69" w:rsidRDefault="00554C69">
      <w:pPr>
        <w:pStyle w:val="BodyText"/>
      </w:pPr>
    </w:p>
    <w:p w14:paraId="6A7E5C84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0"/>
        <w:ind w:left="945" w:hanging="567"/>
      </w:pPr>
      <w:r>
        <w:rPr>
          <w:spacing w:val="-2"/>
        </w:rPr>
        <w:t>POSTAĆ FARMACEUTYCZNA</w:t>
      </w:r>
    </w:p>
    <w:p w14:paraId="0CB02EC4" w14:textId="76A725C5" w:rsidR="00554C69" w:rsidRDefault="00DF700E">
      <w:pPr>
        <w:pStyle w:val="BodyText"/>
        <w:spacing w:before="252"/>
        <w:ind w:left="378"/>
      </w:pPr>
      <w:r>
        <w:t>Kapsułka</w:t>
      </w:r>
      <w:r>
        <w:rPr>
          <w:spacing w:val="-10"/>
        </w:rPr>
        <w:t xml:space="preserve"> </w:t>
      </w:r>
      <w:r>
        <w:rPr>
          <w:spacing w:val="-2"/>
        </w:rPr>
        <w:t>twarda</w:t>
      </w:r>
      <w:r w:rsidR="00B24828">
        <w:rPr>
          <w:spacing w:val="-2"/>
        </w:rPr>
        <w:t xml:space="preserve"> (kapsułka)</w:t>
      </w:r>
    </w:p>
    <w:p w14:paraId="5DFEBD83" w14:textId="77777777" w:rsidR="00554C69" w:rsidRDefault="00554C69">
      <w:pPr>
        <w:pStyle w:val="BodyText"/>
      </w:pPr>
    </w:p>
    <w:p w14:paraId="2DDEF1C9" w14:textId="015E01AD" w:rsidR="00554C69" w:rsidRDefault="005742A1" w:rsidP="00174862">
      <w:pPr>
        <w:pStyle w:val="BodyText"/>
        <w:ind w:left="378"/>
        <w:rPr>
          <w:spacing w:val="-2"/>
          <w:u w:val="single"/>
          <w:lang w:val="pt-PT"/>
        </w:rPr>
      </w:pPr>
      <w:r w:rsidRPr="007F4DB9">
        <w:rPr>
          <w:u w:val="single"/>
          <w:lang w:val="pt-PT"/>
        </w:rPr>
        <w:t>Pomalidomide Zentiva</w:t>
      </w:r>
      <w:r w:rsidR="007F4DB9" w:rsidRPr="007F4DB9">
        <w:rPr>
          <w:u w:val="single"/>
          <w:lang w:val="pt-PT"/>
        </w:rPr>
        <w:t>,</w:t>
      </w:r>
      <w:r w:rsidR="00DF700E" w:rsidRPr="007F4DB9">
        <w:rPr>
          <w:spacing w:val="-7"/>
          <w:u w:val="single"/>
          <w:lang w:val="pt-PT"/>
        </w:rPr>
        <w:t xml:space="preserve"> </w:t>
      </w:r>
      <w:r w:rsidR="00DF700E" w:rsidRPr="007F4DB9">
        <w:rPr>
          <w:u w:val="single"/>
          <w:lang w:val="pt-PT"/>
        </w:rPr>
        <w:t>1</w:t>
      </w:r>
      <w:r w:rsidR="00DF700E" w:rsidRPr="007F4DB9">
        <w:rPr>
          <w:spacing w:val="-4"/>
          <w:u w:val="single"/>
          <w:lang w:val="pt-PT"/>
        </w:rPr>
        <w:t xml:space="preserve"> </w:t>
      </w:r>
      <w:r w:rsidR="00DF700E" w:rsidRPr="007F4DB9">
        <w:rPr>
          <w:u w:val="single"/>
          <w:lang w:val="pt-PT"/>
        </w:rPr>
        <w:t>mg</w:t>
      </w:r>
      <w:r w:rsidR="007F4DB9" w:rsidRPr="007F4DB9">
        <w:rPr>
          <w:u w:val="single"/>
          <w:lang w:val="pt-PT"/>
        </w:rPr>
        <w:t>,</w:t>
      </w:r>
      <w:r w:rsidR="00DF700E" w:rsidRPr="007F4DB9">
        <w:rPr>
          <w:spacing w:val="-7"/>
          <w:u w:val="single"/>
          <w:lang w:val="pt-PT"/>
        </w:rPr>
        <w:t xml:space="preserve"> </w:t>
      </w:r>
      <w:r w:rsidR="00DF700E" w:rsidRPr="007F4DB9">
        <w:rPr>
          <w:u w:val="single"/>
          <w:lang w:val="pt-PT"/>
        </w:rPr>
        <w:t>kapsułki</w:t>
      </w:r>
      <w:r w:rsidR="00DF700E" w:rsidRPr="007F4DB9">
        <w:rPr>
          <w:spacing w:val="-7"/>
          <w:u w:val="single"/>
          <w:lang w:val="pt-PT"/>
        </w:rPr>
        <w:t xml:space="preserve"> </w:t>
      </w:r>
      <w:r w:rsidR="00B24828">
        <w:rPr>
          <w:spacing w:val="-2"/>
          <w:u w:val="single"/>
          <w:lang w:val="pt-PT"/>
        </w:rPr>
        <w:t>tarde</w:t>
      </w:r>
    </w:p>
    <w:p w14:paraId="7024C08F" w14:textId="77777777" w:rsidR="00B24828" w:rsidRPr="007F4DB9" w:rsidRDefault="00B24828" w:rsidP="00174862">
      <w:pPr>
        <w:pStyle w:val="BodyText"/>
        <w:ind w:left="378"/>
        <w:rPr>
          <w:lang w:val="pt-PT"/>
        </w:rPr>
      </w:pPr>
    </w:p>
    <w:p w14:paraId="5CEE68C9" w14:textId="59958C3F" w:rsidR="00554C69" w:rsidRDefault="00DF700E">
      <w:pPr>
        <w:pStyle w:val="BodyText"/>
        <w:ind w:left="378" w:right="1153"/>
      </w:pPr>
      <w:r>
        <w:t>Kapsułka</w:t>
      </w:r>
      <w:r>
        <w:rPr>
          <w:spacing w:val="-5"/>
        </w:rPr>
        <w:t xml:space="preserve"> </w:t>
      </w:r>
      <w:r>
        <w:t>żelatynowa</w:t>
      </w:r>
      <w:r>
        <w:rPr>
          <w:spacing w:val="-5"/>
        </w:rPr>
        <w:t xml:space="preserve"> </w:t>
      </w:r>
      <w:r>
        <w:t>twarda,</w:t>
      </w:r>
      <w:r>
        <w:rPr>
          <w:spacing w:val="-4"/>
        </w:rPr>
        <w:t xml:space="preserve"> </w:t>
      </w:r>
      <w:r>
        <w:t>rozmiar</w:t>
      </w:r>
      <w:r>
        <w:rPr>
          <w:spacing w:val="-3"/>
        </w:rPr>
        <w:t xml:space="preserve"> </w:t>
      </w:r>
      <w:r w:rsidR="00B77A97">
        <w:t>4</w:t>
      </w:r>
      <w:r>
        <w:t>,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 w:rsidR="00B77A97">
        <w:t>czerwonym</w:t>
      </w:r>
      <w:r>
        <w:rPr>
          <w:spacing w:val="-5"/>
        </w:rPr>
        <w:t xml:space="preserve"> </w:t>
      </w:r>
      <w:r>
        <w:t>wieczkiem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 xml:space="preserve">żółtym korpusem, z nadrukiem </w:t>
      </w:r>
      <w:r w:rsidR="00C67A05">
        <w:t xml:space="preserve">osiowym </w:t>
      </w:r>
      <w:r>
        <w:t>,,P</w:t>
      </w:r>
      <w:r w:rsidR="00B77A97">
        <w:t>LM</w:t>
      </w:r>
      <w:r w:rsidR="003A46A8">
        <w:t xml:space="preserve"> </w:t>
      </w:r>
      <w:r w:rsidR="00B77A97">
        <w:t>1</w:t>
      </w:r>
      <w:r>
        <w:t xml:space="preserve">” białym tuszem </w:t>
      </w:r>
      <w:r w:rsidR="00B77A97">
        <w:t>na korpusie</w:t>
      </w:r>
      <w:r w:rsidR="007F4DB9">
        <w:t xml:space="preserve"> (około 14.3 mm długości).</w:t>
      </w:r>
    </w:p>
    <w:p w14:paraId="241C6087" w14:textId="77777777" w:rsidR="007F4DB9" w:rsidRDefault="007F4DB9">
      <w:pPr>
        <w:pStyle w:val="BodyText"/>
        <w:ind w:left="378" w:right="1153"/>
      </w:pPr>
    </w:p>
    <w:p w14:paraId="7E4BE43A" w14:textId="0E72F3A9" w:rsidR="00174862" w:rsidRDefault="00B77A97" w:rsidP="007F4DB9">
      <w:pPr>
        <w:pStyle w:val="BodyText"/>
        <w:ind w:left="380"/>
        <w:rPr>
          <w:spacing w:val="-2"/>
          <w:u w:val="single"/>
        </w:rPr>
      </w:pPr>
      <w:r w:rsidRPr="00174862">
        <w:rPr>
          <w:u w:val="single"/>
        </w:rPr>
        <w:t>Pomalidomide Zentiva</w:t>
      </w:r>
      <w:r w:rsidR="00DF700E" w:rsidRPr="00174862">
        <w:rPr>
          <w:spacing w:val="-7"/>
          <w:u w:val="single"/>
        </w:rPr>
        <w:t xml:space="preserve"> </w:t>
      </w:r>
      <w:r w:rsidR="00DF700E" w:rsidRPr="00174862">
        <w:rPr>
          <w:u w:val="single"/>
        </w:rPr>
        <w:t>2</w:t>
      </w:r>
      <w:r w:rsidR="00DF700E" w:rsidRPr="00174862">
        <w:rPr>
          <w:spacing w:val="-4"/>
          <w:u w:val="single"/>
        </w:rPr>
        <w:t xml:space="preserve"> </w:t>
      </w:r>
      <w:r w:rsidR="00DF700E" w:rsidRPr="00174862">
        <w:rPr>
          <w:u w:val="single"/>
        </w:rPr>
        <w:t>mg</w:t>
      </w:r>
      <w:r w:rsidR="00DF700E" w:rsidRPr="00174862">
        <w:rPr>
          <w:spacing w:val="-7"/>
          <w:u w:val="single"/>
        </w:rPr>
        <w:t xml:space="preserve"> </w:t>
      </w:r>
      <w:r w:rsidR="00DF700E" w:rsidRPr="00174862">
        <w:rPr>
          <w:u w:val="single"/>
        </w:rPr>
        <w:t>kapsułki</w:t>
      </w:r>
      <w:r w:rsidR="00DF700E" w:rsidRPr="00174862">
        <w:rPr>
          <w:spacing w:val="-7"/>
          <w:u w:val="single"/>
        </w:rPr>
        <w:t xml:space="preserve"> </w:t>
      </w:r>
      <w:r w:rsidR="00DF700E" w:rsidRPr="00174862">
        <w:rPr>
          <w:spacing w:val="-2"/>
          <w:u w:val="single"/>
        </w:rPr>
        <w:t>twarde</w:t>
      </w:r>
    </w:p>
    <w:p w14:paraId="6AFA5B82" w14:textId="77777777" w:rsidR="00B24828" w:rsidRDefault="00B24828" w:rsidP="007F4DB9">
      <w:pPr>
        <w:pStyle w:val="BodyText"/>
        <w:ind w:left="380"/>
      </w:pPr>
    </w:p>
    <w:p w14:paraId="290FB860" w14:textId="77777777" w:rsidR="007F4DB9" w:rsidRDefault="00174862" w:rsidP="007F4DB9">
      <w:pPr>
        <w:pStyle w:val="BodyText"/>
        <w:ind w:left="378" w:right="1153"/>
      </w:pPr>
      <w:r w:rsidRPr="00174862">
        <w:t xml:space="preserve">Kapsułka żelatynowa twarda, rozmiar </w:t>
      </w:r>
      <w:r w:rsidR="00C67A05">
        <w:t>2</w:t>
      </w:r>
      <w:r w:rsidRPr="00174862">
        <w:t xml:space="preserve">, z czerwonym wieczkiem i </w:t>
      </w:r>
      <w:r w:rsidR="00C67A05">
        <w:t>pomarańczowym</w:t>
      </w:r>
      <w:r w:rsidRPr="00174862">
        <w:t xml:space="preserve"> korpusem, </w:t>
      </w:r>
    </w:p>
    <w:p w14:paraId="12106C8A" w14:textId="5932326A" w:rsidR="007F4DB9" w:rsidRDefault="00174862" w:rsidP="007F4DB9">
      <w:pPr>
        <w:pStyle w:val="BodyText"/>
        <w:ind w:left="378" w:right="1153"/>
      </w:pPr>
      <w:r w:rsidRPr="00174862">
        <w:t xml:space="preserve">z nadrukiem </w:t>
      </w:r>
      <w:r w:rsidR="00C67A05">
        <w:t xml:space="preserve">osiowym </w:t>
      </w:r>
      <w:r w:rsidRPr="00174862">
        <w:t>,,PLM</w:t>
      </w:r>
      <w:r w:rsidR="003A46A8">
        <w:t xml:space="preserve"> </w:t>
      </w:r>
      <w:r w:rsidR="00C67A05">
        <w:t>2</w:t>
      </w:r>
      <w:r w:rsidRPr="00174862">
        <w:t>” białym tuszem na korpusie</w:t>
      </w:r>
      <w:r w:rsidR="007F4DB9">
        <w:t xml:space="preserve"> </w:t>
      </w:r>
      <w:bookmarkStart w:id="1" w:name="_Hlk164256626"/>
      <w:r w:rsidR="007F4DB9">
        <w:t>(około 18 mm długości).</w:t>
      </w:r>
      <w:bookmarkEnd w:id="1"/>
    </w:p>
    <w:p w14:paraId="2A7D61FB" w14:textId="77777777" w:rsidR="007F4DB9" w:rsidRDefault="007F4DB9" w:rsidP="007F4DB9">
      <w:pPr>
        <w:pStyle w:val="BodyText"/>
      </w:pPr>
    </w:p>
    <w:p w14:paraId="34A4B023" w14:textId="219569A6" w:rsidR="00554C69" w:rsidRDefault="00B77A97" w:rsidP="007F4DB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Pomalidomide Zentiva</w:t>
      </w:r>
      <w:r w:rsidR="00DF700E">
        <w:rPr>
          <w:spacing w:val="-7"/>
          <w:u w:val="single"/>
        </w:rPr>
        <w:t xml:space="preserve"> </w:t>
      </w:r>
      <w:r w:rsidR="00DF700E">
        <w:rPr>
          <w:u w:val="single"/>
        </w:rPr>
        <w:t>3</w:t>
      </w:r>
      <w:r w:rsidR="00DF700E">
        <w:rPr>
          <w:spacing w:val="-4"/>
          <w:u w:val="single"/>
        </w:rPr>
        <w:t xml:space="preserve"> </w:t>
      </w:r>
      <w:r w:rsidR="00DF700E">
        <w:rPr>
          <w:u w:val="single"/>
        </w:rPr>
        <w:t>mg</w:t>
      </w:r>
      <w:r w:rsidR="00DF700E">
        <w:rPr>
          <w:spacing w:val="-7"/>
          <w:u w:val="single"/>
        </w:rPr>
        <w:t xml:space="preserve"> </w:t>
      </w:r>
      <w:r w:rsidR="00DF700E">
        <w:rPr>
          <w:u w:val="single"/>
        </w:rPr>
        <w:t>kapsułki</w:t>
      </w:r>
      <w:r w:rsidR="00DF700E">
        <w:rPr>
          <w:spacing w:val="-7"/>
          <w:u w:val="single"/>
        </w:rPr>
        <w:t xml:space="preserve"> </w:t>
      </w:r>
      <w:r w:rsidR="00DF700E">
        <w:rPr>
          <w:spacing w:val="-2"/>
          <w:u w:val="single"/>
        </w:rPr>
        <w:t>twarde</w:t>
      </w:r>
    </w:p>
    <w:p w14:paraId="7C02D83F" w14:textId="77777777" w:rsidR="00B24828" w:rsidRDefault="00B24828" w:rsidP="007F4DB9">
      <w:pPr>
        <w:pStyle w:val="BodyText"/>
        <w:ind w:left="378"/>
      </w:pPr>
    </w:p>
    <w:p w14:paraId="1A5079C4" w14:textId="77777777" w:rsidR="007F4DB9" w:rsidRDefault="00174862" w:rsidP="007F4DB9">
      <w:pPr>
        <w:pStyle w:val="BodyText"/>
        <w:ind w:left="378" w:right="1153"/>
      </w:pPr>
      <w:r>
        <w:t>Kapsułka</w:t>
      </w:r>
      <w:r>
        <w:rPr>
          <w:spacing w:val="-5"/>
        </w:rPr>
        <w:t xml:space="preserve"> </w:t>
      </w:r>
      <w:r>
        <w:t>żelatynowa</w:t>
      </w:r>
      <w:r>
        <w:rPr>
          <w:spacing w:val="-5"/>
        </w:rPr>
        <w:t xml:space="preserve"> </w:t>
      </w:r>
      <w:r>
        <w:t>twarda,</w:t>
      </w:r>
      <w:r>
        <w:rPr>
          <w:spacing w:val="-4"/>
        </w:rPr>
        <w:t xml:space="preserve"> </w:t>
      </w:r>
      <w:r>
        <w:t>rozmiar</w:t>
      </w:r>
      <w:r>
        <w:rPr>
          <w:spacing w:val="-3"/>
        </w:rPr>
        <w:t xml:space="preserve"> </w:t>
      </w:r>
      <w:r w:rsidR="00C67A05">
        <w:t>2</w:t>
      </w:r>
      <w:r>
        <w:t>,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czerwonym</w:t>
      </w:r>
      <w:r>
        <w:rPr>
          <w:spacing w:val="-5"/>
        </w:rPr>
        <w:t xml:space="preserve"> </w:t>
      </w:r>
      <w:r>
        <w:t>wieczkiem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C67A05">
        <w:t>turkusowym</w:t>
      </w:r>
      <w:r>
        <w:t xml:space="preserve"> korpusem, </w:t>
      </w:r>
    </w:p>
    <w:p w14:paraId="395B203E" w14:textId="75C4EB10" w:rsidR="00174862" w:rsidRDefault="00174862" w:rsidP="007F4DB9">
      <w:pPr>
        <w:pStyle w:val="BodyText"/>
        <w:ind w:left="378" w:right="1153"/>
      </w:pPr>
      <w:r>
        <w:t xml:space="preserve">z nadrukiem </w:t>
      </w:r>
      <w:r w:rsidR="00C67A05">
        <w:t xml:space="preserve">osiowym </w:t>
      </w:r>
      <w:r>
        <w:t>,,PLM</w:t>
      </w:r>
      <w:r w:rsidR="003A46A8">
        <w:t xml:space="preserve"> </w:t>
      </w:r>
      <w:r w:rsidR="00C67A05">
        <w:t>3</w:t>
      </w:r>
      <w:r>
        <w:t>” białym tuszem na korpusie</w:t>
      </w:r>
      <w:r w:rsidR="00961B45">
        <w:t xml:space="preserve"> (około 18 mm długości).</w:t>
      </w:r>
    </w:p>
    <w:p w14:paraId="56A4C783" w14:textId="77777777" w:rsidR="007F4DB9" w:rsidRDefault="007F4DB9" w:rsidP="007F4DB9">
      <w:pPr>
        <w:pStyle w:val="BodyText"/>
        <w:ind w:left="378" w:right="1153"/>
      </w:pPr>
    </w:p>
    <w:p w14:paraId="3857FF8F" w14:textId="142EEC04" w:rsidR="00554C69" w:rsidRDefault="00B77A97" w:rsidP="007F4DB9">
      <w:pPr>
        <w:pStyle w:val="BodyText"/>
        <w:ind w:left="378"/>
        <w:rPr>
          <w:spacing w:val="-2"/>
          <w:u w:val="single"/>
        </w:rPr>
      </w:pPr>
      <w:r w:rsidRPr="007F4DB9">
        <w:rPr>
          <w:u w:val="single"/>
        </w:rPr>
        <w:t>Pomalidomide Zentiva</w:t>
      </w:r>
      <w:r w:rsidR="00DF700E" w:rsidRPr="007F4DB9">
        <w:rPr>
          <w:spacing w:val="-7"/>
          <w:u w:val="single"/>
        </w:rPr>
        <w:t xml:space="preserve"> </w:t>
      </w:r>
      <w:r w:rsidR="00DF700E" w:rsidRPr="007F4DB9">
        <w:rPr>
          <w:u w:val="single"/>
        </w:rPr>
        <w:t>4</w:t>
      </w:r>
      <w:r w:rsidR="00DF700E" w:rsidRPr="007F4DB9">
        <w:rPr>
          <w:spacing w:val="-4"/>
          <w:u w:val="single"/>
        </w:rPr>
        <w:t xml:space="preserve"> </w:t>
      </w:r>
      <w:r w:rsidR="00DF700E" w:rsidRPr="007F4DB9">
        <w:rPr>
          <w:u w:val="single"/>
        </w:rPr>
        <w:t>mg</w:t>
      </w:r>
      <w:r w:rsidR="00DF700E" w:rsidRPr="007F4DB9">
        <w:rPr>
          <w:spacing w:val="-7"/>
          <w:u w:val="single"/>
        </w:rPr>
        <w:t xml:space="preserve"> </w:t>
      </w:r>
      <w:r w:rsidR="00DF700E" w:rsidRPr="007F4DB9">
        <w:rPr>
          <w:u w:val="single"/>
        </w:rPr>
        <w:t>kapsułki</w:t>
      </w:r>
      <w:r w:rsidR="00DF700E" w:rsidRPr="007F4DB9">
        <w:rPr>
          <w:spacing w:val="-7"/>
          <w:u w:val="single"/>
        </w:rPr>
        <w:t xml:space="preserve"> </w:t>
      </w:r>
      <w:r w:rsidR="00DF700E" w:rsidRPr="007F4DB9">
        <w:rPr>
          <w:spacing w:val="-2"/>
          <w:u w:val="single"/>
        </w:rPr>
        <w:t>twarde</w:t>
      </w:r>
    </w:p>
    <w:p w14:paraId="67210422" w14:textId="77777777" w:rsidR="00B24828" w:rsidRDefault="00B24828" w:rsidP="007F4DB9">
      <w:pPr>
        <w:pStyle w:val="BodyText"/>
        <w:ind w:left="378"/>
      </w:pPr>
    </w:p>
    <w:p w14:paraId="12A7E3FD" w14:textId="77777777" w:rsidR="007F4DB9" w:rsidRDefault="00174862" w:rsidP="007F4DB9">
      <w:pPr>
        <w:pStyle w:val="BodyText"/>
        <w:ind w:left="378" w:right="1153"/>
      </w:pPr>
      <w:r>
        <w:t>Kapsułka</w:t>
      </w:r>
      <w:r>
        <w:rPr>
          <w:spacing w:val="-5"/>
        </w:rPr>
        <w:t xml:space="preserve"> </w:t>
      </w:r>
      <w:r>
        <w:t>żelatynowa</w:t>
      </w:r>
      <w:r>
        <w:rPr>
          <w:spacing w:val="-5"/>
        </w:rPr>
        <w:t xml:space="preserve"> </w:t>
      </w:r>
      <w:r>
        <w:t>twarda,</w:t>
      </w:r>
      <w:r>
        <w:rPr>
          <w:spacing w:val="-4"/>
        </w:rPr>
        <w:t xml:space="preserve"> </w:t>
      </w:r>
      <w:r>
        <w:t>rozmiar</w:t>
      </w:r>
      <w:r>
        <w:rPr>
          <w:spacing w:val="-3"/>
        </w:rPr>
        <w:t xml:space="preserve"> </w:t>
      </w:r>
      <w:r w:rsidR="00C67A05">
        <w:t>2</w:t>
      </w:r>
      <w:r>
        <w:t>,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czerwonym</w:t>
      </w:r>
      <w:r>
        <w:rPr>
          <w:spacing w:val="-5"/>
        </w:rPr>
        <w:t xml:space="preserve"> </w:t>
      </w:r>
      <w:r>
        <w:t>wieczkiem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 w:rsidR="00C67A05">
        <w:t>ciemnoniebieskim</w:t>
      </w:r>
      <w:r>
        <w:t xml:space="preserve"> korpusem, </w:t>
      </w:r>
    </w:p>
    <w:p w14:paraId="57AA440E" w14:textId="1E7ACDDC" w:rsidR="00174862" w:rsidRDefault="00174862" w:rsidP="007F4DB9">
      <w:pPr>
        <w:pStyle w:val="BodyText"/>
        <w:ind w:left="378" w:right="1153"/>
      </w:pPr>
      <w:r>
        <w:t xml:space="preserve">z nadrukiem </w:t>
      </w:r>
      <w:r w:rsidR="00C67A05">
        <w:t xml:space="preserve">osiowym </w:t>
      </w:r>
      <w:r>
        <w:t>,,PLM</w:t>
      </w:r>
      <w:r w:rsidR="003A46A8">
        <w:t xml:space="preserve"> </w:t>
      </w:r>
      <w:r w:rsidR="00C67A05">
        <w:t>4</w:t>
      </w:r>
      <w:r>
        <w:t>” białym tuszem na korpusie</w:t>
      </w:r>
      <w:r w:rsidR="00961B45">
        <w:t xml:space="preserve"> (około 18 mm długości).</w:t>
      </w:r>
    </w:p>
    <w:p w14:paraId="690A1FE5" w14:textId="3A01BDA1" w:rsidR="00174862" w:rsidRDefault="00174862">
      <w:pPr>
        <w:pStyle w:val="BodyText"/>
      </w:pPr>
    </w:p>
    <w:p w14:paraId="22F3EB17" w14:textId="77777777" w:rsidR="00554C69" w:rsidRDefault="00554C69">
      <w:pPr>
        <w:pStyle w:val="BodyText"/>
        <w:spacing w:before="1"/>
      </w:pPr>
    </w:p>
    <w:p w14:paraId="028E988B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0"/>
        <w:ind w:left="945" w:hanging="567"/>
      </w:pPr>
      <w:r>
        <w:lastRenderedPageBreak/>
        <w:t>SZCZEGÓŁOWE</w:t>
      </w:r>
      <w:r>
        <w:rPr>
          <w:spacing w:val="-13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rPr>
          <w:spacing w:val="-2"/>
        </w:rPr>
        <w:t>KLINICZNE</w:t>
      </w:r>
    </w:p>
    <w:p w14:paraId="337EAF0A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3"/>
        <w:ind w:left="945" w:hanging="567"/>
      </w:pPr>
      <w:r>
        <w:t>Wskazania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stosowania</w:t>
      </w:r>
    </w:p>
    <w:p w14:paraId="1E0DE25C" w14:textId="77777777" w:rsidR="00554C69" w:rsidRDefault="00554C69">
      <w:pPr>
        <w:pStyle w:val="BodyText"/>
        <w:rPr>
          <w:b/>
        </w:rPr>
      </w:pPr>
    </w:p>
    <w:p w14:paraId="1350E5B4" w14:textId="77777777" w:rsidR="00961B45" w:rsidRDefault="002C3117" w:rsidP="00961B45">
      <w:pPr>
        <w:pStyle w:val="BodyText"/>
        <w:ind w:left="378"/>
      </w:pPr>
      <w:r>
        <w:rPr>
          <w:spacing w:val="-8"/>
        </w:rPr>
        <w:t>Pomalidomide Zentiva</w:t>
      </w:r>
      <w:r w:rsidR="00DF700E">
        <w:rPr>
          <w:spacing w:val="-8"/>
        </w:rPr>
        <w:t xml:space="preserve"> </w:t>
      </w:r>
      <w:r w:rsidR="00DF700E">
        <w:t>w</w:t>
      </w:r>
      <w:r w:rsidR="00DF700E">
        <w:rPr>
          <w:spacing w:val="-8"/>
        </w:rPr>
        <w:t xml:space="preserve"> </w:t>
      </w:r>
      <w:r w:rsidR="00DF700E">
        <w:t>skojarzeniu</w:t>
      </w:r>
      <w:r w:rsidR="00DF700E">
        <w:rPr>
          <w:spacing w:val="-7"/>
        </w:rPr>
        <w:t xml:space="preserve"> </w:t>
      </w:r>
      <w:r w:rsidR="00DF700E">
        <w:t>z</w:t>
      </w:r>
      <w:r w:rsidR="00DF700E">
        <w:rPr>
          <w:spacing w:val="-8"/>
        </w:rPr>
        <w:t xml:space="preserve"> </w:t>
      </w:r>
      <w:r w:rsidR="00DF700E">
        <w:t>bortezomibem</w:t>
      </w:r>
      <w:r w:rsidR="00DF700E">
        <w:rPr>
          <w:spacing w:val="-8"/>
        </w:rPr>
        <w:t xml:space="preserve"> </w:t>
      </w:r>
      <w:r w:rsidR="00DF700E">
        <w:t>i</w:t>
      </w:r>
      <w:r w:rsidR="00DF700E">
        <w:rPr>
          <w:spacing w:val="-7"/>
        </w:rPr>
        <w:t xml:space="preserve"> </w:t>
      </w:r>
      <w:r w:rsidR="00DF700E">
        <w:t>deksametazonem</w:t>
      </w:r>
      <w:r w:rsidR="00DF700E">
        <w:rPr>
          <w:spacing w:val="-8"/>
        </w:rPr>
        <w:t xml:space="preserve"> </w:t>
      </w:r>
      <w:r w:rsidR="00DF700E">
        <w:t>jest</w:t>
      </w:r>
      <w:r w:rsidR="00DF700E">
        <w:rPr>
          <w:spacing w:val="-6"/>
        </w:rPr>
        <w:t xml:space="preserve"> </w:t>
      </w:r>
      <w:r w:rsidR="00DF700E">
        <w:rPr>
          <w:spacing w:val="-2"/>
        </w:rPr>
        <w:t>wskazany</w:t>
      </w:r>
      <w:r w:rsidR="00961B45"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leczeniu</w:t>
      </w:r>
      <w:r w:rsidR="00DF700E">
        <w:rPr>
          <w:spacing w:val="-4"/>
        </w:rPr>
        <w:t xml:space="preserve"> </w:t>
      </w:r>
      <w:r w:rsidR="00DF700E">
        <w:t>dorosłych</w:t>
      </w:r>
      <w:r w:rsidR="00DF700E">
        <w:rPr>
          <w:spacing w:val="-4"/>
        </w:rPr>
        <w:t xml:space="preserve"> </w:t>
      </w:r>
      <w:r w:rsidR="00DF700E">
        <w:t>pacjentów</w:t>
      </w:r>
      <w:r w:rsidR="00DF700E">
        <w:rPr>
          <w:spacing w:val="-4"/>
        </w:rPr>
        <w:t xml:space="preserve"> </w:t>
      </w:r>
      <w:r w:rsidR="00DF700E">
        <w:t>ze</w:t>
      </w:r>
      <w:r w:rsidR="00DF700E">
        <w:rPr>
          <w:spacing w:val="-5"/>
        </w:rPr>
        <w:t xml:space="preserve"> </w:t>
      </w:r>
      <w:r w:rsidR="00DF700E">
        <w:t>szpiczakiem</w:t>
      </w:r>
      <w:r w:rsidR="00DF700E">
        <w:rPr>
          <w:spacing w:val="-4"/>
        </w:rPr>
        <w:t xml:space="preserve"> </w:t>
      </w:r>
      <w:r w:rsidR="00DF700E">
        <w:t>mnogim,</w:t>
      </w:r>
      <w:r w:rsidR="00DF700E">
        <w:rPr>
          <w:spacing w:val="-5"/>
        </w:rPr>
        <w:t xml:space="preserve"> </w:t>
      </w:r>
      <w:r w:rsidR="00DF700E">
        <w:t>u</w:t>
      </w:r>
      <w:r w:rsidR="00DF700E">
        <w:rPr>
          <w:spacing w:val="-4"/>
        </w:rPr>
        <w:t xml:space="preserve"> </w:t>
      </w:r>
      <w:r w:rsidR="00DF700E">
        <w:t>których</w:t>
      </w:r>
      <w:r w:rsidR="00DF700E">
        <w:rPr>
          <w:spacing w:val="-5"/>
        </w:rPr>
        <w:t xml:space="preserve"> </w:t>
      </w:r>
      <w:r w:rsidR="00DF700E">
        <w:t>stosowano</w:t>
      </w:r>
      <w:r w:rsidR="00DF700E">
        <w:rPr>
          <w:spacing w:val="-4"/>
        </w:rPr>
        <w:t xml:space="preserve"> </w:t>
      </w:r>
      <w:r w:rsidR="00DF700E">
        <w:t>uprzednio</w:t>
      </w:r>
      <w:r w:rsidR="00DF700E">
        <w:rPr>
          <w:spacing w:val="-4"/>
        </w:rPr>
        <w:t xml:space="preserve"> </w:t>
      </w:r>
      <w:r w:rsidR="00DF700E">
        <w:t>co</w:t>
      </w:r>
      <w:r w:rsidR="00DF700E">
        <w:rPr>
          <w:spacing w:val="-4"/>
        </w:rPr>
        <w:t xml:space="preserve"> </w:t>
      </w:r>
      <w:r w:rsidR="00DF700E">
        <w:t xml:space="preserve">najmniej jeden schemat leczenia </w:t>
      </w:r>
    </w:p>
    <w:p w14:paraId="621F1306" w14:textId="4AC56A7F" w:rsidR="00554C69" w:rsidRDefault="00DF700E" w:rsidP="00B36C71">
      <w:pPr>
        <w:pStyle w:val="BodyText"/>
        <w:ind w:left="378"/>
      </w:pPr>
      <w:r>
        <w:t>zawierający lenalidomid.</w:t>
      </w:r>
    </w:p>
    <w:p w14:paraId="5D29A7EB" w14:textId="2188EFC7" w:rsidR="00554C69" w:rsidRDefault="002C3117">
      <w:pPr>
        <w:pStyle w:val="BodyText"/>
        <w:ind w:left="378" w:right="1217"/>
      </w:pPr>
      <w:r>
        <w:t>Pomalidomide Zentiva</w:t>
      </w:r>
      <w:r w:rsidR="00DF700E">
        <w:t xml:space="preserve"> w skojarzeniu z deksametazonem jest wskazany w leczeniu dorosłych pacjentów z nawrotowym i opornym szpiczakiem mnogim, u których stosowano uprzednio co najmniej</w:t>
      </w:r>
      <w:r w:rsidR="00DF700E">
        <w:rPr>
          <w:spacing w:val="-4"/>
        </w:rPr>
        <w:t xml:space="preserve"> </w:t>
      </w:r>
      <w:r w:rsidR="00DF700E">
        <w:t>dwa</w:t>
      </w:r>
      <w:r w:rsidR="00DF700E">
        <w:rPr>
          <w:spacing w:val="-3"/>
        </w:rPr>
        <w:t xml:space="preserve"> </w:t>
      </w:r>
      <w:r w:rsidR="00DF700E">
        <w:t>schematy</w:t>
      </w:r>
      <w:r w:rsidR="00DF700E">
        <w:rPr>
          <w:spacing w:val="-3"/>
        </w:rPr>
        <w:t xml:space="preserve"> </w:t>
      </w:r>
      <w:r w:rsidR="00DF700E">
        <w:t>leczenia</w:t>
      </w:r>
      <w:r w:rsidR="00DF700E">
        <w:rPr>
          <w:spacing w:val="-4"/>
        </w:rPr>
        <w:t xml:space="preserve"> </w:t>
      </w:r>
      <w:r w:rsidR="00DF700E">
        <w:t>zawierające</w:t>
      </w:r>
      <w:r w:rsidR="00DF700E">
        <w:rPr>
          <w:spacing w:val="-4"/>
        </w:rPr>
        <w:t xml:space="preserve"> </w:t>
      </w:r>
      <w:r w:rsidR="00DF700E">
        <w:t>zarówno</w:t>
      </w:r>
      <w:r w:rsidR="00DF700E">
        <w:rPr>
          <w:spacing w:val="-3"/>
        </w:rPr>
        <w:t xml:space="preserve"> </w:t>
      </w:r>
      <w:r w:rsidR="00DF700E">
        <w:t>lenalidomid</w:t>
      </w:r>
      <w:r w:rsidR="00DF700E">
        <w:rPr>
          <w:spacing w:val="-3"/>
        </w:rPr>
        <w:t xml:space="preserve"> </w:t>
      </w:r>
      <w:r w:rsidR="00DF700E">
        <w:t>i</w:t>
      </w:r>
      <w:r w:rsidR="00DF700E">
        <w:rPr>
          <w:spacing w:val="-4"/>
        </w:rPr>
        <w:t xml:space="preserve"> </w:t>
      </w:r>
      <w:r w:rsidR="00DF700E">
        <w:t>bortezomib,</w:t>
      </w:r>
      <w:r w:rsidR="00DF700E">
        <w:rPr>
          <w:spacing w:val="-3"/>
        </w:rPr>
        <w:t xml:space="preserve"> </w:t>
      </w:r>
      <w:r w:rsidR="00DF700E">
        <w:t>i u</w:t>
      </w:r>
      <w:r w:rsidR="00DF700E">
        <w:rPr>
          <w:spacing w:val="-3"/>
        </w:rPr>
        <w:t xml:space="preserve"> </w:t>
      </w:r>
      <w:r w:rsidR="00DF700E">
        <w:t>których</w:t>
      </w:r>
      <w:r w:rsidR="00DF700E">
        <w:rPr>
          <w:spacing w:val="-3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trakcie ostatniego leczenia nastąpiła progresja choroby.</w:t>
      </w:r>
    </w:p>
    <w:p w14:paraId="221BBAF0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3"/>
        <w:ind w:left="945" w:hanging="567"/>
      </w:pPr>
      <w:r>
        <w:t>Dawkowanie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sposób</w:t>
      </w:r>
      <w:r>
        <w:rPr>
          <w:spacing w:val="-9"/>
        </w:rPr>
        <w:t xml:space="preserve"> </w:t>
      </w:r>
      <w:r>
        <w:rPr>
          <w:spacing w:val="-2"/>
        </w:rPr>
        <w:t>podawania</w:t>
      </w:r>
    </w:p>
    <w:p w14:paraId="1CDF577D" w14:textId="77777777" w:rsidR="00554C69" w:rsidRDefault="00554C69">
      <w:pPr>
        <w:pStyle w:val="BodyText"/>
        <w:rPr>
          <w:b/>
        </w:rPr>
      </w:pPr>
    </w:p>
    <w:p w14:paraId="3F2C2922" w14:textId="77777777" w:rsidR="00554C69" w:rsidRDefault="00DF700E">
      <w:pPr>
        <w:pStyle w:val="BodyText"/>
        <w:ind w:left="378" w:right="1715"/>
      </w:pPr>
      <w:r>
        <w:t>Leczenie</w:t>
      </w:r>
      <w:r>
        <w:rPr>
          <w:spacing w:val="-3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rozpoczęte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prowadzone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t>nadzorem</w:t>
      </w:r>
      <w:r>
        <w:rPr>
          <w:spacing w:val="-5"/>
        </w:rPr>
        <w:t xml:space="preserve"> </w:t>
      </w:r>
      <w:r>
        <w:t>lekarzy,</w:t>
      </w:r>
      <w:r>
        <w:rPr>
          <w:spacing w:val="-3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mają</w:t>
      </w:r>
      <w:r>
        <w:rPr>
          <w:spacing w:val="-5"/>
        </w:rPr>
        <w:t xml:space="preserve"> </w:t>
      </w:r>
      <w:r>
        <w:t>doświadczenie w leczeniu pacjentów ze szpiczakiem mnogim.</w:t>
      </w:r>
    </w:p>
    <w:p w14:paraId="1C32C536" w14:textId="77777777" w:rsidR="00554C69" w:rsidRDefault="00DF700E">
      <w:pPr>
        <w:pStyle w:val="BodyText"/>
        <w:spacing w:before="253"/>
        <w:ind w:left="378" w:right="1153"/>
      </w:pPr>
      <w:r>
        <w:t>Dawkowanie</w:t>
      </w:r>
      <w:r>
        <w:rPr>
          <w:spacing w:val="-3"/>
        </w:rPr>
        <w:t xml:space="preserve"> </w:t>
      </w:r>
      <w:r>
        <w:t>kontynuuje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modyfikuje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obserwacji</w:t>
      </w:r>
      <w:r>
        <w:rPr>
          <w:spacing w:val="-5"/>
        </w:rPr>
        <w:t xml:space="preserve"> </w:t>
      </w:r>
      <w:r>
        <w:t>klinicznych</w:t>
      </w:r>
      <w:r>
        <w:rPr>
          <w:spacing w:val="-5"/>
        </w:rPr>
        <w:t xml:space="preserve"> </w:t>
      </w:r>
      <w:r>
        <w:t>i wyników laboratoryjnych (patrz punkt 4.4).</w:t>
      </w:r>
    </w:p>
    <w:p w14:paraId="62C46382" w14:textId="77777777" w:rsidR="00554C69" w:rsidRDefault="00554C69">
      <w:pPr>
        <w:pStyle w:val="BodyText"/>
      </w:pPr>
    </w:p>
    <w:p w14:paraId="232A6997" w14:textId="77777777" w:rsidR="00554C69" w:rsidRDefault="00DF700E">
      <w:pPr>
        <w:pStyle w:val="BodyText"/>
        <w:spacing w:before="1"/>
        <w:ind w:left="378"/>
      </w:pPr>
      <w:r>
        <w:rPr>
          <w:spacing w:val="-2"/>
          <w:u w:val="single"/>
        </w:rPr>
        <w:t>Dawkowanie</w:t>
      </w:r>
    </w:p>
    <w:p w14:paraId="2D2186E5" w14:textId="77777777" w:rsidR="00554C69" w:rsidRDefault="00DF700E">
      <w:pPr>
        <w:spacing w:before="252"/>
        <w:ind w:left="378"/>
        <w:rPr>
          <w:i/>
        </w:rPr>
      </w:pPr>
      <w:r>
        <w:rPr>
          <w:i/>
        </w:rPr>
        <w:t>Pomalidomid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skojarzeniu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bortezomibem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deksametazonem</w:t>
      </w:r>
    </w:p>
    <w:p w14:paraId="3B2A77D7" w14:textId="77777777" w:rsidR="00961B45" w:rsidRDefault="00DF700E">
      <w:pPr>
        <w:pStyle w:val="BodyText"/>
        <w:ind w:left="378" w:right="1217"/>
        <w:rPr>
          <w:spacing w:val="-3"/>
        </w:rPr>
      </w:pPr>
      <w:r>
        <w:t>Zalecana</w:t>
      </w:r>
      <w:r>
        <w:rPr>
          <w:spacing w:val="-3"/>
        </w:rPr>
        <w:t xml:space="preserve"> </w:t>
      </w:r>
      <w:r>
        <w:t>dawka</w:t>
      </w:r>
      <w:r>
        <w:rPr>
          <w:spacing w:val="-3"/>
        </w:rPr>
        <w:t xml:space="preserve"> </w:t>
      </w:r>
      <w:r>
        <w:t>początkowa</w:t>
      </w:r>
      <w:r>
        <w:rPr>
          <w:spacing w:val="-1"/>
        </w:rPr>
        <w:t xml:space="preserve"> </w:t>
      </w:r>
      <w:r>
        <w:t>pomalidomidu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mg,</w:t>
      </w:r>
      <w:r>
        <w:rPr>
          <w:spacing w:val="-2"/>
        </w:rPr>
        <w:t xml:space="preserve"> </w:t>
      </w:r>
      <w:r>
        <w:t>podanie</w:t>
      </w:r>
      <w:r>
        <w:rPr>
          <w:spacing w:val="-2"/>
        </w:rPr>
        <w:t xml:space="preserve"> </w:t>
      </w:r>
      <w:r>
        <w:t>doustne</w:t>
      </w:r>
      <w:r>
        <w:rPr>
          <w:spacing w:val="-2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</w:t>
      </w:r>
      <w:r>
        <w:rPr>
          <w:spacing w:val="-3"/>
        </w:rPr>
        <w:t xml:space="preserve"> </w:t>
      </w:r>
    </w:p>
    <w:p w14:paraId="7A40CC24" w14:textId="2E5CDA2B" w:rsidR="00554C69" w:rsidRDefault="00DF700E">
      <w:pPr>
        <w:pStyle w:val="BodyText"/>
        <w:ind w:left="378" w:right="1217"/>
      </w:pPr>
      <w:r>
        <w:t>od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 14, w powtarzanych 21-dniowych cyklach.</w:t>
      </w:r>
    </w:p>
    <w:p w14:paraId="22E46FD3" w14:textId="77777777" w:rsidR="00554C69" w:rsidRDefault="00554C69">
      <w:pPr>
        <w:pStyle w:val="BodyText"/>
        <w:spacing w:before="1"/>
      </w:pPr>
    </w:p>
    <w:p w14:paraId="30A2B71D" w14:textId="77777777" w:rsidR="00554C69" w:rsidRDefault="00DF700E">
      <w:pPr>
        <w:pStyle w:val="BodyText"/>
        <w:ind w:left="378" w:right="1274"/>
      </w:pPr>
      <w:r>
        <w:t>Pomalidomid</w:t>
      </w:r>
      <w:r>
        <w:rPr>
          <w:spacing w:val="-3"/>
        </w:rPr>
        <w:t xml:space="preserve"> </w:t>
      </w:r>
      <w:r>
        <w:t>podaje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skojarzeniu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bortezomibem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deksametazonem,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przedstawiony w Tabeli 1.</w:t>
      </w:r>
    </w:p>
    <w:p w14:paraId="6D57959F" w14:textId="77777777" w:rsidR="00554C69" w:rsidRDefault="00DF700E">
      <w:pPr>
        <w:pStyle w:val="BodyText"/>
        <w:ind w:left="378" w:right="1388"/>
      </w:pPr>
      <w:r>
        <w:t>Zalecana</w:t>
      </w:r>
      <w:r>
        <w:rPr>
          <w:spacing w:val="-4"/>
        </w:rPr>
        <w:t xml:space="preserve"> </w:t>
      </w:r>
      <w:r>
        <w:t>dawka</w:t>
      </w:r>
      <w:r>
        <w:rPr>
          <w:spacing w:val="-4"/>
        </w:rPr>
        <w:t xml:space="preserve"> </w:t>
      </w:r>
      <w:r>
        <w:t>początkowa</w:t>
      </w:r>
      <w:r>
        <w:rPr>
          <w:spacing w:val="-4"/>
        </w:rPr>
        <w:t xml:space="preserve"> </w:t>
      </w:r>
      <w:r>
        <w:t>bortezomibu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1,3 mg/m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r>
        <w:t>powierzchni</w:t>
      </w:r>
      <w:r>
        <w:rPr>
          <w:spacing w:val="-4"/>
        </w:rPr>
        <w:t xml:space="preserve"> </w:t>
      </w:r>
      <w:r>
        <w:t>ciała</w:t>
      </w:r>
      <w:r>
        <w:rPr>
          <w:spacing w:val="-4"/>
        </w:rPr>
        <w:t xml:space="preserve"> </w:t>
      </w:r>
      <w:r>
        <w:t>raz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dobę,</w:t>
      </w:r>
      <w:r>
        <w:rPr>
          <w:spacing w:val="-3"/>
        </w:rPr>
        <w:t xml:space="preserve"> </w:t>
      </w:r>
      <w:r>
        <w:t>dożylnie</w:t>
      </w:r>
      <w:r>
        <w:rPr>
          <w:spacing w:val="-4"/>
        </w:rPr>
        <w:t xml:space="preserve"> </w:t>
      </w:r>
      <w:r>
        <w:t>lub podskórnie, w dniach wskazanych w Tabeli 1. Zalecana dawka deksametazonu to 20 mg, podanie doustne raz na dobę, w dniach wskazanych w Tabeli 1.</w:t>
      </w:r>
    </w:p>
    <w:p w14:paraId="5413D68B" w14:textId="77777777" w:rsidR="00554C69" w:rsidRDefault="00554C69">
      <w:pPr>
        <w:pStyle w:val="BodyText"/>
      </w:pPr>
    </w:p>
    <w:p w14:paraId="181A6DFC" w14:textId="1D63606A" w:rsidR="00554C69" w:rsidRDefault="00DF700E">
      <w:pPr>
        <w:pStyle w:val="BodyText"/>
        <w:ind w:left="378" w:right="1153"/>
      </w:pPr>
      <w:r>
        <w:t>Leczenie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zastosowaniem</w:t>
      </w:r>
      <w:r>
        <w:rPr>
          <w:spacing w:val="-4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skojarzeniu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bortezomibem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deksametazonem</w:t>
      </w:r>
      <w:r>
        <w:rPr>
          <w:spacing w:val="-5"/>
        </w:rPr>
        <w:t xml:space="preserve"> </w:t>
      </w:r>
      <w:r>
        <w:t>należy kontynuować do wystąpienia progresji choroby lub nieakceptowalnych objawów toksyczności.</w:t>
      </w:r>
    </w:p>
    <w:p w14:paraId="0876820D" w14:textId="77777777" w:rsidR="00961B45" w:rsidRDefault="00961B45">
      <w:pPr>
        <w:pStyle w:val="BodyText"/>
        <w:ind w:left="378" w:right="1153"/>
      </w:pPr>
    </w:p>
    <w:p w14:paraId="372925C7" w14:textId="77777777" w:rsidR="0067637A" w:rsidRDefault="00DF700E" w:rsidP="0067637A">
      <w:pPr>
        <w:ind w:left="380"/>
        <w:rPr>
          <w:b/>
        </w:rPr>
      </w:pPr>
      <w:r w:rsidRPr="00D83BE3">
        <w:rPr>
          <w:b/>
        </w:rPr>
        <w:t>Tabela</w:t>
      </w:r>
      <w:r w:rsidRPr="00D83BE3">
        <w:rPr>
          <w:b/>
          <w:spacing w:val="-5"/>
        </w:rPr>
        <w:t xml:space="preserve"> </w:t>
      </w:r>
      <w:r w:rsidRPr="00D83BE3">
        <w:rPr>
          <w:b/>
        </w:rPr>
        <w:t>1.</w:t>
      </w:r>
      <w:r w:rsidRPr="00D83BE3">
        <w:rPr>
          <w:b/>
          <w:spacing w:val="-4"/>
        </w:rPr>
        <w:t xml:space="preserve"> </w:t>
      </w:r>
      <w:r w:rsidRPr="00D83BE3">
        <w:rPr>
          <w:b/>
        </w:rPr>
        <w:t>Zalecany</w:t>
      </w:r>
      <w:r w:rsidRPr="00D83BE3">
        <w:rPr>
          <w:b/>
          <w:spacing w:val="-4"/>
        </w:rPr>
        <w:t xml:space="preserve"> </w:t>
      </w:r>
      <w:r w:rsidRPr="00D83BE3">
        <w:rPr>
          <w:b/>
        </w:rPr>
        <w:t>schemat</w:t>
      </w:r>
      <w:r w:rsidRPr="00D83BE3">
        <w:rPr>
          <w:b/>
          <w:spacing w:val="-4"/>
        </w:rPr>
        <w:t xml:space="preserve"> </w:t>
      </w:r>
      <w:r w:rsidRPr="00D83BE3">
        <w:rPr>
          <w:b/>
        </w:rPr>
        <w:t>dawkowania</w:t>
      </w:r>
      <w:r w:rsidRPr="00D83BE3">
        <w:rPr>
          <w:b/>
          <w:spacing w:val="-5"/>
        </w:rPr>
        <w:t xml:space="preserve"> </w:t>
      </w:r>
      <w:r w:rsidRPr="00D83BE3">
        <w:rPr>
          <w:b/>
        </w:rPr>
        <w:t>pomalidomidu</w:t>
      </w:r>
      <w:r w:rsidRPr="00D83BE3">
        <w:rPr>
          <w:b/>
          <w:spacing w:val="-3"/>
        </w:rPr>
        <w:t xml:space="preserve"> </w:t>
      </w:r>
      <w:r w:rsidRPr="00D83BE3">
        <w:rPr>
          <w:b/>
        </w:rPr>
        <w:t>w</w:t>
      </w:r>
      <w:r w:rsidRPr="00D83BE3">
        <w:rPr>
          <w:b/>
          <w:spacing w:val="-5"/>
        </w:rPr>
        <w:t xml:space="preserve"> </w:t>
      </w:r>
      <w:r w:rsidRPr="00D83BE3">
        <w:rPr>
          <w:b/>
        </w:rPr>
        <w:t>skojarzeniu</w:t>
      </w:r>
      <w:r w:rsidRPr="00D83BE3">
        <w:rPr>
          <w:b/>
          <w:spacing w:val="-4"/>
        </w:rPr>
        <w:t xml:space="preserve"> </w:t>
      </w:r>
      <w:r w:rsidRPr="00D83BE3">
        <w:rPr>
          <w:b/>
        </w:rPr>
        <w:t>z</w:t>
      </w:r>
      <w:r w:rsidRPr="00D83BE3">
        <w:rPr>
          <w:b/>
          <w:spacing w:val="-4"/>
        </w:rPr>
        <w:t xml:space="preserve"> </w:t>
      </w:r>
      <w:r w:rsidRPr="00D83BE3">
        <w:rPr>
          <w:b/>
        </w:rPr>
        <w:t xml:space="preserve">bortezomibem </w:t>
      </w:r>
    </w:p>
    <w:p w14:paraId="40C633FE" w14:textId="2A591937" w:rsidR="00554C69" w:rsidRDefault="00DF700E" w:rsidP="0067637A">
      <w:pPr>
        <w:ind w:left="380"/>
        <w:rPr>
          <w:b/>
        </w:rPr>
      </w:pPr>
      <w:r w:rsidRPr="00D83BE3">
        <w:rPr>
          <w:b/>
        </w:rPr>
        <w:t>i deksametazonem</w:t>
      </w:r>
    </w:p>
    <w:p w14:paraId="3D3ED421" w14:textId="77777777" w:rsidR="00961B45" w:rsidRPr="00D83BE3" w:rsidRDefault="00961B45" w:rsidP="00D83BE3">
      <w:pPr>
        <w:spacing w:before="75"/>
        <w:ind w:left="380"/>
        <w:rPr>
          <w:b/>
        </w:rPr>
      </w:pPr>
    </w:p>
    <w:tbl>
      <w:tblPr>
        <w:tblStyle w:val="TableNormal1"/>
        <w:tblW w:w="10102" w:type="dxa"/>
        <w:tblInd w:w="3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592"/>
        <w:gridCol w:w="341"/>
        <w:gridCol w:w="340"/>
        <w:gridCol w:w="339"/>
        <w:gridCol w:w="345"/>
        <w:gridCol w:w="344"/>
        <w:gridCol w:w="343"/>
        <w:gridCol w:w="339"/>
        <w:gridCol w:w="3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2"/>
      </w:tblGrid>
      <w:tr w:rsidR="00554C69" w14:paraId="469F2890" w14:textId="77777777" w:rsidTr="0067637A">
        <w:trPr>
          <w:trHeight w:val="300"/>
        </w:trPr>
        <w:tc>
          <w:tcPr>
            <w:tcW w:w="2447" w:type="dxa"/>
            <w:vMerge w:val="restart"/>
            <w:tcBorders>
              <w:top w:val="nil"/>
              <w:left w:val="nil"/>
            </w:tcBorders>
          </w:tcPr>
          <w:p w14:paraId="0EC56DBE" w14:textId="77777777" w:rsidR="00554C69" w:rsidRDefault="00DF700E">
            <w:pPr>
              <w:pStyle w:val="TableParagraph"/>
              <w:spacing w:before="47"/>
              <w:ind w:left="79"/>
            </w:pPr>
            <w:r>
              <w:t>Cykle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1–8</w:t>
            </w:r>
          </w:p>
        </w:tc>
        <w:tc>
          <w:tcPr>
            <w:tcW w:w="7655" w:type="dxa"/>
            <w:gridSpan w:val="21"/>
          </w:tcPr>
          <w:p w14:paraId="470FDD07" w14:textId="77777777" w:rsidR="00554C69" w:rsidRDefault="00DF700E">
            <w:pPr>
              <w:pStyle w:val="TableParagraph"/>
              <w:spacing w:before="47" w:line="233" w:lineRule="exact"/>
              <w:ind w:left="23"/>
              <w:jc w:val="center"/>
            </w:pPr>
            <w:r>
              <w:t>Dzień</w:t>
            </w:r>
            <w:r>
              <w:rPr>
                <w:spacing w:val="-11"/>
              </w:rPr>
              <w:t xml:space="preserve"> </w:t>
            </w:r>
            <w:r>
              <w:t>(21-dniowego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cyklu)</w:t>
            </w:r>
          </w:p>
        </w:tc>
      </w:tr>
      <w:tr w:rsidR="00554C69" w14:paraId="4A9A9181" w14:textId="77777777" w:rsidTr="0067637A">
        <w:trPr>
          <w:trHeight w:val="300"/>
        </w:trPr>
        <w:tc>
          <w:tcPr>
            <w:tcW w:w="2447" w:type="dxa"/>
            <w:vMerge/>
            <w:tcBorders>
              <w:top w:val="nil"/>
              <w:left w:val="nil"/>
            </w:tcBorders>
          </w:tcPr>
          <w:p w14:paraId="62E4000A" w14:textId="77777777" w:rsidR="00554C69" w:rsidRDefault="00554C69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 w14:paraId="5FE276C4" w14:textId="77777777" w:rsidR="00554C69" w:rsidRDefault="00DF700E">
            <w:pPr>
              <w:pStyle w:val="TableParagraph"/>
              <w:spacing w:before="47" w:line="233" w:lineRule="exact"/>
              <w:ind w:left="24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1" w:type="dxa"/>
          </w:tcPr>
          <w:p w14:paraId="0DF33611" w14:textId="77777777" w:rsidR="00554C69" w:rsidRDefault="00DF700E">
            <w:pPr>
              <w:pStyle w:val="TableParagraph"/>
              <w:spacing w:before="47" w:line="233" w:lineRule="exact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0" w:type="dxa"/>
          </w:tcPr>
          <w:p w14:paraId="466DDD21" w14:textId="77777777" w:rsidR="00554C69" w:rsidRDefault="00DF700E">
            <w:pPr>
              <w:pStyle w:val="TableParagraph"/>
              <w:spacing w:before="47" w:line="233" w:lineRule="exact"/>
              <w:ind w:left="2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9" w:type="dxa"/>
          </w:tcPr>
          <w:p w14:paraId="7FC9023E" w14:textId="77777777" w:rsidR="00554C69" w:rsidRDefault="00DF700E">
            <w:pPr>
              <w:pStyle w:val="TableParagraph"/>
              <w:spacing w:before="47" w:line="233" w:lineRule="exact"/>
              <w:ind w:left="27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45" w:type="dxa"/>
          </w:tcPr>
          <w:p w14:paraId="5D67FAC2" w14:textId="77777777" w:rsidR="00554C69" w:rsidRDefault="00DF700E">
            <w:pPr>
              <w:pStyle w:val="TableParagraph"/>
              <w:spacing w:before="47" w:line="233" w:lineRule="exact"/>
              <w:ind w:left="2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4" w:type="dxa"/>
          </w:tcPr>
          <w:p w14:paraId="790BD697" w14:textId="77777777" w:rsidR="00554C69" w:rsidRDefault="00DF700E">
            <w:pPr>
              <w:pStyle w:val="TableParagraph"/>
              <w:spacing w:before="47" w:line="233" w:lineRule="exact"/>
              <w:ind w:left="26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</w:tcPr>
          <w:p w14:paraId="56345132" w14:textId="77777777" w:rsidR="00554C69" w:rsidRDefault="00DF700E">
            <w:pPr>
              <w:pStyle w:val="TableParagraph"/>
              <w:spacing w:before="47" w:line="233" w:lineRule="exact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39" w:type="dxa"/>
          </w:tcPr>
          <w:p w14:paraId="301BCC33" w14:textId="77777777" w:rsidR="00554C69" w:rsidRDefault="00DF700E">
            <w:pPr>
              <w:pStyle w:val="TableParagraph"/>
              <w:spacing w:before="47" w:line="233" w:lineRule="exact"/>
              <w:ind w:left="2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40" w:type="dxa"/>
          </w:tcPr>
          <w:p w14:paraId="35757C9F" w14:textId="77777777" w:rsidR="00554C69" w:rsidRDefault="00DF700E">
            <w:pPr>
              <w:pStyle w:val="TableParagraph"/>
              <w:spacing w:before="47" w:line="233" w:lineRule="exact"/>
              <w:ind w:left="28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60" w:type="dxa"/>
          </w:tcPr>
          <w:p w14:paraId="773AAD29" w14:textId="77777777" w:rsidR="00554C69" w:rsidRDefault="00DF700E">
            <w:pPr>
              <w:pStyle w:val="TableParagraph"/>
              <w:spacing w:before="47" w:line="233" w:lineRule="exact"/>
              <w:ind w:left="29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0" w:type="dxa"/>
          </w:tcPr>
          <w:p w14:paraId="2111F016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60" w:type="dxa"/>
          </w:tcPr>
          <w:p w14:paraId="48344EF0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60" w:type="dxa"/>
          </w:tcPr>
          <w:p w14:paraId="19C529F4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60" w:type="dxa"/>
          </w:tcPr>
          <w:p w14:paraId="3BE7242C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60" w:type="dxa"/>
          </w:tcPr>
          <w:p w14:paraId="2D637E1B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15</w:t>
            </w:r>
          </w:p>
        </w:tc>
        <w:tc>
          <w:tcPr>
            <w:tcW w:w="360" w:type="dxa"/>
          </w:tcPr>
          <w:p w14:paraId="5CE9AEA5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16</w:t>
            </w:r>
          </w:p>
        </w:tc>
        <w:tc>
          <w:tcPr>
            <w:tcW w:w="360" w:type="dxa"/>
          </w:tcPr>
          <w:p w14:paraId="0BDDCBCF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17</w:t>
            </w:r>
          </w:p>
        </w:tc>
        <w:tc>
          <w:tcPr>
            <w:tcW w:w="360" w:type="dxa"/>
          </w:tcPr>
          <w:p w14:paraId="56E06BD6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18</w:t>
            </w:r>
          </w:p>
        </w:tc>
        <w:tc>
          <w:tcPr>
            <w:tcW w:w="360" w:type="dxa"/>
          </w:tcPr>
          <w:p w14:paraId="7A95CDF3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19</w:t>
            </w:r>
          </w:p>
        </w:tc>
        <w:tc>
          <w:tcPr>
            <w:tcW w:w="360" w:type="dxa"/>
          </w:tcPr>
          <w:p w14:paraId="600AE1FB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20</w:t>
            </w:r>
          </w:p>
        </w:tc>
        <w:tc>
          <w:tcPr>
            <w:tcW w:w="372" w:type="dxa"/>
          </w:tcPr>
          <w:p w14:paraId="1C8C3A05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21</w:t>
            </w:r>
          </w:p>
        </w:tc>
      </w:tr>
      <w:tr w:rsidR="00554C69" w14:paraId="4CF6E719" w14:textId="77777777" w:rsidTr="0067637A">
        <w:trPr>
          <w:trHeight w:val="349"/>
        </w:trPr>
        <w:tc>
          <w:tcPr>
            <w:tcW w:w="2447" w:type="dxa"/>
          </w:tcPr>
          <w:p w14:paraId="360528F9" w14:textId="77777777" w:rsidR="0067637A" w:rsidRDefault="00DF700E" w:rsidP="0067637A">
            <w:pPr>
              <w:pStyle w:val="TableParagraph"/>
              <w:spacing w:before="0"/>
              <w:ind w:left="68"/>
              <w:rPr>
                <w:spacing w:val="-8"/>
              </w:rPr>
            </w:pPr>
            <w:r>
              <w:t>Pomalidomid</w:t>
            </w:r>
            <w:r>
              <w:rPr>
                <w:spacing w:val="-8"/>
              </w:rPr>
              <w:t xml:space="preserve"> </w:t>
            </w:r>
          </w:p>
          <w:p w14:paraId="26CCEAD7" w14:textId="6D4CCA98" w:rsidR="00554C69" w:rsidRDefault="00DF700E" w:rsidP="0067637A">
            <w:pPr>
              <w:pStyle w:val="TableParagraph"/>
              <w:spacing w:before="0"/>
              <w:ind w:left="68"/>
            </w:pPr>
            <w:r>
              <w:t>(4</w:t>
            </w:r>
            <w:r>
              <w:rPr>
                <w:spacing w:val="-5"/>
              </w:rPr>
              <w:t xml:space="preserve"> mg)</w:t>
            </w:r>
          </w:p>
        </w:tc>
        <w:tc>
          <w:tcPr>
            <w:tcW w:w="592" w:type="dxa"/>
          </w:tcPr>
          <w:p w14:paraId="1E59FFF1" w14:textId="77777777" w:rsidR="00554C69" w:rsidRDefault="00DF700E">
            <w:pPr>
              <w:pStyle w:val="TableParagraph"/>
              <w:spacing w:before="96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7DBC7F1D" w14:textId="77777777" w:rsidR="00554C69" w:rsidRDefault="00DF700E">
            <w:pPr>
              <w:pStyle w:val="TableParagraph"/>
              <w:spacing w:before="96" w:line="233" w:lineRule="exact"/>
              <w:ind w:left="1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43656F13" w14:textId="77777777" w:rsidR="00554C69" w:rsidRDefault="00DF700E">
            <w:pPr>
              <w:pStyle w:val="TableParagraph"/>
              <w:spacing w:before="96" w:line="233" w:lineRule="exact"/>
              <w:ind w:left="28" w:right="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39" w:type="dxa"/>
          </w:tcPr>
          <w:p w14:paraId="25630957" w14:textId="77777777" w:rsidR="00554C69" w:rsidRDefault="00DF700E">
            <w:pPr>
              <w:pStyle w:val="TableParagraph"/>
              <w:spacing w:before="96" w:line="233" w:lineRule="exact"/>
              <w:ind w:left="27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5" w:type="dxa"/>
          </w:tcPr>
          <w:p w14:paraId="636A157C" w14:textId="77777777" w:rsidR="00554C69" w:rsidRDefault="00DF700E">
            <w:pPr>
              <w:pStyle w:val="TableParagraph"/>
              <w:spacing w:before="96" w:line="233" w:lineRule="exact"/>
              <w:ind w:left="24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4" w:type="dxa"/>
          </w:tcPr>
          <w:p w14:paraId="77C72FCD" w14:textId="77777777" w:rsidR="00554C69" w:rsidRDefault="00DF700E">
            <w:pPr>
              <w:pStyle w:val="TableParagraph"/>
              <w:spacing w:before="96" w:line="233" w:lineRule="exact"/>
              <w:ind w:left="2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3" w:type="dxa"/>
          </w:tcPr>
          <w:p w14:paraId="2F81D20C" w14:textId="77777777" w:rsidR="00554C69" w:rsidRDefault="00DF700E">
            <w:pPr>
              <w:pStyle w:val="TableParagraph"/>
              <w:spacing w:before="96" w:line="233" w:lineRule="exact"/>
              <w:ind w:left="25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39" w:type="dxa"/>
          </w:tcPr>
          <w:p w14:paraId="2263D287" w14:textId="77777777" w:rsidR="00554C69" w:rsidRDefault="00DF700E">
            <w:pPr>
              <w:pStyle w:val="TableParagraph"/>
              <w:spacing w:before="96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6A905969" w14:textId="77777777" w:rsidR="00554C69" w:rsidRDefault="00DF700E">
            <w:pPr>
              <w:pStyle w:val="TableParagraph"/>
              <w:spacing w:before="96" w:line="233" w:lineRule="exact"/>
              <w:ind w:left="2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3EC2FF37" w14:textId="77777777" w:rsidR="00554C69" w:rsidRDefault="00DF700E">
            <w:pPr>
              <w:pStyle w:val="TableParagraph"/>
              <w:spacing w:before="96" w:line="233" w:lineRule="exact"/>
              <w:ind w:left="29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59C5B44D" w14:textId="77777777" w:rsidR="00554C69" w:rsidRDefault="00DF700E">
            <w:pPr>
              <w:pStyle w:val="TableParagraph"/>
              <w:spacing w:before="9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10A2C737" w14:textId="77777777" w:rsidR="00554C69" w:rsidRDefault="00DF700E">
            <w:pPr>
              <w:pStyle w:val="TableParagraph"/>
              <w:spacing w:before="9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4FC14945" w14:textId="77777777" w:rsidR="00554C69" w:rsidRDefault="00DF700E">
            <w:pPr>
              <w:pStyle w:val="TableParagraph"/>
              <w:spacing w:before="9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4524B010" w14:textId="77777777" w:rsidR="00554C69" w:rsidRDefault="00DF700E">
            <w:pPr>
              <w:pStyle w:val="TableParagraph"/>
              <w:spacing w:before="9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2B83210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097648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AF99951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47B8A5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52765A1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16ABFD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14:paraId="174F0170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54C69" w14:paraId="0EF16754" w14:textId="77777777" w:rsidTr="0067637A">
        <w:trPr>
          <w:trHeight w:val="300"/>
        </w:trPr>
        <w:tc>
          <w:tcPr>
            <w:tcW w:w="2447" w:type="dxa"/>
          </w:tcPr>
          <w:p w14:paraId="7D673332" w14:textId="77777777" w:rsidR="0067637A" w:rsidRDefault="00DF700E" w:rsidP="0067637A">
            <w:pPr>
              <w:pStyle w:val="TableParagraph"/>
              <w:spacing w:before="0"/>
              <w:ind w:left="68"/>
            </w:pPr>
            <w:r>
              <w:t>Bortezomib</w:t>
            </w:r>
          </w:p>
          <w:p w14:paraId="370C99E0" w14:textId="7F01A6C1" w:rsidR="00554C69" w:rsidRDefault="00DF700E" w:rsidP="0067637A">
            <w:pPr>
              <w:pStyle w:val="TableParagraph"/>
              <w:spacing w:before="0"/>
              <w:ind w:left="68"/>
            </w:pPr>
            <w:r>
              <w:rPr>
                <w:spacing w:val="-8"/>
              </w:rPr>
              <w:t xml:space="preserve"> </w:t>
            </w:r>
            <w:r>
              <w:t>(1,3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mg/m</w:t>
            </w:r>
            <w:r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>)</w:t>
            </w:r>
          </w:p>
        </w:tc>
        <w:tc>
          <w:tcPr>
            <w:tcW w:w="592" w:type="dxa"/>
          </w:tcPr>
          <w:p w14:paraId="79780083" w14:textId="77777777" w:rsidR="00554C69" w:rsidRDefault="00DF700E">
            <w:pPr>
              <w:pStyle w:val="TableParagraph"/>
              <w:spacing w:before="48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0BB88F2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" w:type="dxa"/>
          </w:tcPr>
          <w:p w14:paraId="4257FAC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443C353A" w14:textId="77777777" w:rsidR="00554C69" w:rsidRDefault="00DF700E">
            <w:pPr>
              <w:pStyle w:val="TableParagraph"/>
              <w:spacing w:before="48" w:line="233" w:lineRule="exact"/>
              <w:ind w:left="27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5" w:type="dxa"/>
          </w:tcPr>
          <w:p w14:paraId="54D2CDD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" w:type="dxa"/>
          </w:tcPr>
          <w:p w14:paraId="363037F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3" w:type="dxa"/>
          </w:tcPr>
          <w:p w14:paraId="72DF6CF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0064646D" w14:textId="77777777" w:rsidR="00554C69" w:rsidRDefault="00DF700E">
            <w:pPr>
              <w:pStyle w:val="TableParagraph"/>
              <w:spacing w:before="48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266D66A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E08630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32CBA82F" w14:textId="77777777" w:rsidR="00554C69" w:rsidRDefault="00DF700E">
            <w:pPr>
              <w:pStyle w:val="TableParagraph"/>
              <w:spacing w:before="48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49FFE61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92B0A72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033CAE8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A0129D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9B010E7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28543E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D8C15B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22B05C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789380C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14:paraId="66380A56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54C69" w14:paraId="3002DD14" w14:textId="77777777" w:rsidTr="0067637A">
        <w:trPr>
          <w:trHeight w:val="320"/>
        </w:trPr>
        <w:tc>
          <w:tcPr>
            <w:tcW w:w="2447" w:type="dxa"/>
          </w:tcPr>
          <w:p w14:paraId="2D3CD7EF" w14:textId="77777777" w:rsidR="0067637A" w:rsidRDefault="00DF700E" w:rsidP="0067637A">
            <w:pPr>
              <w:pStyle w:val="TableParagraph"/>
              <w:spacing w:before="0"/>
              <w:ind w:left="68"/>
            </w:pPr>
            <w:r>
              <w:t>Deksametazon</w:t>
            </w:r>
          </w:p>
          <w:p w14:paraId="5E15AC13" w14:textId="7B23F361" w:rsidR="00554C69" w:rsidRDefault="00DF700E" w:rsidP="0067637A">
            <w:pPr>
              <w:pStyle w:val="TableParagraph"/>
              <w:spacing w:before="0"/>
              <w:ind w:left="68"/>
            </w:pPr>
            <w:r>
              <w:rPr>
                <w:spacing w:val="-9"/>
              </w:rPr>
              <w:t xml:space="preserve"> </w:t>
            </w:r>
            <w:r>
              <w:t>(20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mg)*</w:t>
            </w:r>
          </w:p>
        </w:tc>
        <w:tc>
          <w:tcPr>
            <w:tcW w:w="592" w:type="dxa"/>
          </w:tcPr>
          <w:p w14:paraId="00773557" w14:textId="77777777" w:rsidR="00554C69" w:rsidRDefault="00DF700E">
            <w:pPr>
              <w:pStyle w:val="TableParagraph"/>
              <w:spacing w:before="68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7845F550" w14:textId="77777777" w:rsidR="00554C69" w:rsidRDefault="00DF700E">
            <w:pPr>
              <w:pStyle w:val="TableParagraph"/>
              <w:spacing w:before="68" w:line="233" w:lineRule="exact"/>
              <w:ind w:left="1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2EE0EC6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05DB32C6" w14:textId="77777777" w:rsidR="00554C69" w:rsidRDefault="00DF700E">
            <w:pPr>
              <w:pStyle w:val="TableParagraph"/>
              <w:spacing w:before="68" w:line="233" w:lineRule="exact"/>
              <w:ind w:left="27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5" w:type="dxa"/>
          </w:tcPr>
          <w:p w14:paraId="45377E3E" w14:textId="77777777" w:rsidR="00554C69" w:rsidRDefault="00DF700E">
            <w:pPr>
              <w:pStyle w:val="TableParagraph"/>
              <w:spacing w:before="68" w:line="233" w:lineRule="exact"/>
              <w:ind w:left="24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4" w:type="dxa"/>
          </w:tcPr>
          <w:p w14:paraId="7CF2DFB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3" w:type="dxa"/>
          </w:tcPr>
          <w:p w14:paraId="0C7D95D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48E97C6B" w14:textId="77777777" w:rsidR="00554C69" w:rsidRDefault="00DF700E">
            <w:pPr>
              <w:pStyle w:val="TableParagraph"/>
              <w:spacing w:before="68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4056FAA0" w14:textId="77777777" w:rsidR="00554C69" w:rsidRDefault="00DF700E">
            <w:pPr>
              <w:pStyle w:val="TableParagraph"/>
              <w:spacing w:before="68" w:line="233" w:lineRule="exact"/>
              <w:ind w:left="2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63D99939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DD81C64" w14:textId="77777777" w:rsidR="00554C69" w:rsidRDefault="00DF700E">
            <w:pPr>
              <w:pStyle w:val="TableParagraph"/>
              <w:spacing w:before="68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56C5E565" w14:textId="77777777" w:rsidR="00554C69" w:rsidRDefault="00DF700E">
            <w:pPr>
              <w:pStyle w:val="TableParagraph"/>
              <w:spacing w:before="68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00FE2EF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325C299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14B5909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14785E9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8D26AE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B5B7159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E1854A0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6734A2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72" w:type="dxa"/>
          </w:tcPr>
          <w:p w14:paraId="3FF1883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78E805DB" w14:textId="55953E4B" w:rsidR="00554C69" w:rsidRDefault="00554C69">
      <w:pPr>
        <w:pStyle w:val="BodyText"/>
        <w:spacing w:before="71"/>
        <w:rPr>
          <w:b/>
          <w:sz w:val="20"/>
        </w:rPr>
      </w:pPr>
    </w:p>
    <w:p w14:paraId="5983A4E0" w14:textId="77777777" w:rsidR="0067637A" w:rsidRDefault="0067637A">
      <w:pPr>
        <w:pStyle w:val="BodyText"/>
        <w:spacing w:before="71"/>
        <w:rPr>
          <w:b/>
          <w:sz w:val="20"/>
        </w:rPr>
      </w:pPr>
    </w:p>
    <w:tbl>
      <w:tblPr>
        <w:tblStyle w:val="TableNormal1"/>
        <w:tblW w:w="0" w:type="auto"/>
        <w:tblInd w:w="38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45"/>
        <w:gridCol w:w="341"/>
        <w:gridCol w:w="340"/>
        <w:gridCol w:w="339"/>
        <w:gridCol w:w="345"/>
        <w:gridCol w:w="344"/>
        <w:gridCol w:w="343"/>
        <w:gridCol w:w="339"/>
        <w:gridCol w:w="34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54C69" w14:paraId="123CC1A2" w14:textId="77777777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nil"/>
            </w:tcBorders>
          </w:tcPr>
          <w:p w14:paraId="7835883C" w14:textId="77777777" w:rsidR="00554C69" w:rsidRDefault="00DF700E">
            <w:pPr>
              <w:pStyle w:val="TableParagraph"/>
              <w:spacing w:before="47"/>
              <w:ind w:left="79"/>
            </w:pPr>
            <w:r>
              <w:t>Cykl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kolejne</w:t>
            </w:r>
          </w:p>
        </w:tc>
        <w:tc>
          <w:tcPr>
            <w:tcW w:w="7396" w:type="dxa"/>
            <w:gridSpan w:val="21"/>
          </w:tcPr>
          <w:p w14:paraId="38B8525E" w14:textId="77777777" w:rsidR="00554C69" w:rsidRDefault="00DF700E">
            <w:pPr>
              <w:pStyle w:val="TableParagraph"/>
              <w:spacing w:before="47" w:line="233" w:lineRule="exact"/>
              <w:ind w:left="23"/>
              <w:jc w:val="center"/>
            </w:pPr>
            <w:r>
              <w:t>Dzień</w:t>
            </w:r>
            <w:r>
              <w:rPr>
                <w:spacing w:val="-11"/>
              </w:rPr>
              <w:t xml:space="preserve"> </w:t>
            </w:r>
            <w:r>
              <w:t>(21-dniowego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cyklu)</w:t>
            </w:r>
          </w:p>
        </w:tc>
      </w:tr>
      <w:tr w:rsidR="00554C69" w14:paraId="70E1A310" w14:textId="77777777">
        <w:trPr>
          <w:trHeight w:val="300"/>
        </w:trPr>
        <w:tc>
          <w:tcPr>
            <w:tcW w:w="2694" w:type="dxa"/>
            <w:vMerge/>
            <w:tcBorders>
              <w:top w:val="nil"/>
              <w:left w:val="nil"/>
            </w:tcBorders>
          </w:tcPr>
          <w:p w14:paraId="3FDD2364" w14:textId="77777777" w:rsidR="00554C69" w:rsidRDefault="00554C69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</w:tcPr>
          <w:p w14:paraId="21A38E5E" w14:textId="77777777" w:rsidR="00554C69" w:rsidRDefault="00DF700E">
            <w:pPr>
              <w:pStyle w:val="TableParagraph"/>
              <w:spacing w:before="47" w:line="233" w:lineRule="exact"/>
              <w:ind w:left="24" w:righ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1" w:type="dxa"/>
          </w:tcPr>
          <w:p w14:paraId="1A997A3A" w14:textId="77777777" w:rsidR="00554C69" w:rsidRDefault="00DF700E">
            <w:pPr>
              <w:pStyle w:val="TableParagraph"/>
              <w:spacing w:before="47" w:line="233" w:lineRule="exact"/>
              <w:ind w:left="1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0" w:type="dxa"/>
          </w:tcPr>
          <w:p w14:paraId="0CF2C0E4" w14:textId="77777777" w:rsidR="00554C69" w:rsidRDefault="00DF700E">
            <w:pPr>
              <w:pStyle w:val="TableParagraph"/>
              <w:spacing w:before="47" w:line="233" w:lineRule="exact"/>
              <w:ind w:left="28" w:righ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39" w:type="dxa"/>
          </w:tcPr>
          <w:p w14:paraId="57DE98AF" w14:textId="77777777" w:rsidR="00554C69" w:rsidRDefault="00DF700E">
            <w:pPr>
              <w:pStyle w:val="TableParagraph"/>
              <w:spacing w:before="47" w:line="233" w:lineRule="exact"/>
              <w:ind w:left="27" w:righ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45" w:type="dxa"/>
          </w:tcPr>
          <w:p w14:paraId="119451B6" w14:textId="77777777" w:rsidR="00554C69" w:rsidRDefault="00DF700E">
            <w:pPr>
              <w:pStyle w:val="TableParagraph"/>
              <w:spacing w:before="47" w:line="233" w:lineRule="exact"/>
              <w:ind w:left="24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44" w:type="dxa"/>
          </w:tcPr>
          <w:p w14:paraId="020F6852" w14:textId="77777777" w:rsidR="00554C69" w:rsidRDefault="00DF700E">
            <w:pPr>
              <w:pStyle w:val="TableParagraph"/>
              <w:spacing w:before="47" w:line="233" w:lineRule="exact"/>
              <w:ind w:left="26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3" w:type="dxa"/>
          </w:tcPr>
          <w:p w14:paraId="2421C3EB" w14:textId="77777777" w:rsidR="00554C69" w:rsidRDefault="00DF700E">
            <w:pPr>
              <w:pStyle w:val="TableParagraph"/>
              <w:spacing w:before="47" w:line="233" w:lineRule="exact"/>
              <w:ind w:lef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39" w:type="dxa"/>
          </w:tcPr>
          <w:p w14:paraId="3E65D5B5" w14:textId="77777777" w:rsidR="00554C69" w:rsidRDefault="00DF700E">
            <w:pPr>
              <w:pStyle w:val="TableParagraph"/>
              <w:spacing w:before="47" w:line="233" w:lineRule="exact"/>
              <w:ind w:left="2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40" w:type="dxa"/>
          </w:tcPr>
          <w:p w14:paraId="63C4483C" w14:textId="77777777" w:rsidR="00554C69" w:rsidRDefault="00DF700E">
            <w:pPr>
              <w:pStyle w:val="TableParagraph"/>
              <w:spacing w:before="47" w:line="233" w:lineRule="exact"/>
              <w:ind w:left="28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60" w:type="dxa"/>
          </w:tcPr>
          <w:p w14:paraId="7C140A92" w14:textId="77777777" w:rsidR="00554C69" w:rsidRDefault="00DF700E">
            <w:pPr>
              <w:pStyle w:val="TableParagraph"/>
              <w:spacing w:before="47" w:line="233" w:lineRule="exact"/>
              <w:ind w:left="29" w:right="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60" w:type="dxa"/>
          </w:tcPr>
          <w:p w14:paraId="27E68F02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60" w:type="dxa"/>
          </w:tcPr>
          <w:p w14:paraId="5308FEE4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60" w:type="dxa"/>
          </w:tcPr>
          <w:p w14:paraId="1B274F64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60" w:type="dxa"/>
          </w:tcPr>
          <w:p w14:paraId="4E1D6BA5" w14:textId="77777777" w:rsidR="00554C69" w:rsidRDefault="00DF700E">
            <w:pPr>
              <w:pStyle w:val="TableParagraph"/>
              <w:spacing w:before="47" w:line="233" w:lineRule="exact"/>
              <w:ind w:left="2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60" w:type="dxa"/>
          </w:tcPr>
          <w:p w14:paraId="59B77B3F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15</w:t>
            </w:r>
          </w:p>
        </w:tc>
        <w:tc>
          <w:tcPr>
            <w:tcW w:w="360" w:type="dxa"/>
          </w:tcPr>
          <w:p w14:paraId="6F0005B6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16</w:t>
            </w:r>
          </w:p>
        </w:tc>
        <w:tc>
          <w:tcPr>
            <w:tcW w:w="360" w:type="dxa"/>
          </w:tcPr>
          <w:p w14:paraId="6EE8118C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17</w:t>
            </w:r>
          </w:p>
        </w:tc>
        <w:tc>
          <w:tcPr>
            <w:tcW w:w="360" w:type="dxa"/>
          </w:tcPr>
          <w:p w14:paraId="57F62091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18</w:t>
            </w:r>
          </w:p>
        </w:tc>
        <w:tc>
          <w:tcPr>
            <w:tcW w:w="360" w:type="dxa"/>
          </w:tcPr>
          <w:p w14:paraId="184C4C7F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19</w:t>
            </w:r>
          </w:p>
        </w:tc>
        <w:tc>
          <w:tcPr>
            <w:tcW w:w="360" w:type="dxa"/>
          </w:tcPr>
          <w:p w14:paraId="421F543E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20</w:t>
            </w:r>
          </w:p>
        </w:tc>
        <w:tc>
          <w:tcPr>
            <w:tcW w:w="360" w:type="dxa"/>
          </w:tcPr>
          <w:p w14:paraId="46EF9987" w14:textId="77777777" w:rsidR="00554C69" w:rsidRDefault="00DF700E">
            <w:pPr>
              <w:pStyle w:val="TableParagraph"/>
              <w:spacing w:before="47" w:line="233" w:lineRule="exact"/>
              <w:ind w:left="74"/>
            </w:pPr>
            <w:r>
              <w:rPr>
                <w:spacing w:val="-5"/>
              </w:rPr>
              <w:t>21</w:t>
            </w:r>
          </w:p>
        </w:tc>
      </w:tr>
      <w:tr w:rsidR="00554C69" w14:paraId="2427E8F5" w14:textId="77777777">
        <w:trPr>
          <w:trHeight w:val="299"/>
        </w:trPr>
        <w:tc>
          <w:tcPr>
            <w:tcW w:w="2694" w:type="dxa"/>
          </w:tcPr>
          <w:p w14:paraId="04AF15FC" w14:textId="77777777" w:rsidR="0067637A" w:rsidRDefault="00DF700E">
            <w:pPr>
              <w:pStyle w:val="TableParagraph"/>
              <w:spacing w:before="46" w:line="233" w:lineRule="exact"/>
              <w:ind w:left="69"/>
              <w:rPr>
                <w:spacing w:val="-9"/>
              </w:rPr>
            </w:pPr>
            <w:r>
              <w:t>Pomalidomid</w:t>
            </w:r>
            <w:r>
              <w:rPr>
                <w:spacing w:val="-9"/>
              </w:rPr>
              <w:t xml:space="preserve"> </w:t>
            </w:r>
          </w:p>
          <w:p w14:paraId="1B39808B" w14:textId="6A34BFCD" w:rsidR="00554C69" w:rsidRDefault="00DF700E">
            <w:pPr>
              <w:pStyle w:val="TableParagraph"/>
              <w:spacing w:before="46" w:line="233" w:lineRule="exact"/>
              <w:ind w:left="69"/>
            </w:pPr>
            <w:r>
              <w:t>(4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mg)</w:t>
            </w:r>
          </w:p>
        </w:tc>
        <w:tc>
          <w:tcPr>
            <w:tcW w:w="345" w:type="dxa"/>
          </w:tcPr>
          <w:p w14:paraId="08052559" w14:textId="77777777" w:rsidR="00554C69" w:rsidRDefault="00DF700E">
            <w:pPr>
              <w:pStyle w:val="TableParagraph"/>
              <w:spacing w:before="46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48767A6F" w14:textId="77777777" w:rsidR="00554C69" w:rsidRDefault="00DF700E">
            <w:pPr>
              <w:pStyle w:val="TableParagraph"/>
              <w:spacing w:before="46" w:line="233" w:lineRule="exact"/>
              <w:ind w:left="1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0443C986" w14:textId="77777777" w:rsidR="00554C69" w:rsidRDefault="00DF700E">
            <w:pPr>
              <w:pStyle w:val="TableParagraph"/>
              <w:spacing w:before="46" w:line="233" w:lineRule="exact"/>
              <w:ind w:left="28" w:right="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39" w:type="dxa"/>
          </w:tcPr>
          <w:p w14:paraId="3796BAF3" w14:textId="77777777" w:rsidR="00554C69" w:rsidRDefault="00DF700E">
            <w:pPr>
              <w:pStyle w:val="TableParagraph"/>
              <w:spacing w:before="46" w:line="233" w:lineRule="exact"/>
              <w:ind w:left="27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5" w:type="dxa"/>
          </w:tcPr>
          <w:p w14:paraId="2C8EC8A1" w14:textId="77777777" w:rsidR="00554C69" w:rsidRDefault="00DF700E">
            <w:pPr>
              <w:pStyle w:val="TableParagraph"/>
              <w:spacing w:before="46" w:line="233" w:lineRule="exact"/>
              <w:ind w:left="24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4" w:type="dxa"/>
          </w:tcPr>
          <w:p w14:paraId="7CB3A5D8" w14:textId="77777777" w:rsidR="00554C69" w:rsidRDefault="00DF700E">
            <w:pPr>
              <w:pStyle w:val="TableParagraph"/>
              <w:spacing w:before="46" w:line="233" w:lineRule="exact"/>
              <w:ind w:left="2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3" w:type="dxa"/>
          </w:tcPr>
          <w:p w14:paraId="12EE5C1D" w14:textId="77777777" w:rsidR="00554C69" w:rsidRDefault="00DF700E">
            <w:pPr>
              <w:pStyle w:val="TableParagraph"/>
              <w:spacing w:before="46" w:line="233" w:lineRule="exact"/>
              <w:ind w:left="25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39" w:type="dxa"/>
          </w:tcPr>
          <w:p w14:paraId="5D5075C3" w14:textId="77777777" w:rsidR="00554C69" w:rsidRDefault="00DF700E">
            <w:pPr>
              <w:pStyle w:val="TableParagraph"/>
              <w:spacing w:before="46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72C2A0A4" w14:textId="77777777" w:rsidR="00554C69" w:rsidRDefault="00DF700E">
            <w:pPr>
              <w:pStyle w:val="TableParagraph"/>
              <w:spacing w:before="46" w:line="233" w:lineRule="exact"/>
              <w:ind w:left="2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2F999583" w14:textId="77777777" w:rsidR="00554C69" w:rsidRDefault="00DF700E">
            <w:pPr>
              <w:pStyle w:val="TableParagraph"/>
              <w:spacing w:before="46" w:line="233" w:lineRule="exact"/>
              <w:ind w:left="29" w:right="3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320985A7" w14:textId="77777777" w:rsidR="00554C69" w:rsidRDefault="00DF700E">
            <w:pPr>
              <w:pStyle w:val="TableParagraph"/>
              <w:spacing w:before="4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325920F3" w14:textId="77777777" w:rsidR="00554C69" w:rsidRDefault="00DF700E">
            <w:pPr>
              <w:pStyle w:val="TableParagraph"/>
              <w:spacing w:before="4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2051D67B" w14:textId="77777777" w:rsidR="00554C69" w:rsidRDefault="00DF700E">
            <w:pPr>
              <w:pStyle w:val="TableParagraph"/>
              <w:spacing w:before="4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7E9DFC1B" w14:textId="77777777" w:rsidR="00554C69" w:rsidRDefault="00DF700E">
            <w:pPr>
              <w:pStyle w:val="TableParagraph"/>
              <w:spacing w:before="46" w:line="233" w:lineRule="exact"/>
              <w:ind w:left="29" w:right="2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0DDD865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06771B5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2615FE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0CA905B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B4C634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C890D3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0CD6EF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54C69" w14:paraId="0E0350BF" w14:textId="77777777">
        <w:trPr>
          <w:trHeight w:val="300"/>
        </w:trPr>
        <w:tc>
          <w:tcPr>
            <w:tcW w:w="2694" w:type="dxa"/>
          </w:tcPr>
          <w:p w14:paraId="14EB9105" w14:textId="77777777" w:rsidR="0067637A" w:rsidRDefault="00DF700E">
            <w:pPr>
              <w:pStyle w:val="TableParagraph"/>
              <w:spacing w:before="47" w:line="233" w:lineRule="exact"/>
              <w:ind w:left="69"/>
              <w:rPr>
                <w:spacing w:val="-8"/>
              </w:rPr>
            </w:pPr>
            <w:r>
              <w:lastRenderedPageBreak/>
              <w:t>Bortezomib</w:t>
            </w:r>
            <w:r>
              <w:rPr>
                <w:spacing w:val="-8"/>
              </w:rPr>
              <w:t xml:space="preserve"> </w:t>
            </w:r>
          </w:p>
          <w:p w14:paraId="2A20BAF3" w14:textId="4BEB1759" w:rsidR="00554C69" w:rsidRDefault="00DF700E">
            <w:pPr>
              <w:pStyle w:val="TableParagraph"/>
              <w:spacing w:before="47" w:line="233" w:lineRule="exact"/>
              <w:ind w:left="69"/>
            </w:pPr>
            <w:r>
              <w:t>(1,3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mg/m</w:t>
            </w:r>
            <w:r>
              <w:rPr>
                <w:spacing w:val="-2"/>
                <w:vertAlign w:val="superscript"/>
              </w:rPr>
              <w:t>2</w:t>
            </w:r>
            <w:r>
              <w:rPr>
                <w:spacing w:val="-2"/>
              </w:rPr>
              <w:t>)</w:t>
            </w:r>
          </w:p>
        </w:tc>
        <w:tc>
          <w:tcPr>
            <w:tcW w:w="345" w:type="dxa"/>
          </w:tcPr>
          <w:p w14:paraId="44B0BBBE" w14:textId="77777777" w:rsidR="00554C69" w:rsidRDefault="00DF700E">
            <w:pPr>
              <w:pStyle w:val="TableParagraph"/>
              <w:spacing w:before="47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4B1F3C1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0" w:type="dxa"/>
          </w:tcPr>
          <w:p w14:paraId="085136E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2EB492D0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60710D4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" w:type="dxa"/>
          </w:tcPr>
          <w:p w14:paraId="6C1837B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3" w:type="dxa"/>
          </w:tcPr>
          <w:p w14:paraId="781E1AC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35F73B03" w14:textId="77777777" w:rsidR="00554C69" w:rsidRDefault="00DF700E">
            <w:pPr>
              <w:pStyle w:val="TableParagraph"/>
              <w:spacing w:before="47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689FA466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F72D3B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0331EF1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DAD779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2D1542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395BEB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02C28A5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C42CC60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9A780B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1A024819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494A977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363637E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590ACA6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54C69" w14:paraId="55B2207A" w14:textId="77777777">
        <w:trPr>
          <w:trHeight w:val="300"/>
        </w:trPr>
        <w:tc>
          <w:tcPr>
            <w:tcW w:w="2694" w:type="dxa"/>
          </w:tcPr>
          <w:p w14:paraId="73CC91E4" w14:textId="77777777" w:rsidR="0067637A" w:rsidRDefault="00DF700E">
            <w:pPr>
              <w:pStyle w:val="TableParagraph"/>
              <w:spacing w:before="47" w:line="233" w:lineRule="exact"/>
              <w:ind w:left="69"/>
              <w:rPr>
                <w:spacing w:val="-9"/>
              </w:rPr>
            </w:pPr>
            <w:r>
              <w:t>Deksametazon</w:t>
            </w:r>
            <w:r>
              <w:rPr>
                <w:spacing w:val="-9"/>
              </w:rPr>
              <w:t xml:space="preserve"> </w:t>
            </w:r>
          </w:p>
          <w:p w14:paraId="303D70E0" w14:textId="2C271E92" w:rsidR="00554C69" w:rsidRDefault="00DF700E">
            <w:pPr>
              <w:pStyle w:val="TableParagraph"/>
              <w:spacing w:before="47" w:line="233" w:lineRule="exact"/>
              <w:ind w:left="69"/>
            </w:pPr>
            <w:r>
              <w:t>(20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mg)*</w:t>
            </w:r>
          </w:p>
        </w:tc>
        <w:tc>
          <w:tcPr>
            <w:tcW w:w="345" w:type="dxa"/>
          </w:tcPr>
          <w:p w14:paraId="402011C6" w14:textId="77777777" w:rsidR="00554C69" w:rsidRDefault="00DF700E">
            <w:pPr>
              <w:pStyle w:val="TableParagraph"/>
              <w:spacing w:before="47" w:line="233" w:lineRule="exact"/>
              <w:ind w:left="24" w:right="6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1" w:type="dxa"/>
          </w:tcPr>
          <w:p w14:paraId="2956AEF3" w14:textId="77777777" w:rsidR="00554C69" w:rsidRDefault="00DF700E">
            <w:pPr>
              <w:pStyle w:val="TableParagraph"/>
              <w:spacing w:before="47" w:line="233" w:lineRule="exact"/>
              <w:ind w:left="1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7D8267D5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0ED64221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5" w:type="dxa"/>
          </w:tcPr>
          <w:p w14:paraId="4CB3A742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4" w:type="dxa"/>
          </w:tcPr>
          <w:p w14:paraId="23245C7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3" w:type="dxa"/>
          </w:tcPr>
          <w:p w14:paraId="44FBA0F0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39" w:type="dxa"/>
          </w:tcPr>
          <w:p w14:paraId="0459E604" w14:textId="77777777" w:rsidR="00554C69" w:rsidRDefault="00DF700E">
            <w:pPr>
              <w:pStyle w:val="TableParagraph"/>
              <w:spacing w:before="47" w:line="233" w:lineRule="exact"/>
              <w:ind w:left="27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40" w:type="dxa"/>
          </w:tcPr>
          <w:p w14:paraId="07D9DE3B" w14:textId="77777777" w:rsidR="00554C69" w:rsidRDefault="00DF700E">
            <w:pPr>
              <w:pStyle w:val="TableParagraph"/>
              <w:spacing w:before="47" w:line="233" w:lineRule="exact"/>
              <w:ind w:left="28"/>
              <w:jc w:val="center"/>
            </w:pPr>
            <w:r>
              <w:rPr>
                <w:spacing w:val="-10"/>
              </w:rPr>
              <w:t>•</w:t>
            </w:r>
          </w:p>
        </w:tc>
        <w:tc>
          <w:tcPr>
            <w:tcW w:w="360" w:type="dxa"/>
          </w:tcPr>
          <w:p w14:paraId="4C2F2871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82F5AE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5BC03B2B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8AAD13C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C29EB39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7F31D06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35160D4A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A08972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69B0FF4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25BFCF3F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4A7E61ED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60" w:type="dxa"/>
          </w:tcPr>
          <w:p w14:paraId="6D7FAA38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2D94C528" w14:textId="20800832" w:rsidR="00554C69" w:rsidRDefault="00DF700E">
      <w:pPr>
        <w:pStyle w:val="BodyText"/>
        <w:spacing w:before="1"/>
        <w:ind w:left="378"/>
        <w:rPr>
          <w:spacing w:val="-2"/>
        </w:rPr>
      </w:pPr>
      <w:r>
        <w:t>*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pacjentów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lat,</w:t>
      </w:r>
      <w:r>
        <w:rPr>
          <w:spacing w:val="-6"/>
        </w:rPr>
        <w:t xml:space="preserve"> </w:t>
      </w:r>
      <w:r>
        <w:t>patrz</w:t>
      </w:r>
      <w:r>
        <w:rPr>
          <w:spacing w:val="-6"/>
        </w:rPr>
        <w:t xml:space="preserve"> </w:t>
      </w:r>
      <w:r>
        <w:t>punkt</w:t>
      </w:r>
      <w:r>
        <w:rPr>
          <w:spacing w:val="-6"/>
        </w:rPr>
        <w:t xml:space="preserve"> </w:t>
      </w:r>
      <w:r>
        <w:t>„Szczególne</w:t>
      </w:r>
      <w:r>
        <w:rPr>
          <w:spacing w:val="-6"/>
        </w:rPr>
        <w:t xml:space="preserve"> </w:t>
      </w:r>
      <w:r>
        <w:t>grupy</w:t>
      </w:r>
      <w:r>
        <w:rPr>
          <w:spacing w:val="-6"/>
        </w:rPr>
        <w:t xml:space="preserve"> </w:t>
      </w:r>
      <w:r>
        <w:rPr>
          <w:spacing w:val="-2"/>
        </w:rPr>
        <w:t>pacjentów”.</w:t>
      </w:r>
    </w:p>
    <w:p w14:paraId="3A4CEC8E" w14:textId="69BE2E06" w:rsidR="00B36C71" w:rsidRDefault="00B36C71" w:rsidP="009E1AC4">
      <w:pPr>
        <w:rPr>
          <w:i/>
          <w:u w:val="single"/>
        </w:rPr>
      </w:pPr>
    </w:p>
    <w:p w14:paraId="3FF88528" w14:textId="77777777" w:rsidR="00AC57A4" w:rsidRDefault="00AC57A4">
      <w:pPr>
        <w:ind w:left="378"/>
        <w:rPr>
          <w:i/>
          <w:u w:val="single"/>
        </w:rPr>
      </w:pPr>
    </w:p>
    <w:p w14:paraId="3F5C6B65" w14:textId="12935C69" w:rsidR="00554C69" w:rsidRDefault="00DF700E">
      <w:pPr>
        <w:ind w:left="378"/>
        <w:rPr>
          <w:i/>
        </w:rPr>
      </w:pPr>
      <w:r>
        <w:rPr>
          <w:i/>
          <w:u w:val="single"/>
        </w:rPr>
        <w:t>Dostosowanie</w:t>
      </w:r>
      <w:r w:rsidR="0067637A">
        <w:rPr>
          <w:i/>
          <w:u w:val="single"/>
        </w:rPr>
        <w:t xml:space="preserve"> dawki pomalidomidu i przerwanie leczenia</w:t>
      </w:r>
      <w:r>
        <w:rPr>
          <w:i/>
          <w:spacing w:val="-10"/>
          <w:u w:val="single"/>
        </w:rPr>
        <w:t xml:space="preserve"> </w:t>
      </w:r>
      <w:r w:rsidR="0067637A">
        <w:rPr>
          <w:i/>
          <w:u w:val="single"/>
        </w:rPr>
        <w:t xml:space="preserve">  </w:t>
      </w:r>
    </w:p>
    <w:p w14:paraId="5790CFB1" w14:textId="41302576" w:rsidR="00554C69" w:rsidRDefault="00DF700E">
      <w:pPr>
        <w:pStyle w:val="BodyText"/>
        <w:tabs>
          <w:tab w:val="left" w:pos="2221"/>
          <w:tab w:val="left" w:pos="8159"/>
        </w:tabs>
        <w:spacing w:line="244" w:lineRule="auto"/>
        <w:ind w:left="378" w:right="1250"/>
      </w:pPr>
      <w:r>
        <w:t>Warunkiem rozpoczęcia nowego cyklu leczenia pomalidomidem jest liczba neutrofili</w:t>
      </w:r>
      <w:r w:rsidR="00D83BE3">
        <w:t xml:space="preserve"> </w:t>
      </w:r>
      <w:r w:rsidR="00D83BE3" w:rsidRPr="00D83BE3">
        <w:rPr>
          <w:iCs/>
        </w:rPr>
        <w:t>≥</w:t>
      </w:r>
      <w:r>
        <w:t>1</w:t>
      </w:r>
      <w:r>
        <w:rPr>
          <w:spacing w:val="-12"/>
        </w:rPr>
        <w:t xml:space="preserve"> </w:t>
      </w:r>
      <w:r>
        <w:t>x</w:t>
      </w:r>
      <w:r>
        <w:rPr>
          <w:spacing w:val="-12"/>
        </w:rPr>
        <w:t xml:space="preserve"> </w:t>
      </w:r>
      <w:r>
        <w:t>10</w:t>
      </w:r>
      <w:r>
        <w:rPr>
          <w:vertAlign w:val="superscript"/>
        </w:rPr>
        <w:t>9</w:t>
      </w:r>
      <w:r>
        <w:t>/l</w:t>
      </w:r>
      <w:r>
        <w:rPr>
          <w:spacing w:val="-12"/>
        </w:rPr>
        <w:t xml:space="preserve"> </w:t>
      </w:r>
      <w:r>
        <w:t>oraz liczba płytek krwi</w:t>
      </w:r>
      <w:r w:rsidR="00D83BE3" w:rsidRPr="00D83BE3">
        <w:rPr>
          <w:iCs/>
        </w:rPr>
        <w:t>≥</w:t>
      </w:r>
      <w:r>
        <w:t>50 x 10</w:t>
      </w:r>
      <w:r>
        <w:rPr>
          <w:vertAlign w:val="superscript"/>
        </w:rPr>
        <w:t>9</w:t>
      </w:r>
      <w:r>
        <w:t>/l.</w:t>
      </w:r>
    </w:p>
    <w:p w14:paraId="697C9682" w14:textId="31AF6303" w:rsidR="00554C69" w:rsidRDefault="00DF700E">
      <w:pPr>
        <w:pStyle w:val="BodyText"/>
        <w:spacing w:before="196"/>
        <w:ind w:left="378" w:right="1153"/>
      </w:pPr>
      <w:r>
        <w:t>Wytyczne dotyczące przerywania leczenia lub zmniejszania dawki pomalidomidu w przypadku wystąpienia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nim</w:t>
      </w:r>
      <w:r>
        <w:rPr>
          <w:spacing w:val="-4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niepożądanych</w:t>
      </w:r>
      <w:r>
        <w:rPr>
          <w:spacing w:val="-4"/>
        </w:rPr>
        <w:t xml:space="preserve"> </w:t>
      </w:r>
      <w:r>
        <w:t>przedstawiono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Tabeli</w:t>
      </w:r>
      <w:r>
        <w:rPr>
          <w:spacing w:val="-4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natomiast</w:t>
      </w:r>
      <w:r>
        <w:rPr>
          <w:spacing w:val="-4"/>
        </w:rPr>
        <w:t xml:space="preserve"> </w:t>
      </w:r>
      <w:r>
        <w:t xml:space="preserve">poziomy dawek określono w Tabeli </w:t>
      </w:r>
      <w:r w:rsidR="0067637A">
        <w:t>3</w:t>
      </w:r>
      <w:r>
        <w:t xml:space="preserve"> poniżej:</w:t>
      </w:r>
    </w:p>
    <w:p w14:paraId="6BA6F7EE" w14:textId="77777777" w:rsidR="00554C69" w:rsidRDefault="00554C69">
      <w:pPr>
        <w:pStyle w:val="BodyText"/>
        <w:spacing w:before="1"/>
      </w:pPr>
    </w:p>
    <w:p w14:paraId="7F824537" w14:textId="77777777" w:rsidR="00554C69" w:rsidRDefault="00DF700E">
      <w:pPr>
        <w:pStyle w:val="Heading3"/>
      </w:pPr>
      <w:r>
        <w:t>Tabela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Wytyczne</w:t>
      </w:r>
      <w:r>
        <w:rPr>
          <w:spacing w:val="-9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t>dostosowania</w:t>
      </w:r>
      <w:r>
        <w:rPr>
          <w:spacing w:val="-9"/>
        </w:rPr>
        <w:t xml:space="preserve"> </w:t>
      </w:r>
      <w:r>
        <w:t>dawki</w:t>
      </w:r>
      <w:r>
        <w:rPr>
          <w:spacing w:val="-8"/>
        </w:rPr>
        <w:t xml:space="preserve"> </w:t>
      </w:r>
      <w:r>
        <w:rPr>
          <w:spacing w:val="-2"/>
        </w:rPr>
        <w:t>pomalidomidu</w:t>
      </w:r>
      <w:r>
        <w:rPr>
          <w:spacing w:val="-2"/>
          <w:vertAlign w:val="superscript"/>
        </w:rPr>
        <w:t>∞</w:t>
      </w: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428"/>
      </w:tblGrid>
      <w:tr w:rsidR="00554C69" w14:paraId="3EC013C6" w14:textId="77777777">
        <w:trPr>
          <w:trHeight w:val="253"/>
        </w:trPr>
        <w:tc>
          <w:tcPr>
            <w:tcW w:w="4428" w:type="dxa"/>
            <w:tcBorders>
              <w:bottom w:val="single" w:sz="12" w:space="0" w:color="000000"/>
            </w:tcBorders>
          </w:tcPr>
          <w:p w14:paraId="43A65494" w14:textId="77777777" w:rsidR="00554C69" w:rsidRDefault="00DF700E">
            <w:pPr>
              <w:pStyle w:val="TableParagraph"/>
              <w:spacing w:before="0" w:line="23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Toksyczność</w:t>
            </w:r>
          </w:p>
        </w:tc>
        <w:tc>
          <w:tcPr>
            <w:tcW w:w="4428" w:type="dxa"/>
            <w:tcBorders>
              <w:bottom w:val="single" w:sz="12" w:space="0" w:color="000000"/>
            </w:tcBorders>
          </w:tcPr>
          <w:p w14:paraId="5F078682" w14:textId="77777777" w:rsidR="00554C69" w:rsidRDefault="00DF700E">
            <w:pPr>
              <w:pStyle w:val="TableParagraph"/>
              <w:spacing w:before="0" w:line="233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Dostosowanie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dawki</w:t>
            </w:r>
          </w:p>
        </w:tc>
      </w:tr>
      <w:tr w:rsidR="00554C69" w14:paraId="6F018FE0" w14:textId="77777777">
        <w:trPr>
          <w:trHeight w:val="1292"/>
        </w:trPr>
        <w:tc>
          <w:tcPr>
            <w:tcW w:w="4428" w:type="dxa"/>
            <w:tcBorders>
              <w:top w:val="single" w:sz="12" w:space="0" w:color="000000"/>
            </w:tcBorders>
          </w:tcPr>
          <w:p w14:paraId="69C37801" w14:textId="77777777" w:rsidR="00554C69" w:rsidRPr="00CC11E7" w:rsidRDefault="00DF700E">
            <w:pPr>
              <w:pStyle w:val="TableParagraph"/>
              <w:spacing w:before="0" w:line="243" w:lineRule="exact"/>
              <w:ind w:left="107"/>
              <w:rPr>
                <w:b/>
                <w:u w:val="single"/>
              </w:rPr>
            </w:pPr>
            <w:r w:rsidRPr="00CC11E7">
              <w:rPr>
                <w:b/>
                <w:spacing w:val="-2"/>
                <w:u w:val="single"/>
              </w:rPr>
              <w:t>Neutropenia</w:t>
            </w:r>
            <w:r w:rsidRPr="00CC11E7">
              <w:rPr>
                <w:b/>
                <w:spacing w:val="-2"/>
                <w:u w:val="single"/>
                <w:vertAlign w:val="superscript"/>
              </w:rPr>
              <w:t>*</w:t>
            </w:r>
          </w:p>
          <w:p w14:paraId="6C46DDE7" w14:textId="77777777" w:rsidR="001754E0" w:rsidRDefault="00DF700E">
            <w:pPr>
              <w:pStyle w:val="TableParagraph"/>
              <w:spacing w:before="4" w:line="247" w:lineRule="auto"/>
              <w:ind w:left="107"/>
              <w:rPr>
                <w:spacing w:val="-11"/>
              </w:rPr>
            </w:pPr>
            <w:r>
              <w:t>ANC** &lt; 0,5 x 10</w:t>
            </w:r>
            <w:r>
              <w:rPr>
                <w:vertAlign w:val="superscript"/>
              </w:rPr>
              <w:t>9</w:t>
            </w:r>
            <w:r>
              <w:t>/l lub gorączka neutropeniczna</w:t>
            </w:r>
            <w:r>
              <w:rPr>
                <w:spacing w:val="-11"/>
              </w:rPr>
              <w:t xml:space="preserve"> </w:t>
            </w:r>
          </w:p>
          <w:p w14:paraId="44CF7026" w14:textId="4211DF4A" w:rsidR="00554C69" w:rsidRDefault="00DF700E" w:rsidP="001754E0">
            <w:pPr>
              <w:pStyle w:val="TableParagraph"/>
              <w:spacing w:before="4" w:line="247" w:lineRule="auto"/>
              <w:ind w:left="107"/>
            </w:pPr>
            <w:r>
              <w:t>(gorączka</w:t>
            </w:r>
            <w:r>
              <w:rPr>
                <w:spacing w:val="-9"/>
              </w:rPr>
              <w:t xml:space="preserve"> </w:t>
            </w:r>
            <w:r>
              <w:t>≥38,5°C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ANC</w:t>
            </w:r>
            <w:r w:rsidR="001754E0"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2"/>
                <w:vertAlign w:val="superscript"/>
              </w:rPr>
              <w:t>9</w:t>
            </w:r>
            <w:r>
              <w:rPr>
                <w:spacing w:val="-2"/>
              </w:rPr>
              <w:t>/l)</w:t>
            </w:r>
          </w:p>
        </w:tc>
        <w:tc>
          <w:tcPr>
            <w:tcW w:w="4428" w:type="dxa"/>
            <w:tcBorders>
              <w:top w:val="single" w:sz="12" w:space="0" w:color="000000"/>
            </w:tcBorders>
          </w:tcPr>
          <w:p w14:paraId="650E41DC" w14:textId="77777777" w:rsidR="00554C69" w:rsidRDefault="00DF700E">
            <w:pPr>
              <w:pStyle w:val="TableParagraph"/>
              <w:spacing w:before="243"/>
              <w:ind w:left="108"/>
            </w:pPr>
            <w:r>
              <w:t>Przerwać leczenie pomalidomidem</w:t>
            </w:r>
            <w:r>
              <w:rPr>
                <w:spacing w:val="-2"/>
              </w:rPr>
              <w:t xml:space="preserve"> </w:t>
            </w:r>
            <w:r>
              <w:t>na resztę cyklu.</w:t>
            </w:r>
            <w:r>
              <w:rPr>
                <w:spacing w:val="-7"/>
              </w:rPr>
              <w:t xml:space="preserve"> </w:t>
            </w:r>
            <w:r>
              <w:t>Wykonywać</w:t>
            </w:r>
            <w:r>
              <w:rPr>
                <w:spacing w:val="-9"/>
              </w:rPr>
              <w:t xml:space="preserve"> </w:t>
            </w:r>
            <w:r>
              <w:t>CBC***</w:t>
            </w:r>
            <w:r>
              <w:rPr>
                <w:spacing w:val="-8"/>
              </w:rPr>
              <w:t xml:space="preserve"> </w:t>
            </w:r>
            <w:r>
              <w:t>raz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tygodniu.</w:t>
            </w:r>
          </w:p>
        </w:tc>
      </w:tr>
      <w:tr w:rsidR="00554C69" w14:paraId="47A409FE" w14:textId="77777777">
        <w:trPr>
          <w:trHeight w:val="759"/>
        </w:trPr>
        <w:tc>
          <w:tcPr>
            <w:tcW w:w="4428" w:type="dxa"/>
          </w:tcPr>
          <w:p w14:paraId="29F9875A" w14:textId="77777777" w:rsidR="00554C69" w:rsidRDefault="00DF700E">
            <w:pPr>
              <w:pStyle w:val="TableParagraph"/>
              <w:spacing w:before="0" w:line="244" w:lineRule="exact"/>
              <w:ind w:left="107"/>
            </w:pPr>
            <w:r>
              <w:t>ANC</w:t>
            </w:r>
            <w:r>
              <w:rPr>
                <w:spacing w:val="-4"/>
              </w:rPr>
              <w:t xml:space="preserve"> </w:t>
            </w:r>
            <w:r>
              <w:t>powróci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≥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10</w:t>
            </w:r>
            <w:r>
              <w:rPr>
                <w:spacing w:val="-4"/>
                <w:vertAlign w:val="superscript"/>
              </w:rPr>
              <w:t>9</w:t>
            </w:r>
            <w:r>
              <w:rPr>
                <w:spacing w:val="-4"/>
              </w:rPr>
              <w:t>/l</w:t>
            </w:r>
          </w:p>
        </w:tc>
        <w:tc>
          <w:tcPr>
            <w:tcW w:w="4428" w:type="dxa"/>
          </w:tcPr>
          <w:p w14:paraId="64CA4EA7" w14:textId="77777777" w:rsidR="00554C69" w:rsidRDefault="00DF700E">
            <w:pPr>
              <w:pStyle w:val="TableParagraph"/>
              <w:spacing w:before="0"/>
              <w:ind w:left="108"/>
            </w:pPr>
            <w:r>
              <w:t>Wznowić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11"/>
              </w:rPr>
              <w:t xml:space="preserve"> </w:t>
            </w:r>
            <w:r>
              <w:t>pomalidomidem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dawce obniżonej o jeden poziom w stosunku do</w:t>
            </w:r>
          </w:p>
          <w:p w14:paraId="40383708" w14:textId="77777777" w:rsidR="00554C69" w:rsidRDefault="00DF700E">
            <w:pPr>
              <w:pStyle w:val="TableParagraph"/>
              <w:spacing w:before="0" w:line="242" w:lineRule="exact"/>
              <w:ind w:left="108"/>
            </w:pPr>
            <w:r>
              <w:t>wcześniej</w:t>
            </w:r>
            <w:r>
              <w:rPr>
                <w:spacing w:val="-10"/>
              </w:rPr>
              <w:t xml:space="preserve"> </w:t>
            </w:r>
            <w:r>
              <w:t>stosowanej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dawki.</w:t>
            </w:r>
          </w:p>
        </w:tc>
      </w:tr>
      <w:tr w:rsidR="00554C69" w14:paraId="1BCD007E" w14:textId="77777777">
        <w:trPr>
          <w:trHeight w:val="506"/>
        </w:trPr>
        <w:tc>
          <w:tcPr>
            <w:tcW w:w="4428" w:type="dxa"/>
          </w:tcPr>
          <w:p w14:paraId="7B20382D" w14:textId="0167B881" w:rsidR="00554C69" w:rsidRDefault="00EC2B17">
            <w:pPr>
              <w:pStyle w:val="TableParagraph"/>
              <w:spacing w:before="0" w:line="244" w:lineRule="exact"/>
              <w:ind w:left="107"/>
            </w:pPr>
            <w:r>
              <w:t>Każde p</w:t>
            </w:r>
            <w:r w:rsidRPr="000604C6">
              <w:t>onowne</w:t>
            </w:r>
            <w:r w:rsidRPr="000604C6">
              <w:rPr>
                <w:bCs/>
              </w:rPr>
              <w:t xml:space="preserve"> zmniejsz</w:t>
            </w:r>
            <w:r>
              <w:rPr>
                <w:bCs/>
              </w:rPr>
              <w:t>enie</w:t>
            </w:r>
            <w:r w:rsidRPr="000604C6">
              <w:rPr>
                <w:bCs/>
              </w:rPr>
              <w:t xml:space="preserve"> </w:t>
            </w:r>
            <w:r w:rsidR="00DF700E">
              <w:t>do</w:t>
            </w:r>
            <w:r w:rsidR="00DF700E">
              <w:rPr>
                <w:spacing w:val="-4"/>
              </w:rPr>
              <w:t xml:space="preserve"> </w:t>
            </w:r>
            <w:r w:rsidR="00DF700E">
              <w:t>&lt;</w:t>
            </w:r>
            <w:r w:rsidR="00DF700E">
              <w:rPr>
                <w:spacing w:val="-3"/>
              </w:rPr>
              <w:t xml:space="preserve"> </w:t>
            </w:r>
            <w:r w:rsidR="00DF700E">
              <w:t>0,5</w:t>
            </w:r>
            <w:r w:rsidR="00DF700E">
              <w:rPr>
                <w:spacing w:val="-3"/>
              </w:rPr>
              <w:t xml:space="preserve"> </w:t>
            </w:r>
            <w:r w:rsidR="00DF700E">
              <w:t>x</w:t>
            </w:r>
            <w:r w:rsidR="00DF700E">
              <w:rPr>
                <w:spacing w:val="-5"/>
              </w:rPr>
              <w:t xml:space="preserve"> </w:t>
            </w:r>
            <w:r w:rsidR="00DF700E">
              <w:rPr>
                <w:spacing w:val="-4"/>
              </w:rPr>
              <w:t>10</w:t>
            </w:r>
            <w:r w:rsidR="00DF700E">
              <w:rPr>
                <w:spacing w:val="-4"/>
                <w:vertAlign w:val="superscript"/>
              </w:rPr>
              <w:t>9</w:t>
            </w:r>
            <w:r w:rsidR="00DF700E">
              <w:rPr>
                <w:spacing w:val="-4"/>
              </w:rPr>
              <w:t>/l</w:t>
            </w:r>
          </w:p>
        </w:tc>
        <w:tc>
          <w:tcPr>
            <w:tcW w:w="4428" w:type="dxa"/>
          </w:tcPr>
          <w:p w14:paraId="1E180D90" w14:textId="77777777" w:rsidR="00554C69" w:rsidRDefault="00DF700E">
            <w:pPr>
              <w:pStyle w:val="TableParagraph"/>
              <w:spacing w:before="0" w:line="244" w:lineRule="exact"/>
              <w:ind w:left="108"/>
            </w:pPr>
            <w:r>
              <w:t>Przerwać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pomalidomidem.</w:t>
            </w:r>
          </w:p>
        </w:tc>
      </w:tr>
      <w:tr w:rsidR="00554C69" w14:paraId="21BFDC23" w14:textId="77777777">
        <w:trPr>
          <w:trHeight w:val="759"/>
        </w:trPr>
        <w:tc>
          <w:tcPr>
            <w:tcW w:w="4428" w:type="dxa"/>
            <w:tcBorders>
              <w:bottom w:val="single" w:sz="12" w:space="0" w:color="000000"/>
            </w:tcBorders>
          </w:tcPr>
          <w:p w14:paraId="22989793" w14:textId="77777777" w:rsidR="00554C69" w:rsidRDefault="00DF700E">
            <w:pPr>
              <w:pStyle w:val="TableParagraph"/>
              <w:spacing w:before="0" w:line="244" w:lineRule="exact"/>
              <w:ind w:left="107"/>
            </w:pPr>
            <w:r>
              <w:t>ANC</w:t>
            </w:r>
            <w:r>
              <w:rPr>
                <w:spacing w:val="-4"/>
              </w:rPr>
              <w:t xml:space="preserve"> </w:t>
            </w:r>
            <w:r>
              <w:t>powróci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≥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10</w:t>
            </w:r>
            <w:r>
              <w:rPr>
                <w:spacing w:val="-4"/>
                <w:vertAlign w:val="superscript"/>
              </w:rPr>
              <w:t>9</w:t>
            </w:r>
            <w:r>
              <w:rPr>
                <w:spacing w:val="-4"/>
              </w:rPr>
              <w:t>/l</w:t>
            </w:r>
          </w:p>
        </w:tc>
        <w:tc>
          <w:tcPr>
            <w:tcW w:w="4428" w:type="dxa"/>
            <w:tcBorders>
              <w:bottom w:val="single" w:sz="12" w:space="0" w:color="000000"/>
            </w:tcBorders>
          </w:tcPr>
          <w:p w14:paraId="52FBA5E9" w14:textId="77777777" w:rsidR="00554C69" w:rsidRDefault="00DF700E">
            <w:pPr>
              <w:pStyle w:val="TableParagraph"/>
              <w:spacing w:before="0"/>
              <w:ind w:left="108"/>
            </w:pPr>
            <w:r>
              <w:t>Wznowić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11"/>
              </w:rPr>
              <w:t xml:space="preserve"> </w:t>
            </w:r>
            <w:r>
              <w:t>pomalidomidem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dawce obniżonej o jeden poziom w stosunku do</w:t>
            </w:r>
          </w:p>
          <w:p w14:paraId="1B18CEBD" w14:textId="77777777" w:rsidR="00554C69" w:rsidRDefault="00DF700E">
            <w:pPr>
              <w:pStyle w:val="TableParagraph"/>
              <w:spacing w:before="0" w:line="242" w:lineRule="exact"/>
              <w:ind w:left="108"/>
            </w:pPr>
            <w:r>
              <w:t>wcześniej</w:t>
            </w:r>
            <w:r>
              <w:rPr>
                <w:spacing w:val="-10"/>
              </w:rPr>
              <w:t xml:space="preserve"> </w:t>
            </w:r>
            <w:r>
              <w:t>stosowanej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dawki.</w:t>
            </w:r>
          </w:p>
        </w:tc>
      </w:tr>
      <w:tr w:rsidR="00554C69" w14:paraId="3D691C46" w14:textId="77777777">
        <w:trPr>
          <w:trHeight w:val="772"/>
        </w:trPr>
        <w:tc>
          <w:tcPr>
            <w:tcW w:w="4428" w:type="dxa"/>
            <w:tcBorders>
              <w:top w:val="single" w:sz="12" w:space="0" w:color="000000"/>
            </w:tcBorders>
          </w:tcPr>
          <w:p w14:paraId="586CFC63" w14:textId="77777777" w:rsidR="00554C69" w:rsidRPr="00CC11E7" w:rsidRDefault="00DF700E">
            <w:pPr>
              <w:pStyle w:val="TableParagraph"/>
              <w:spacing w:before="0" w:line="243" w:lineRule="exact"/>
              <w:ind w:left="107"/>
              <w:rPr>
                <w:b/>
                <w:u w:val="single"/>
              </w:rPr>
            </w:pPr>
            <w:r w:rsidRPr="00CC11E7">
              <w:rPr>
                <w:b/>
                <w:spacing w:val="-2"/>
                <w:u w:val="single"/>
              </w:rPr>
              <w:t>Trombocytopenia</w:t>
            </w:r>
          </w:p>
          <w:p w14:paraId="681B3B5A" w14:textId="77777777" w:rsidR="00554C69" w:rsidRDefault="00DF700E">
            <w:pPr>
              <w:pStyle w:val="TableParagraph"/>
              <w:spacing w:before="4"/>
              <w:ind w:left="107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t>płytek</w:t>
            </w:r>
            <w:r>
              <w:rPr>
                <w:spacing w:val="-3"/>
              </w:rPr>
              <w:t xml:space="preserve"> </w:t>
            </w:r>
            <w:r>
              <w:t>krwi</w:t>
            </w:r>
            <w:r>
              <w:rPr>
                <w:spacing w:val="-4"/>
              </w:rPr>
              <w:t xml:space="preserve"> </w:t>
            </w:r>
            <w:r>
              <w:t>&lt;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"/>
                <w:vertAlign w:val="superscript"/>
              </w:rPr>
              <w:t>9</w:t>
            </w:r>
            <w:r>
              <w:rPr>
                <w:spacing w:val="-4"/>
              </w:rPr>
              <w:t>/l</w:t>
            </w:r>
          </w:p>
        </w:tc>
        <w:tc>
          <w:tcPr>
            <w:tcW w:w="4428" w:type="dxa"/>
            <w:tcBorders>
              <w:top w:val="single" w:sz="12" w:space="0" w:color="000000"/>
            </w:tcBorders>
          </w:tcPr>
          <w:p w14:paraId="77C0E048" w14:textId="77777777" w:rsidR="00554C69" w:rsidRDefault="00DF700E">
            <w:pPr>
              <w:pStyle w:val="TableParagraph"/>
              <w:spacing w:before="243"/>
              <w:ind w:left="108"/>
            </w:pPr>
            <w:r>
              <w:t>Przerwać leczenie pomalidomidem na resztę cyklu.</w:t>
            </w:r>
            <w:r>
              <w:rPr>
                <w:spacing w:val="-7"/>
              </w:rPr>
              <w:t xml:space="preserve"> </w:t>
            </w:r>
            <w:r>
              <w:t>Wykonywać</w:t>
            </w:r>
            <w:r>
              <w:rPr>
                <w:spacing w:val="-9"/>
              </w:rPr>
              <w:t xml:space="preserve"> </w:t>
            </w:r>
            <w:r>
              <w:t>CBC***</w:t>
            </w:r>
            <w:r>
              <w:rPr>
                <w:spacing w:val="-8"/>
              </w:rPr>
              <w:t xml:space="preserve"> </w:t>
            </w:r>
            <w:r>
              <w:t>raz</w:t>
            </w:r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tygodniu.</w:t>
            </w:r>
          </w:p>
        </w:tc>
      </w:tr>
      <w:tr w:rsidR="00554C69" w14:paraId="6E62732A" w14:textId="77777777">
        <w:trPr>
          <w:trHeight w:val="977"/>
        </w:trPr>
        <w:tc>
          <w:tcPr>
            <w:tcW w:w="4428" w:type="dxa"/>
          </w:tcPr>
          <w:p w14:paraId="046E757C" w14:textId="77777777" w:rsidR="00554C69" w:rsidRDefault="00DF700E">
            <w:pPr>
              <w:pStyle w:val="TableParagraph"/>
              <w:spacing w:before="0" w:line="247" w:lineRule="exact"/>
              <w:ind w:left="107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t>płytek</w:t>
            </w:r>
            <w:r>
              <w:rPr>
                <w:spacing w:val="-4"/>
              </w:rPr>
              <w:t xml:space="preserve"> </w:t>
            </w:r>
            <w:r>
              <w:t>krwi</w:t>
            </w:r>
            <w:r>
              <w:rPr>
                <w:spacing w:val="-4"/>
              </w:rPr>
              <w:t xml:space="preserve"> </w:t>
            </w:r>
            <w:r>
              <w:t>powróci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≥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10</w:t>
            </w:r>
            <w:r>
              <w:rPr>
                <w:spacing w:val="-4"/>
                <w:vertAlign w:val="superscript"/>
              </w:rPr>
              <w:t>9</w:t>
            </w:r>
            <w:r>
              <w:rPr>
                <w:spacing w:val="-4"/>
              </w:rPr>
              <w:t>/l</w:t>
            </w:r>
          </w:p>
        </w:tc>
        <w:tc>
          <w:tcPr>
            <w:tcW w:w="4428" w:type="dxa"/>
          </w:tcPr>
          <w:p w14:paraId="1C9DD789" w14:textId="77777777" w:rsidR="00554C69" w:rsidRDefault="00DF700E">
            <w:pPr>
              <w:pStyle w:val="TableParagraph"/>
              <w:spacing w:before="0"/>
              <w:ind w:left="108"/>
            </w:pPr>
            <w:r>
              <w:t>Wznowić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11"/>
              </w:rPr>
              <w:t xml:space="preserve"> </w:t>
            </w:r>
            <w:r>
              <w:t>pomalidomidem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t>dawce obniżonej o jeden poziom w stosunku do wcześniej stosowanej dawki.</w:t>
            </w:r>
          </w:p>
        </w:tc>
      </w:tr>
      <w:tr w:rsidR="00554C69" w14:paraId="54781119" w14:textId="77777777">
        <w:trPr>
          <w:trHeight w:val="491"/>
        </w:trPr>
        <w:tc>
          <w:tcPr>
            <w:tcW w:w="4428" w:type="dxa"/>
          </w:tcPr>
          <w:p w14:paraId="51E90EA3" w14:textId="27FB1039" w:rsidR="00554C69" w:rsidRDefault="00EC2B17">
            <w:pPr>
              <w:pStyle w:val="TableParagraph"/>
              <w:spacing w:before="0" w:line="247" w:lineRule="exact"/>
              <w:ind w:left="107"/>
            </w:pPr>
            <w:r>
              <w:t>Każde p</w:t>
            </w:r>
            <w:r w:rsidRPr="000604C6">
              <w:t>onowne</w:t>
            </w:r>
            <w:r w:rsidRPr="000604C6">
              <w:rPr>
                <w:bCs/>
              </w:rPr>
              <w:t xml:space="preserve"> zmniejsz</w:t>
            </w:r>
            <w:r>
              <w:rPr>
                <w:bCs/>
              </w:rPr>
              <w:t>enie</w:t>
            </w:r>
            <w:r w:rsidRPr="000604C6">
              <w:rPr>
                <w:bCs/>
              </w:rPr>
              <w:t xml:space="preserve"> </w:t>
            </w:r>
            <w:r w:rsidR="00DF700E">
              <w:t>do</w:t>
            </w:r>
            <w:r w:rsidR="00DF700E">
              <w:rPr>
                <w:spacing w:val="-4"/>
              </w:rPr>
              <w:t xml:space="preserve"> </w:t>
            </w:r>
            <w:r w:rsidR="00DF700E">
              <w:t>&lt;</w:t>
            </w:r>
            <w:r w:rsidR="00DF700E">
              <w:rPr>
                <w:spacing w:val="-4"/>
              </w:rPr>
              <w:t xml:space="preserve"> </w:t>
            </w:r>
            <w:r w:rsidR="00DF700E">
              <w:t>25</w:t>
            </w:r>
            <w:r w:rsidR="00DF700E">
              <w:rPr>
                <w:spacing w:val="-4"/>
              </w:rPr>
              <w:t xml:space="preserve"> </w:t>
            </w:r>
            <w:r w:rsidR="00DF700E">
              <w:t>x</w:t>
            </w:r>
            <w:r w:rsidR="00DF700E">
              <w:rPr>
                <w:spacing w:val="-5"/>
              </w:rPr>
              <w:t xml:space="preserve"> </w:t>
            </w:r>
            <w:r w:rsidR="00DF700E">
              <w:rPr>
                <w:spacing w:val="-4"/>
              </w:rPr>
              <w:t>10</w:t>
            </w:r>
            <w:r w:rsidR="00DF700E">
              <w:rPr>
                <w:spacing w:val="-4"/>
                <w:vertAlign w:val="superscript"/>
              </w:rPr>
              <w:t>9</w:t>
            </w:r>
            <w:r w:rsidR="00DF700E">
              <w:rPr>
                <w:spacing w:val="-4"/>
              </w:rPr>
              <w:t>/l</w:t>
            </w:r>
          </w:p>
        </w:tc>
        <w:tc>
          <w:tcPr>
            <w:tcW w:w="4428" w:type="dxa"/>
          </w:tcPr>
          <w:p w14:paraId="74E37122" w14:textId="77777777" w:rsidR="00554C69" w:rsidRDefault="00DF700E">
            <w:pPr>
              <w:pStyle w:val="TableParagraph"/>
              <w:spacing w:before="0" w:line="244" w:lineRule="exact"/>
              <w:ind w:left="108"/>
            </w:pPr>
            <w:r>
              <w:t>Przerwać</w:t>
            </w:r>
            <w:r>
              <w:rPr>
                <w:spacing w:val="-11"/>
              </w:rPr>
              <w:t xml:space="preserve"> </w:t>
            </w:r>
            <w:r>
              <w:t>leczenie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pomalidomidem.</w:t>
            </w:r>
          </w:p>
        </w:tc>
      </w:tr>
      <w:tr w:rsidR="00554C69" w14:paraId="2B5A0E4C" w14:textId="77777777">
        <w:trPr>
          <w:trHeight w:val="758"/>
        </w:trPr>
        <w:tc>
          <w:tcPr>
            <w:tcW w:w="4428" w:type="dxa"/>
            <w:tcBorders>
              <w:bottom w:val="single" w:sz="12" w:space="0" w:color="000000"/>
            </w:tcBorders>
          </w:tcPr>
          <w:p w14:paraId="1D34CDB7" w14:textId="77777777" w:rsidR="00554C69" w:rsidRDefault="00DF700E">
            <w:pPr>
              <w:pStyle w:val="TableParagraph"/>
              <w:spacing w:before="0" w:line="247" w:lineRule="exact"/>
              <w:ind w:left="107"/>
            </w:pPr>
            <w:r>
              <w:t>Liczba</w:t>
            </w:r>
            <w:r>
              <w:rPr>
                <w:spacing w:val="-5"/>
              </w:rPr>
              <w:t xml:space="preserve"> </w:t>
            </w:r>
            <w:r>
              <w:t>płytek</w:t>
            </w:r>
            <w:r>
              <w:rPr>
                <w:spacing w:val="-4"/>
              </w:rPr>
              <w:t xml:space="preserve"> </w:t>
            </w:r>
            <w:r>
              <w:t>krwi</w:t>
            </w:r>
            <w:r>
              <w:rPr>
                <w:spacing w:val="-4"/>
              </w:rPr>
              <w:t xml:space="preserve"> </w:t>
            </w:r>
            <w:r>
              <w:t>powróci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≥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10</w:t>
            </w:r>
            <w:r>
              <w:rPr>
                <w:spacing w:val="-4"/>
                <w:vertAlign w:val="superscript"/>
              </w:rPr>
              <w:t>9</w:t>
            </w:r>
            <w:r>
              <w:rPr>
                <w:spacing w:val="-4"/>
              </w:rPr>
              <w:t>/l</w:t>
            </w:r>
          </w:p>
        </w:tc>
        <w:tc>
          <w:tcPr>
            <w:tcW w:w="4428" w:type="dxa"/>
            <w:tcBorders>
              <w:bottom w:val="single" w:sz="12" w:space="0" w:color="000000"/>
            </w:tcBorders>
          </w:tcPr>
          <w:p w14:paraId="0DC4B2F6" w14:textId="77777777" w:rsidR="00554C69" w:rsidRDefault="00DF700E">
            <w:pPr>
              <w:pStyle w:val="TableParagraph"/>
              <w:spacing w:before="0" w:line="244" w:lineRule="exact"/>
              <w:ind w:left="108"/>
            </w:pPr>
            <w:r>
              <w:t>Wznowić</w:t>
            </w:r>
            <w:r>
              <w:rPr>
                <w:spacing w:val="-9"/>
              </w:rPr>
              <w:t xml:space="preserve"> </w:t>
            </w:r>
            <w:r>
              <w:t>leczenie</w:t>
            </w:r>
            <w:r>
              <w:rPr>
                <w:spacing w:val="-9"/>
              </w:rPr>
              <w:t xml:space="preserve"> </w:t>
            </w:r>
            <w:r>
              <w:t>pomalidomidem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dawce</w:t>
            </w:r>
          </w:p>
          <w:p w14:paraId="4E1233CD" w14:textId="77777777" w:rsidR="00554C69" w:rsidRDefault="00DF700E">
            <w:pPr>
              <w:pStyle w:val="TableParagraph"/>
              <w:spacing w:before="0" w:line="252" w:lineRule="exact"/>
              <w:ind w:left="108" w:right="72"/>
            </w:pPr>
            <w:r>
              <w:t>obniżonej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jeden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stosunku</w:t>
            </w:r>
            <w:r>
              <w:rPr>
                <w:spacing w:val="-6"/>
              </w:rPr>
              <w:t xml:space="preserve"> </w:t>
            </w:r>
            <w:r>
              <w:t>do wcześniej stosowanej dawki.</w:t>
            </w:r>
          </w:p>
        </w:tc>
      </w:tr>
    </w:tbl>
    <w:p w14:paraId="0483AEC3" w14:textId="77777777" w:rsidR="00554C69" w:rsidRDefault="00554C69">
      <w:pPr>
        <w:pStyle w:val="BodyText"/>
        <w:spacing w:before="1"/>
        <w:rPr>
          <w:b/>
          <w:sz w:val="2"/>
        </w:rPr>
      </w:pP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4535"/>
      </w:tblGrid>
      <w:tr w:rsidR="00554C69" w14:paraId="235DC6DB" w14:textId="77777777" w:rsidTr="00C71A42">
        <w:trPr>
          <w:trHeight w:val="573"/>
        </w:trPr>
        <w:tc>
          <w:tcPr>
            <w:tcW w:w="4428" w:type="dxa"/>
            <w:tcBorders>
              <w:top w:val="single" w:sz="12" w:space="0" w:color="000000"/>
            </w:tcBorders>
          </w:tcPr>
          <w:p w14:paraId="55D62A5A" w14:textId="77777777" w:rsidR="00554C69" w:rsidRPr="00CC11E7" w:rsidRDefault="00DF700E" w:rsidP="00CC11E7">
            <w:pPr>
              <w:pStyle w:val="TableParagraph"/>
              <w:keepNext/>
              <w:keepLines/>
              <w:spacing w:before="0"/>
              <w:ind w:left="107"/>
              <w:rPr>
                <w:b/>
                <w:u w:val="single"/>
              </w:rPr>
            </w:pPr>
            <w:r w:rsidRPr="00CC11E7">
              <w:rPr>
                <w:b/>
                <w:spacing w:val="-2"/>
                <w:u w:val="single"/>
              </w:rPr>
              <w:lastRenderedPageBreak/>
              <w:t>Wysypka</w:t>
            </w:r>
          </w:p>
          <w:p w14:paraId="1423A546" w14:textId="77777777" w:rsidR="00554C69" w:rsidRDefault="00DF700E" w:rsidP="00CC11E7">
            <w:pPr>
              <w:pStyle w:val="TableParagraph"/>
              <w:keepNext/>
              <w:keepLines/>
              <w:spacing w:before="63" w:line="237" w:lineRule="exact"/>
              <w:ind w:left="107"/>
            </w:pPr>
            <w:r>
              <w:t>Wysypka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4"/>
              </w:rPr>
              <w:t xml:space="preserve"> </w:t>
            </w:r>
            <w:r>
              <w:t>2–3.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535" w:type="dxa"/>
            <w:tcBorders>
              <w:top w:val="single" w:sz="12" w:space="0" w:color="000000"/>
            </w:tcBorders>
          </w:tcPr>
          <w:p w14:paraId="36883B75" w14:textId="77777777" w:rsidR="00554C69" w:rsidRDefault="00DF700E" w:rsidP="00CC11E7">
            <w:pPr>
              <w:pStyle w:val="TableParagraph"/>
              <w:keepNext/>
              <w:keepLines/>
              <w:spacing w:before="0"/>
              <w:ind w:left="108"/>
            </w:pPr>
            <w:r>
              <w:t>Rozważyć</w:t>
            </w:r>
            <w:r>
              <w:rPr>
                <w:spacing w:val="-11"/>
              </w:rPr>
              <w:t xml:space="preserve"> </w:t>
            </w:r>
            <w:r>
              <w:t>przerwanie</w:t>
            </w:r>
            <w:r>
              <w:rPr>
                <w:spacing w:val="-11"/>
              </w:rPr>
              <w:t xml:space="preserve"> </w:t>
            </w:r>
            <w:r>
              <w:t>lub</w:t>
            </w:r>
            <w:r>
              <w:rPr>
                <w:spacing w:val="-11"/>
              </w:rPr>
              <w:t xml:space="preserve"> </w:t>
            </w:r>
            <w:r>
              <w:t>zakończenie</w:t>
            </w:r>
            <w:r>
              <w:rPr>
                <w:spacing w:val="-11"/>
              </w:rPr>
              <w:t xml:space="preserve"> </w:t>
            </w:r>
            <w:r>
              <w:t xml:space="preserve">leczenia </w:t>
            </w:r>
            <w:r>
              <w:rPr>
                <w:spacing w:val="-2"/>
              </w:rPr>
              <w:t>pomalidomidem.</w:t>
            </w:r>
          </w:p>
        </w:tc>
      </w:tr>
      <w:tr w:rsidR="00554C69" w14:paraId="0AD6CC93" w14:textId="77777777" w:rsidTr="00C71A42">
        <w:trPr>
          <w:trHeight w:val="2859"/>
        </w:trPr>
        <w:tc>
          <w:tcPr>
            <w:tcW w:w="4428" w:type="dxa"/>
            <w:tcBorders>
              <w:bottom w:val="single" w:sz="12" w:space="0" w:color="000000"/>
            </w:tcBorders>
          </w:tcPr>
          <w:p w14:paraId="5FA280BF" w14:textId="77777777" w:rsidR="00554C69" w:rsidRDefault="00DF700E" w:rsidP="00CC11E7">
            <w:pPr>
              <w:pStyle w:val="TableParagraph"/>
              <w:keepNext/>
              <w:keepLines/>
              <w:spacing w:before="3"/>
              <w:ind w:left="107"/>
            </w:pPr>
            <w:r>
              <w:t>Wysypka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5"/>
              </w:rPr>
              <w:t xml:space="preserve"> </w:t>
            </w:r>
            <w:r>
              <w:t>stopnia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wysypka</w:t>
            </w:r>
          </w:p>
          <w:p w14:paraId="7831FA46" w14:textId="77777777" w:rsidR="00554C69" w:rsidRDefault="00DF700E" w:rsidP="00CC11E7">
            <w:pPr>
              <w:pStyle w:val="TableParagraph"/>
              <w:keepNext/>
              <w:keepLines/>
              <w:spacing w:before="6" w:line="247" w:lineRule="auto"/>
              <w:ind w:left="107" w:right="78"/>
              <w:rPr>
                <w:i/>
              </w:rPr>
            </w:pPr>
            <w:r>
              <w:t>z powstawaniem pęcherzy (w tym obrzęk naczynioruchowy, reakcja anafilaktyczna, wysypka złuszczająca lub pęcherzowa bądź podejrzenie zespołu Stevensa-Johnsona (ang. SJS</w:t>
            </w:r>
            <w:r>
              <w:rPr>
                <w:spacing w:val="-10"/>
              </w:rPr>
              <w:t xml:space="preserve"> </w:t>
            </w:r>
            <w:r>
              <w:t>—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Stevens-Johnson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Syndrome</w:t>
            </w:r>
            <w:r>
              <w:t>),</w:t>
            </w:r>
            <w:r>
              <w:rPr>
                <w:spacing w:val="-10"/>
              </w:rPr>
              <w:t xml:space="preserve"> </w:t>
            </w:r>
            <w:r>
              <w:t xml:space="preserve">toksycznej rozpływnej martwicy naskórka (ang. TEN — </w:t>
            </w:r>
            <w:r>
              <w:rPr>
                <w:i/>
              </w:rPr>
              <w:t>Toxic Epidermal Necrolysis</w:t>
            </w:r>
            <w:r>
              <w:t xml:space="preserve">) lub wysypki polekowej z eozynofilią i objawami układowymi (ang. DRESS — </w:t>
            </w:r>
            <w:r>
              <w:rPr>
                <w:i/>
              </w:rPr>
              <w:t>Drug Reaction</w:t>
            </w:r>
          </w:p>
          <w:p w14:paraId="305B35EF" w14:textId="77777777" w:rsidR="00554C69" w:rsidRDefault="00DF700E" w:rsidP="00CC11E7">
            <w:pPr>
              <w:pStyle w:val="TableParagraph"/>
              <w:keepNext/>
              <w:keepLines/>
              <w:spacing w:before="0" w:line="232" w:lineRule="exact"/>
              <w:ind w:left="107"/>
            </w:pP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Eosinophilia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Systemic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Symptoms</w:t>
            </w:r>
            <w:r>
              <w:rPr>
                <w:spacing w:val="-2"/>
              </w:rPr>
              <w:t>)).</w:t>
            </w:r>
          </w:p>
        </w:tc>
        <w:tc>
          <w:tcPr>
            <w:tcW w:w="4535" w:type="dxa"/>
            <w:tcBorders>
              <w:bottom w:val="single" w:sz="12" w:space="0" w:color="000000"/>
            </w:tcBorders>
          </w:tcPr>
          <w:p w14:paraId="3630D7E2" w14:textId="77777777" w:rsidR="00554C69" w:rsidRDefault="00DF700E" w:rsidP="00CC11E7">
            <w:pPr>
              <w:pStyle w:val="TableParagraph"/>
              <w:keepNext/>
              <w:keepLines/>
              <w:spacing w:before="0" w:line="253" w:lineRule="exact"/>
              <w:ind w:left="108"/>
            </w:pPr>
            <w:r>
              <w:t>Trwale</w:t>
            </w:r>
            <w:r>
              <w:rPr>
                <w:spacing w:val="-8"/>
              </w:rPr>
              <w:t xml:space="preserve"> </w:t>
            </w:r>
            <w:r>
              <w:t>zakończyć</w:t>
            </w:r>
            <w:r>
              <w:rPr>
                <w:spacing w:val="-8"/>
              </w:rPr>
              <w:t xml:space="preserve"> </w:t>
            </w:r>
            <w:r>
              <w:t>leczenie</w:t>
            </w:r>
            <w:r>
              <w:rPr>
                <w:spacing w:val="-6"/>
              </w:rPr>
              <w:t xml:space="preserve"> </w:t>
            </w:r>
            <w:r>
              <w:t>(patrz</w:t>
            </w:r>
            <w:r>
              <w:rPr>
                <w:spacing w:val="-8"/>
              </w:rPr>
              <w:t xml:space="preserve"> </w:t>
            </w:r>
            <w:r>
              <w:t>punkt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4.4).</w:t>
            </w:r>
          </w:p>
        </w:tc>
      </w:tr>
      <w:tr w:rsidR="00554C69" w14:paraId="23CDFA2A" w14:textId="77777777" w:rsidTr="00C71A42">
        <w:trPr>
          <w:trHeight w:val="2024"/>
        </w:trPr>
        <w:tc>
          <w:tcPr>
            <w:tcW w:w="4428" w:type="dxa"/>
            <w:tcBorders>
              <w:top w:val="single" w:sz="12" w:space="0" w:color="000000"/>
              <w:bottom w:val="single" w:sz="12" w:space="0" w:color="000000"/>
            </w:tcBorders>
          </w:tcPr>
          <w:p w14:paraId="6D72E436" w14:textId="77777777" w:rsidR="00554C69" w:rsidRPr="00CC11E7" w:rsidRDefault="00DF700E" w:rsidP="00C71A42">
            <w:pPr>
              <w:pStyle w:val="TableParagraph"/>
              <w:spacing w:before="0"/>
              <w:ind w:left="0" w:firstLine="107"/>
              <w:rPr>
                <w:b/>
                <w:u w:val="single"/>
              </w:rPr>
            </w:pPr>
            <w:r w:rsidRPr="00CC11E7">
              <w:rPr>
                <w:b/>
                <w:spacing w:val="-4"/>
                <w:u w:val="single"/>
              </w:rPr>
              <w:t>Inne</w:t>
            </w:r>
          </w:p>
          <w:p w14:paraId="6BA9F063" w14:textId="77777777" w:rsidR="00554C69" w:rsidRDefault="00DF700E">
            <w:pPr>
              <w:pStyle w:val="TableParagraph"/>
              <w:spacing w:before="63" w:line="244" w:lineRule="auto"/>
              <w:ind w:left="107" w:right="72"/>
            </w:pPr>
            <w:r>
              <w:t>Inne</w:t>
            </w:r>
            <w:r>
              <w:rPr>
                <w:spacing w:val="-8"/>
              </w:rPr>
              <w:t xml:space="preserve"> </w:t>
            </w:r>
            <w:r>
              <w:t>działania</w:t>
            </w:r>
            <w:r>
              <w:rPr>
                <w:spacing w:val="-8"/>
              </w:rPr>
              <w:t xml:space="preserve"> </w:t>
            </w:r>
            <w:r>
              <w:t>niepożądane</w:t>
            </w:r>
            <w:r>
              <w:rPr>
                <w:spacing w:val="-8"/>
              </w:rPr>
              <w:t xml:space="preserve"> </w:t>
            </w:r>
            <w:r>
              <w:t>stopnia</w:t>
            </w:r>
            <w:r>
              <w:rPr>
                <w:spacing w:val="-8"/>
              </w:rPr>
              <w:t xml:space="preserve"> </w:t>
            </w:r>
            <w:r>
              <w:t>≥</w:t>
            </w:r>
            <w:r>
              <w:rPr>
                <w:spacing w:val="-8"/>
              </w:rPr>
              <w:t xml:space="preserve"> </w:t>
            </w:r>
            <w:r>
              <w:t>3. związane</w:t>
            </w:r>
            <w:r>
              <w:rPr>
                <w:spacing w:val="-1"/>
              </w:rPr>
              <w:t xml:space="preserve"> </w:t>
            </w:r>
            <w:r>
              <w:t>z pomalidomidem</w:t>
            </w:r>
          </w:p>
        </w:tc>
        <w:tc>
          <w:tcPr>
            <w:tcW w:w="4535" w:type="dxa"/>
            <w:tcBorders>
              <w:top w:val="single" w:sz="12" w:space="0" w:color="000000"/>
              <w:bottom w:val="single" w:sz="12" w:space="0" w:color="000000"/>
            </w:tcBorders>
          </w:tcPr>
          <w:p w14:paraId="71780112" w14:textId="77777777" w:rsidR="00554C69" w:rsidRDefault="00DF700E">
            <w:pPr>
              <w:pStyle w:val="TableParagraph"/>
              <w:spacing w:before="0"/>
              <w:ind w:left="108" w:right="150"/>
            </w:pPr>
            <w:r>
              <w:t>Przerwać leczenie pomalidomidem na resztę cyklu. Wznowić leczenie w następnym cyklu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dawce</w:t>
            </w:r>
            <w:r>
              <w:rPr>
                <w:spacing w:val="-6"/>
              </w:rPr>
              <w:t xml:space="preserve"> </w:t>
            </w:r>
            <w:r>
              <w:t>obniżonej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jeden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stosunku do wcześniej stosowanej dawki (by móc wznowić leczenie, konieczne jest ustąpienie działania niepożądanego lub zmniejszenie się jego nasilenia do ≤ 2. stopnia).</w:t>
            </w:r>
          </w:p>
        </w:tc>
      </w:tr>
    </w:tbl>
    <w:p w14:paraId="3002E304" w14:textId="77777777" w:rsidR="00554C69" w:rsidRDefault="00DF700E">
      <w:pPr>
        <w:pStyle w:val="BodyText"/>
        <w:spacing w:before="12"/>
        <w:ind w:left="378" w:right="1153"/>
      </w:pPr>
      <w:r>
        <w:t>∞Wytyczne</w:t>
      </w:r>
      <w:r>
        <w:rPr>
          <w:spacing w:val="-3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zmniejszania</w:t>
      </w:r>
      <w:r>
        <w:rPr>
          <w:spacing w:val="-4"/>
        </w:rPr>
        <w:t xml:space="preserve"> </w:t>
      </w:r>
      <w:r>
        <w:t>dawki</w:t>
      </w:r>
      <w:r>
        <w:rPr>
          <w:spacing w:val="-3"/>
        </w:rPr>
        <w:t xml:space="preserve"> </w:t>
      </w:r>
      <w:r>
        <w:t>przedstawione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tabeli</w:t>
      </w:r>
      <w:r>
        <w:rPr>
          <w:spacing w:val="-4"/>
        </w:rPr>
        <w:t xml:space="preserve"> </w:t>
      </w:r>
      <w:r>
        <w:t>odnoszą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w skojarzeniu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bortezomibem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deksametazonem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pomalidomidu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skojarzeniu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deksametazonem.</w:t>
      </w:r>
    </w:p>
    <w:p w14:paraId="79CBEE69" w14:textId="77777777" w:rsidR="00554C69" w:rsidRDefault="00DF700E">
      <w:pPr>
        <w:pStyle w:val="BodyText"/>
        <w:spacing w:line="252" w:lineRule="exact"/>
        <w:ind w:left="378"/>
      </w:pPr>
      <w:r>
        <w:t>*W</w:t>
      </w:r>
      <w:r>
        <w:rPr>
          <w:spacing w:val="-9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wystąpienia</w:t>
      </w:r>
      <w:r>
        <w:rPr>
          <w:spacing w:val="-9"/>
        </w:rPr>
        <w:t xml:space="preserve"> </w:t>
      </w:r>
      <w:r>
        <w:t>neutropenii</w:t>
      </w:r>
      <w:r>
        <w:rPr>
          <w:spacing w:val="-10"/>
        </w:rPr>
        <w:t xml:space="preserve"> </w:t>
      </w:r>
      <w:r>
        <w:t>lekarz</w:t>
      </w:r>
      <w:r>
        <w:rPr>
          <w:spacing w:val="-9"/>
        </w:rPr>
        <w:t xml:space="preserve"> </w:t>
      </w:r>
      <w:r>
        <w:t>powinien</w:t>
      </w:r>
      <w:r>
        <w:rPr>
          <w:spacing w:val="-9"/>
        </w:rPr>
        <w:t xml:space="preserve"> </w:t>
      </w:r>
      <w:r>
        <w:t>rozważyć</w:t>
      </w:r>
      <w:r>
        <w:rPr>
          <w:spacing w:val="-8"/>
        </w:rPr>
        <w:t xml:space="preserve"> </w:t>
      </w:r>
      <w:r>
        <w:t>zastosowanie</w:t>
      </w:r>
      <w:r>
        <w:rPr>
          <w:spacing w:val="-8"/>
        </w:rPr>
        <w:t xml:space="preserve"> </w:t>
      </w:r>
      <w:r>
        <w:t>czynników</w:t>
      </w:r>
      <w:r>
        <w:rPr>
          <w:spacing w:val="-10"/>
        </w:rPr>
        <w:t xml:space="preserve"> </w:t>
      </w:r>
      <w:r>
        <w:rPr>
          <w:spacing w:val="-2"/>
        </w:rPr>
        <w:t>wzrostu.</w:t>
      </w:r>
    </w:p>
    <w:p w14:paraId="1F8629CF" w14:textId="77777777" w:rsidR="00554C69" w:rsidRPr="009714A6" w:rsidRDefault="00DF700E">
      <w:pPr>
        <w:spacing w:before="1"/>
        <w:ind w:left="378"/>
      </w:pPr>
      <w:r>
        <w:t>**ANC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bezwzględna</w:t>
      </w:r>
      <w:r>
        <w:rPr>
          <w:spacing w:val="-7"/>
        </w:rPr>
        <w:t xml:space="preserve"> </w:t>
      </w:r>
      <w:r>
        <w:t>liczba</w:t>
      </w:r>
      <w:r>
        <w:rPr>
          <w:spacing w:val="-8"/>
        </w:rPr>
        <w:t xml:space="preserve"> </w:t>
      </w:r>
      <w:r>
        <w:t>neutrofili</w:t>
      </w:r>
      <w:r>
        <w:rPr>
          <w:spacing w:val="-7"/>
        </w:rPr>
        <w:t xml:space="preserve"> </w:t>
      </w:r>
      <w:r>
        <w:t>(</w:t>
      </w:r>
      <w:r>
        <w:rPr>
          <w:i/>
        </w:rPr>
        <w:t>ang.</w:t>
      </w:r>
      <w:r>
        <w:rPr>
          <w:i/>
          <w:spacing w:val="-7"/>
        </w:rPr>
        <w:t xml:space="preserve"> </w:t>
      </w:r>
      <w:r w:rsidRPr="009714A6">
        <w:rPr>
          <w:i/>
        </w:rPr>
        <w:t>Absolute</w:t>
      </w:r>
      <w:r w:rsidRPr="009714A6">
        <w:rPr>
          <w:i/>
          <w:spacing w:val="-8"/>
        </w:rPr>
        <w:t xml:space="preserve"> </w:t>
      </w:r>
      <w:r w:rsidRPr="009714A6">
        <w:rPr>
          <w:i/>
        </w:rPr>
        <w:t>Neutrophil</w:t>
      </w:r>
      <w:r w:rsidRPr="009714A6">
        <w:rPr>
          <w:i/>
          <w:spacing w:val="-8"/>
        </w:rPr>
        <w:t xml:space="preserve"> </w:t>
      </w:r>
      <w:r w:rsidRPr="009714A6">
        <w:rPr>
          <w:i/>
          <w:spacing w:val="-2"/>
        </w:rPr>
        <w:t>Count</w:t>
      </w:r>
      <w:r w:rsidRPr="009714A6">
        <w:rPr>
          <w:spacing w:val="-2"/>
        </w:rPr>
        <w:t>);</w:t>
      </w:r>
    </w:p>
    <w:p w14:paraId="78FEA0D2" w14:textId="77777777" w:rsidR="00554C69" w:rsidRPr="009714A6" w:rsidRDefault="00DF700E">
      <w:pPr>
        <w:ind w:left="378"/>
      </w:pPr>
      <w:r w:rsidRPr="009714A6">
        <w:t>***CBC</w:t>
      </w:r>
      <w:r w:rsidRPr="009714A6">
        <w:rPr>
          <w:spacing w:val="-6"/>
        </w:rPr>
        <w:t xml:space="preserve"> </w:t>
      </w:r>
      <w:r w:rsidRPr="009714A6">
        <w:t>–</w:t>
      </w:r>
      <w:r w:rsidRPr="009714A6">
        <w:rPr>
          <w:spacing w:val="-6"/>
        </w:rPr>
        <w:t xml:space="preserve"> </w:t>
      </w:r>
      <w:r w:rsidRPr="009714A6">
        <w:t>morfologia</w:t>
      </w:r>
      <w:r w:rsidRPr="009714A6">
        <w:rPr>
          <w:spacing w:val="-8"/>
        </w:rPr>
        <w:t xml:space="preserve"> </w:t>
      </w:r>
      <w:r w:rsidRPr="009714A6">
        <w:t>krwi</w:t>
      </w:r>
      <w:r w:rsidRPr="009714A6">
        <w:rPr>
          <w:spacing w:val="-7"/>
        </w:rPr>
        <w:t xml:space="preserve"> </w:t>
      </w:r>
      <w:r w:rsidRPr="009714A6">
        <w:t>z</w:t>
      </w:r>
      <w:r w:rsidRPr="009714A6">
        <w:rPr>
          <w:spacing w:val="-7"/>
        </w:rPr>
        <w:t xml:space="preserve"> </w:t>
      </w:r>
      <w:r w:rsidRPr="009714A6">
        <w:t>rozmazem</w:t>
      </w:r>
      <w:r w:rsidRPr="009714A6">
        <w:rPr>
          <w:spacing w:val="-6"/>
        </w:rPr>
        <w:t xml:space="preserve"> </w:t>
      </w:r>
      <w:r w:rsidRPr="009714A6">
        <w:t>(</w:t>
      </w:r>
      <w:r w:rsidRPr="009714A6">
        <w:rPr>
          <w:i/>
        </w:rPr>
        <w:t>ang.</w:t>
      </w:r>
      <w:r w:rsidRPr="009714A6">
        <w:rPr>
          <w:i/>
          <w:spacing w:val="-6"/>
        </w:rPr>
        <w:t xml:space="preserve"> </w:t>
      </w:r>
      <w:r w:rsidRPr="009714A6">
        <w:rPr>
          <w:i/>
        </w:rPr>
        <w:t>Complete</w:t>
      </w:r>
      <w:r w:rsidRPr="009714A6">
        <w:rPr>
          <w:i/>
          <w:spacing w:val="-7"/>
        </w:rPr>
        <w:t xml:space="preserve"> </w:t>
      </w:r>
      <w:r w:rsidRPr="009714A6">
        <w:rPr>
          <w:i/>
        </w:rPr>
        <w:t>Blood</w:t>
      </w:r>
      <w:r w:rsidRPr="009714A6">
        <w:rPr>
          <w:i/>
          <w:spacing w:val="-6"/>
        </w:rPr>
        <w:t xml:space="preserve"> </w:t>
      </w:r>
      <w:r w:rsidRPr="009714A6">
        <w:rPr>
          <w:i/>
          <w:spacing w:val="-2"/>
        </w:rPr>
        <w:t>Coun</w:t>
      </w:r>
      <w:r w:rsidRPr="009714A6">
        <w:rPr>
          <w:spacing w:val="-2"/>
        </w:rPr>
        <w:t>t).</w:t>
      </w:r>
    </w:p>
    <w:p w14:paraId="5B6C8216" w14:textId="77777777" w:rsidR="00554C69" w:rsidRPr="009714A6" w:rsidRDefault="00554C69">
      <w:pPr>
        <w:pStyle w:val="BodyText"/>
      </w:pPr>
    </w:p>
    <w:p w14:paraId="6CC7721C" w14:textId="77777777" w:rsidR="00554C69" w:rsidRDefault="00DF700E">
      <w:pPr>
        <w:pStyle w:val="Heading3"/>
        <w:spacing w:before="1"/>
      </w:pPr>
      <w:r>
        <w:t>Tabela</w:t>
      </w:r>
      <w:r>
        <w:rPr>
          <w:spacing w:val="-9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Zmniejszanie</w:t>
      </w:r>
      <w:r>
        <w:rPr>
          <w:spacing w:val="-9"/>
        </w:rPr>
        <w:t xml:space="preserve"> </w:t>
      </w:r>
      <w:r>
        <w:t>dawki</w:t>
      </w:r>
      <w:r>
        <w:rPr>
          <w:spacing w:val="-10"/>
        </w:rPr>
        <w:t xml:space="preserve"> </w:t>
      </w:r>
      <w:r>
        <w:rPr>
          <w:spacing w:val="-2"/>
        </w:rPr>
        <w:t>pomalidomidu</w:t>
      </w:r>
      <w:r>
        <w:rPr>
          <w:spacing w:val="-2"/>
          <w:vertAlign w:val="superscript"/>
        </w:rPr>
        <w:t>∞</w:t>
      </w:r>
    </w:p>
    <w:tbl>
      <w:tblPr>
        <w:tblStyle w:val="TableNormal1"/>
        <w:tblW w:w="0" w:type="auto"/>
        <w:tblInd w:w="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586"/>
      </w:tblGrid>
      <w:tr w:rsidR="00554C69" w14:paraId="5641B3FA" w14:textId="77777777" w:rsidTr="00C71A42">
        <w:trPr>
          <w:trHeight w:val="372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3A71A07F" w14:textId="77777777" w:rsidR="00554C69" w:rsidRDefault="00DF700E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Poziom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dawki</w:t>
            </w:r>
          </w:p>
        </w:tc>
        <w:tc>
          <w:tcPr>
            <w:tcW w:w="5586" w:type="dxa"/>
            <w:tcBorders>
              <w:bottom w:val="single" w:sz="12" w:space="0" w:color="000000"/>
            </w:tcBorders>
          </w:tcPr>
          <w:p w14:paraId="3426F996" w14:textId="77777777" w:rsidR="00554C69" w:rsidRDefault="00DF700E">
            <w:pPr>
              <w:pStyle w:val="TableParagraph"/>
              <w:spacing w:before="52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>Doustna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dawka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pomalidomidu</w:t>
            </w:r>
          </w:p>
        </w:tc>
      </w:tr>
      <w:tr w:rsidR="00554C69" w14:paraId="2BDA4879" w14:textId="77777777" w:rsidTr="00C71A42">
        <w:trPr>
          <w:trHeight w:val="372"/>
        </w:trPr>
        <w:tc>
          <w:tcPr>
            <w:tcW w:w="3402" w:type="dxa"/>
            <w:tcBorders>
              <w:top w:val="single" w:sz="12" w:space="0" w:color="000000"/>
            </w:tcBorders>
          </w:tcPr>
          <w:p w14:paraId="31A25869" w14:textId="77777777" w:rsidR="00554C69" w:rsidRDefault="00DF700E">
            <w:pPr>
              <w:pStyle w:val="TableParagraph"/>
              <w:spacing w:before="52"/>
            </w:pPr>
            <w:r>
              <w:t>Dawka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początkowa</w:t>
            </w:r>
          </w:p>
        </w:tc>
        <w:tc>
          <w:tcPr>
            <w:tcW w:w="5586" w:type="dxa"/>
            <w:tcBorders>
              <w:top w:val="single" w:sz="12" w:space="0" w:color="000000"/>
            </w:tcBorders>
          </w:tcPr>
          <w:p w14:paraId="3C267EC6" w14:textId="77777777" w:rsidR="00554C69" w:rsidRDefault="00DF700E">
            <w:pPr>
              <w:pStyle w:val="TableParagraph"/>
              <w:spacing w:before="52"/>
              <w:ind w:left="14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5AE3D59A" w14:textId="77777777" w:rsidTr="00C71A42">
        <w:trPr>
          <w:trHeight w:val="372"/>
        </w:trPr>
        <w:tc>
          <w:tcPr>
            <w:tcW w:w="3402" w:type="dxa"/>
          </w:tcPr>
          <w:p w14:paraId="701B1BED" w14:textId="77777777" w:rsidR="00554C69" w:rsidRDefault="00DF700E">
            <w:pPr>
              <w:pStyle w:val="TableParagraph"/>
              <w:spacing w:before="52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5586" w:type="dxa"/>
          </w:tcPr>
          <w:p w14:paraId="5B0B485C" w14:textId="77777777" w:rsidR="00554C69" w:rsidRDefault="00DF700E">
            <w:pPr>
              <w:pStyle w:val="TableParagraph"/>
              <w:spacing w:before="52"/>
              <w:ind w:left="14"/>
              <w:jc w:val="center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06C8C7F8" w14:textId="77777777" w:rsidTr="00C71A42">
        <w:trPr>
          <w:trHeight w:val="372"/>
        </w:trPr>
        <w:tc>
          <w:tcPr>
            <w:tcW w:w="3402" w:type="dxa"/>
            <w:tcBorders>
              <w:bottom w:val="single" w:sz="4" w:space="0" w:color="000000"/>
            </w:tcBorders>
          </w:tcPr>
          <w:p w14:paraId="71864929" w14:textId="77777777" w:rsidR="00554C69" w:rsidRDefault="00DF700E">
            <w:pPr>
              <w:pStyle w:val="TableParagraph"/>
              <w:spacing w:before="52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5586" w:type="dxa"/>
            <w:tcBorders>
              <w:bottom w:val="single" w:sz="4" w:space="0" w:color="000000"/>
            </w:tcBorders>
          </w:tcPr>
          <w:p w14:paraId="47B1B064" w14:textId="77777777" w:rsidR="00554C69" w:rsidRDefault="00DF700E">
            <w:pPr>
              <w:pStyle w:val="TableParagraph"/>
              <w:spacing w:before="52"/>
              <w:ind w:left="14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7B83374E" w14:textId="77777777" w:rsidTr="00C71A42">
        <w:trPr>
          <w:trHeight w:val="372"/>
        </w:trPr>
        <w:tc>
          <w:tcPr>
            <w:tcW w:w="3402" w:type="dxa"/>
            <w:tcBorders>
              <w:top w:val="single" w:sz="4" w:space="0" w:color="000000"/>
              <w:bottom w:val="single" w:sz="12" w:space="0" w:color="000000"/>
            </w:tcBorders>
          </w:tcPr>
          <w:p w14:paraId="5FAC2E30" w14:textId="77777777" w:rsidR="00554C69" w:rsidRDefault="00DF700E">
            <w:pPr>
              <w:pStyle w:val="TableParagraph"/>
              <w:spacing w:before="53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3</w:t>
            </w:r>
          </w:p>
        </w:tc>
        <w:tc>
          <w:tcPr>
            <w:tcW w:w="5586" w:type="dxa"/>
            <w:tcBorders>
              <w:top w:val="single" w:sz="4" w:space="0" w:color="000000"/>
              <w:bottom w:val="single" w:sz="12" w:space="0" w:color="000000"/>
            </w:tcBorders>
          </w:tcPr>
          <w:p w14:paraId="6B74D102" w14:textId="77777777" w:rsidR="00554C69" w:rsidRDefault="00DF700E">
            <w:pPr>
              <w:pStyle w:val="TableParagraph"/>
              <w:spacing w:before="53"/>
              <w:ind w:left="14"/>
              <w:jc w:val="center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</w:tbl>
    <w:p w14:paraId="73ED95A8" w14:textId="77777777" w:rsidR="00554C69" w:rsidRDefault="00DF700E">
      <w:pPr>
        <w:pStyle w:val="BodyText"/>
        <w:spacing w:before="4"/>
        <w:ind w:left="378" w:right="2099"/>
      </w:pPr>
      <w:r>
        <w:rPr>
          <w:b/>
          <w:vertAlign w:val="superscript"/>
        </w:rPr>
        <w:t>∞</w:t>
      </w:r>
      <w:r>
        <w:t>Zmniejszanie</w:t>
      </w:r>
      <w:r>
        <w:rPr>
          <w:spacing w:val="-4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przedstawione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tabeli</w:t>
      </w:r>
      <w:r>
        <w:rPr>
          <w:spacing w:val="-4"/>
        </w:rPr>
        <w:t xml:space="preserve"> </w:t>
      </w:r>
      <w:r>
        <w:t>odnosi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skojarzeniu z bortezomibem i deksametazonem oraz pomalidomidu w skojarzeniu z deksametazonem.</w:t>
      </w:r>
    </w:p>
    <w:p w14:paraId="7C9344A4" w14:textId="77777777" w:rsidR="00554C69" w:rsidRDefault="00DF700E">
      <w:pPr>
        <w:pStyle w:val="BodyText"/>
        <w:spacing w:before="29" w:line="500" w:lineRule="atLeast"/>
        <w:ind w:left="378" w:right="1153"/>
      </w:pPr>
      <w:r>
        <w:t>Jeśli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niepożądane</w:t>
      </w:r>
      <w:r>
        <w:rPr>
          <w:spacing w:val="-4"/>
        </w:rPr>
        <w:t xml:space="preserve"> </w:t>
      </w:r>
      <w:r>
        <w:t>występują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zmniejszeniu</w:t>
      </w:r>
      <w:r>
        <w:rPr>
          <w:spacing w:val="-3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mg,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zakończyć</w:t>
      </w:r>
      <w:r>
        <w:rPr>
          <w:spacing w:val="-2"/>
        </w:rPr>
        <w:t xml:space="preserve"> </w:t>
      </w:r>
      <w:r>
        <w:t xml:space="preserve">leczenie. </w:t>
      </w:r>
      <w:r>
        <w:rPr>
          <w:u w:val="single"/>
        </w:rPr>
        <w:t>Silne inhibitory CYP1A2</w:t>
      </w:r>
    </w:p>
    <w:p w14:paraId="38BD3619" w14:textId="77777777" w:rsidR="00554C69" w:rsidRDefault="00DF700E">
      <w:pPr>
        <w:pStyle w:val="BodyText"/>
        <w:spacing w:before="5"/>
        <w:ind w:left="378" w:right="1153"/>
      </w:pPr>
      <w:r>
        <w:t>Jeśli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pomalidomidem</w:t>
      </w:r>
      <w:r>
        <w:rPr>
          <w:spacing w:val="-5"/>
        </w:rPr>
        <w:t xml:space="preserve"> </w:t>
      </w:r>
      <w:r>
        <w:t>podawane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silne</w:t>
      </w:r>
      <w:r>
        <w:rPr>
          <w:spacing w:val="-5"/>
        </w:rPr>
        <w:t xml:space="preserve"> </w:t>
      </w:r>
      <w:r>
        <w:t>inhibitory</w:t>
      </w:r>
      <w:r>
        <w:rPr>
          <w:spacing w:val="-4"/>
        </w:rPr>
        <w:t xml:space="preserve"> </w:t>
      </w:r>
      <w:r>
        <w:t>CYP1A2</w:t>
      </w:r>
      <w:r>
        <w:rPr>
          <w:spacing w:val="-4"/>
        </w:rPr>
        <w:t xml:space="preserve"> </w:t>
      </w:r>
      <w:r>
        <w:t>(np.</w:t>
      </w:r>
      <w:r>
        <w:rPr>
          <w:spacing w:val="-4"/>
        </w:rPr>
        <w:t xml:space="preserve"> </w:t>
      </w:r>
      <w:r>
        <w:t>cyprofloksacyna,</w:t>
      </w:r>
      <w:r>
        <w:rPr>
          <w:spacing w:val="-4"/>
        </w:rPr>
        <w:t xml:space="preserve"> </w:t>
      </w:r>
      <w:r>
        <w:t>enoksacyna</w:t>
      </w:r>
      <w:r>
        <w:rPr>
          <w:spacing w:val="-5"/>
        </w:rPr>
        <w:t xml:space="preserve"> </w:t>
      </w:r>
      <w:r>
        <w:t>i fluwoksamina), należy zmniejszyć dawkę pomalidomidu o 50% (patrz punkty 4.5 i 5.2).</w:t>
      </w:r>
    </w:p>
    <w:p w14:paraId="4DD133EC" w14:textId="77777777" w:rsidR="00554C69" w:rsidRDefault="00554C69">
      <w:pPr>
        <w:pStyle w:val="BodyText"/>
        <w:spacing w:before="1"/>
      </w:pPr>
    </w:p>
    <w:p w14:paraId="6DC1D294" w14:textId="77777777" w:rsidR="00554C69" w:rsidRDefault="00DF700E">
      <w:pPr>
        <w:ind w:left="378"/>
        <w:rPr>
          <w:i/>
        </w:rPr>
      </w:pPr>
      <w:r>
        <w:rPr>
          <w:i/>
        </w:rPr>
        <w:t>Dostosowanie</w:t>
      </w:r>
      <w:r>
        <w:rPr>
          <w:i/>
          <w:spacing w:val="-11"/>
        </w:rPr>
        <w:t xml:space="preserve"> </w:t>
      </w:r>
      <w:r>
        <w:rPr>
          <w:i/>
        </w:rPr>
        <w:t>dawki</w:t>
      </w:r>
      <w:r>
        <w:rPr>
          <w:i/>
          <w:spacing w:val="-10"/>
        </w:rPr>
        <w:t xml:space="preserve"> </w:t>
      </w:r>
      <w:r>
        <w:rPr>
          <w:i/>
        </w:rPr>
        <w:t>bortezomibu</w:t>
      </w:r>
      <w:r>
        <w:rPr>
          <w:i/>
          <w:spacing w:val="-9"/>
        </w:rPr>
        <w:t xml:space="preserve"> </w:t>
      </w:r>
      <w:r>
        <w:rPr>
          <w:i/>
        </w:rPr>
        <w:t>lub</w:t>
      </w:r>
      <w:r>
        <w:rPr>
          <w:i/>
          <w:spacing w:val="-11"/>
        </w:rPr>
        <w:t xml:space="preserve"> </w:t>
      </w:r>
      <w:r>
        <w:rPr>
          <w:i/>
        </w:rPr>
        <w:t>przerwanie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leczenia</w:t>
      </w:r>
    </w:p>
    <w:p w14:paraId="3FB85C8B" w14:textId="77777777" w:rsidR="00554C69" w:rsidRDefault="00DF700E">
      <w:pPr>
        <w:pStyle w:val="BodyText"/>
        <w:spacing w:before="1"/>
        <w:ind w:left="378" w:right="1388"/>
      </w:pPr>
      <w:r>
        <w:t>Wytyczne dotyczące przerywania leczenia i zmniejszania dawki bortezomibu w przypadku wystąpienia</w:t>
      </w:r>
      <w:r>
        <w:rPr>
          <w:spacing w:val="-4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nim</w:t>
      </w:r>
      <w:r>
        <w:rPr>
          <w:spacing w:val="-4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niepożądanych</w:t>
      </w:r>
      <w:r>
        <w:rPr>
          <w:spacing w:val="-4"/>
        </w:rPr>
        <w:t xml:space="preserve"> </w:t>
      </w:r>
      <w:r>
        <w:t>lekarze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znaleźć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Charakterystyce Produktu Leczniczego (ChPL) bortezomibu.</w:t>
      </w:r>
    </w:p>
    <w:p w14:paraId="1EC3262D" w14:textId="77777777" w:rsidR="00554C69" w:rsidRDefault="00DF700E">
      <w:pPr>
        <w:spacing w:before="252"/>
        <w:ind w:left="378"/>
        <w:rPr>
          <w:i/>
        </w:rPr>
      </w:pPr>
      <w:r>
        <w:rPr>
          <w:i/>
        </w:rPr>
        <w:t>Dostosowanie</w:t>
      </w:r>
      <w:r>
        <w:rPr>
          <w:i/>
          <w:spacing w:val="-10"/>
        </w:rPr>
        <w:t xml:space="preserve"> </w:t>
      </w:r>
      <w:r>
        <w:rPr>
          <w:i/>
        </w:rPr>
        <w:t>dawki</w:t>
      </w:r>
      <w:r>
        <w:rPr>
          <w:i/>
          <w:spacing w:val="-10"/>
        </w:rPr>
        <w:t xml:space="preserve"> </w:t>
      </w:r>
      <w:r>
        <w:rPr>
          <w:i/>
        </w:rPr>
        <w:t>deksametazonu</w:t>
      </w:r>
      <w:r>
        <w:rPr>
          <w:i/>
          <w:spacing w:val="-9"/>
        </w:rPr>
        <w:t xml:space="preserve"> </w:t>
      </w:r>
      <w:r>
        <w:rPr>
          <w:i/>
        </w:rPr>
        <w:t>lub</w:t>
      </w:r>
      <w:r>
        <w:rPr>
          <w:i/>
          <w:spacing w:val="-9"/>
        </w:rPr>
        <w:t xml:space="preserve"> </w:t>
      </w:r>
      <w:r>
        <w:rPr>
          <w:i/>
        </w:rPr>
        <w:t>przerwanie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leczenia</w:t>
      </w:r>
    </w:p>
    <w:p w14:paraId="3F9C527B" w14:textId="37546958" w:rsidR="00554C69" w:rsidRDefault="00DF700E">
      <w:pPr>
        <w:pStyle w:val="BodyText"/>
        <w:spacing w:before="1"/>
        <w:ind w:left="378" w:right="1153"/>
      </w:pPr>
      <w:r>
        <w:t>Wytyczne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przerywania</w:t>
      </w:r>
      <w:r>
        <w:rPr>
          <w:spacing w:val="-5"/>
        </w:rPr>
        <w:t xml:space="preserve"> </w:t>
      </w:r>
      <w:r>
        <w:t>leczenia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zmniejszania</w:t>
      </w:r>
      <w:r>
        <w:rPr>
          <w:spacing w:val="-5"/>
        </w:rPr>
        <w:t xml:space="preserve"> </w:t>
      </w:r>
      <w:r>
        <w:t>dawki</w:t>
      </w:r>
      <w:r>
        <w:rPr>
          <w:spacing w:val="-5"/>
        </w:rPr>
        <w:t xml:space="preserve"> </w:t>
      </w:r>
      <w:r>
        <w:t>deksametazonu</w:t>
      </w:r>
      <w:r>
        <w:rPr>
          <w:spacing w:val="-4"/>
        </w:rPr>
        <w:t xml:space="preserve"> </w:t>
      </w:r>
      <w:r>
        <w:t>stosowanego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małej dawce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wystąpienia</w:t>
      </w:r>
      <w:r>
        <w:rPr>
          <w:spacing w:val="-2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nim</w:t>
      </w:r>
      <w:r>
        <w:rPr>
          <w:spacing w:val="-2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niepożądanych</w:t>
      </w:r>
      <w:r>
        <w:rPr>
          <w:spacing w:val="-2"/>
        </w:rPr>
        <w:t xml:space="preserve"> </w:t>
      </w:r>
      <w:r>
        <w:t>przedstawiono</w:t>
      </w:r>
      <w:r>
        <w:rPr>
          <w:spacing w:val="-1"/>
        </w:rPr>
        <w:t xml:space="preserve"> </w:t>
      </w:r>
      <w:r>
        <w:t xml:space="preserve">w Tabelach 4 i 5 poniżej. Jednak decyzje dotyczące przerywania lub wznawiania leczenia powinien podejmować </w:t>
      </w:r>
      <w:r>
        <w:lastRenderedPageBreak/>
        <w:t>lekarz zgodnie z Charakterystyką Produktu Leczniczego (ChPL).</w:t>
      </w:r>
    </w:p>
    <w:p w14:paraId="7FF1DCE1" w14:textId="77777777" w:rsidR="00C71A42" w:rsidRDefault="00C71A42" w:rsidP="009E1AC4">
      <w:pPr>
        <w:pStyle w:val="BodyText"/>
        <w:spacing w:before="1"/>
        <w:ind w:right="1153"/>
      </w:pPr>
    </w:p>
    <w:p w14:paraId="228B6F52" w14:textId="11D4A75C" w:rsidR="00554C69" w:rsidRDefault="00C71A42" w:rsidP="00C71A42">
      <w:pPr>
        <w:pStyle w:val="Heading3"/>
        <w:spacing w:before="67"/>
        <w:ind w:left="0"/>
      </w:pPr>
      <w:r>
        <w:t xml:space="preserve">     </w:t>
      </w:r>
      <w:r w:rsidR="00DF700E">
        <w:t>Tabela</w:t>
      </w:r>
      <w:r w:rsidR="00DF700E">
        <w:rPr>
          <w:spacing w:val="-9"/>
        </w:rPr>
        <w:t xml:space="preserve"> </w:t>
      </w:r>
      <w:r w:rsidR="00DF700E">
        <w:t>4.</w:t>
      </w:r>
      <w:r w:rsidR="00DF700E">
        <w:rPr>
          <w:spacing w:val="-8"/>
        </w:rPr>
        <w:t xml:space="preserve"> </w:t>
      </w:r>
      <w:r w:rsidR="00DF700E">
        <w:t>Wytyczne</w:t>
      </w:r>
      <w:r w:rsidR="00DF700E">
        <w:rPr>
          <w:spacing w:val="-9"/>
        </w:rPr>
        <w:t xml:space="preserve"> </w:t>
      </w:r>
      <w:r w:rsidR="00DF700E">
        <w:t>dotyczące</w:t>
      </w:r>
      <w:r w:rsidR="00DF700E">
        <w:rPr>
          <w:spacing w:val="-9"/>
        </w:rPr>
        <w:t xml:space="preserve"> </w:t>
      </w:r>
      <w:r w:rsidR="00DF700E">
        <w:t>dostosowania</w:t>
      </w:r>
      <w:r w:rsidR="00DF700E">
        <w:rPr>
          <w:spacing w:val="-9"/>
        </w:rPr>
        <w:t xml:space="preserve"> </w:t>
      </w:r>
      <w:r w:rsidR="00DF700E">
        <w:t>dawki</w:t>
      </w:r>
      <w:r w:rsidR="00DF700E">
        <w:rPr>
          <w:spacing w:val="-8"/>
        </w:rPr>
        <w:t xml:space="preserve"> </w:t>
      </w:r>
      <w:r w:rsidR="00DF700E">
        <w:rPr>
          <w:spacing w:val="-2"/>
        </w:rPr>
        <w:t>deksametazonu</w:t>
      </w:r>
    </w:p>
    <w:tbl>
      <w:tblPr>
        <w:tblStyle w:val="TableNormal1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788"/>
      </w:tblGrid>
      <w:tr w:rsidR="00554C69" w14:paraId="3C4FE6D5" w14:textId="77777777" w:rsidTr="00C71A42">
        <w:trPr>
          <w:trHeight w:val="372"/>
        </w:trPr>
        <w:tc>
          <w:tcPr>
            <w:tcW w:w="4646" w:type="dxa"/>
            <w:tcBorders>
              <w:bottom w:val="single" w:sz="12" w:space="0" w:color="000000"/>
            </w:tcBorders>
          </w:tcPr>
          <w:p w14:paraId="5A3A555C" w14:textId="77777777" w:rsidR="00554C69" w:rsidRDefault="00DF700E">
            <w:pPr>
              <w:pStyle w:val="TableParagraph"/>
              <w:spacing w:before="52"/>
              <w:ind w:left="107"/>
              <w:rPr>
                <w:b/>
              </w:rPr>
            </w:pPr>
            <w:r>
              <w:rPr>
                <w:b/>
                <w:spacing w:val="-2"/>
              </w:rPr>
              <w:t>Toksyczność</w:t>
            </w:r>
          </w:p>
        </w:tc>
        <w:tc>
          <w:tcPr>
            <w:tcW w:w="4788" w:type="dxa"/>
            <w:tcBorders>
              <w:bottom w:val="single" w:sz="12" w:space="0" w:color="000000"/>
            </w:tcBorders>
          </w:tcPr>
          <w:p w14:paraId="0AE98996" w14:textId="77777777" w:rsidR="00554C69" w:rsidRDefault="00DF700E">
            <w:pPr>
              <w:pStyle w:val="TableParagraph"/>
              <w:spacing w:before="52"/>
              <w:ind w:left="108"/>
              <w:rPr>
                <w:b/>
              </w:rPr>
            </w:pPr>
            <w:r>
              <w:rPr>
                <w:b/>
                <w:spacing w:val="-2"/>
              </w:rPr>
              <w:t>Dostosowanie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dawki</w:t>
            </w:r>
          </w:p>
        </w:tc>
      </w:tr>
      <w:tr w:rsidR="00554C69" w14:paraId="45ABF999" w14:textId="77777777" w:rsidTr="00C71A42">
        <w:trPr>
          <w:trHeight w:val="1131"/>
        </w:trPr>
        <w:tc>
          <w:tcPr>
            <w:tcW w:w="4646" w:type="dxa"/>
            <w:tcBorders>
              <w:top w:val="single" w:sz="12" w:space="0" w:color="000000"/>
              <w:bottom w:val="single" w:sz="4" w:space="0" w:color="000000"/>
            </w:tcBorders>
          </w:tcPr>
          <w:p w14:paraId="60573AB7" w14:textId="77777777" w:rsidR="00554C69" w:rsidRDefault="00DF700E">
            <w:pPr>
              <w:pStyle w:val="TableParagraph"/>
              <w:spacing w:before="53"/>
              <w:ind w:left="107"/>
            </w:pPr>
            <w:r>
              <w:t>Dyspepsja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3"/>
              </w:rPr>
              <w:t xml:space="preserve"> </w:t>
            </w:r>
            <w:r>
              <w:t>1-2.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  <w:tcBorders>
              <w:top w:val="single" w:sz="12" w:space="0" w:color="000000"/>
              <w:bottom w:val="single" w:sz="4" w:space="0" w:color="000000"/>
            </w:tcBorders>
          </w:tcPr>
          <w:p w14:paraId="0D74674F" w14:textId="77777777" w:rsidR="00554C69" w:rsidRDefault="00DF700E">
            <w:pPr>
              <w:pStyle w:val="TableParagraph"/>
              <w:spacing w:before="53"/>
              <w:ind w:left="108" w:right="143"/>
            </w:pPr>
            <w:r>
              <w:t>Utrzymać dawkę i zastosować leczenie antagonistami</w:t>
            </w:r>
            <w:r>
              <w:rPr>
                <w:spacing w:val="-9"/>
              </w:rPr>
              <w:t xml:space="preserve"> </w:t>
            </w:r>
            <w:r>
              <w:t>receptorów</w:t>
            </w:r>
            <w:r>
              <w:rPr>
                <w:spacing w:val="-10"/>
              </w:rPr>
              <w:t xml:space="preserve"> </w:t>
            </w:r>
            <w:r>
              <w:t>histaminowych</w:t>
            </w:r>
            <w:r>
              <w:rPr>
                <w:spacing w:val="-10"/>
              </w:rPr>
              <w:t xml:space="preserve"> </w:t>
            </w:r>
            <w:r>
              <w:t>(H</w:t>
            </w:r>
            <w:r>
              <w:rPr>
                <w:vertAlign w:val="subscript"/>
              </w:rPr>
              <w:t>2</w:t>
            </w:r>
            <w:r>
              <w:t>)</w:t>
            </w:r>
            <w:r>
              <w:rPr>
                <w:spacing w:val="-10"/>
              </w:rPr>
              <w:t xml:space="preserve"> </w:t>
            </w:r>
            <w:r>
              <w:t>lub odpowiednikiem. Jeśli objawy nie ustępują, obniżyć dawkę o jeden poziom.</w:t>
            </w:r>
          </w:p>
        </w:tc>
      </w:tr>
      <w:tr w:rsidR="00554C69" w14:paraId="2C8E3635" w14:textId="77777777" w:rsidTr="00C71A42">
        <w:trPr>
          <w:trHeight w:val="1486"/>
        </w:trPr>
        <w:tc>
          <w:tcPr>
            <w:tcW w:w="4646" w:type="dxa"/>
            <w:tcBorders>
              <w:top w:val="single" w:sz="4" w:space="0" w:color="000000"/>
            </w:tcBorders>
          </w:tcPr>
          <w:p w14:paraId="71932963" w14:textId="77777777" w:rsidR="00554C69" w:rsidRDefault="00554C69">
            <w:pPr>
              <w:pStyle w:val="TableParagraph"/>
              <w:spacing w:before="112"/>
              <w:ind w:left="0"/>
              <w:rPr>
                <w:b/>
              </w:rPr>
            </w:pPr>
          </w:p>
          <w:p w14:paraId="35A7ADC2" w14:textId="77777777" w:rsidR="00554C69" w:rsidRDefault="00DF700E">
            <w:pPr>
              <w:pStyle w:val="TableParagraph"/>
              <w:spacing w:before="1"/>
              <w:ind w:left="107"/>
            </w:pPr>
            <w:r>
              <w:t>Dyspepsja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7CC1A970" w14:textId="77777777" w:rsidR="00554C69" w:rsidRDefault="00DF700E">
            <w:pPr>
              <w:pStyle w:val="TableParagraph"/>
              <w:spacing w:before="52"/>
              <w:ind w:left="108" w:right="143"/>
            </w:pPr>
            <w:r>
              <w:t>Przerwać podawanie leku do momentu uzyskania kontroli nad objawami. Dodać antagonistę receptora H</w:t>
            </w:r>
            <w:r>
              <w:rPr>
                <w:vertAlign w:val="subscript"/>
              </w:rPr>
              <w:t>2</w:t>
            </w:r>
            <w:r>
              <w:t xml:space="preserve"> lub odpowiednik i wznowić leczenie w</w:t>
            </w:r>
            <w:r>
              <w:rPr>
                <w:spacing w:val="-6"/>
              </w:rPr>
              <w:t xml:space="preserve"> </w:t>
            </w:r>
            <w:r>
              <w:t>dawce</w:t>
            </w:r>
            <w:r>
              <w:rPr>
                <w:spacing w:val="-6"/>
              </w:rPr>
              <w:t xml:space="preserve"> </w:t>
            </w:r>
            <w:r>
              <w:t>obniżonej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jeden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stosunku</w:t>
            </w:r>
            <w:r>
              <w:rPr>
                <w:spacing w:val="-6"/>
              </w:rPr>
              <w:t xml:space="preserve"> </w:t>
            </w:r>
            <w:r>
              <w:t>do wcześniej stosowanej dawki.</w:t>
            </w:r>
          </w:p>
        </w:tc>
      </w:tr>
      <w:tr w:rsidR="00554C69" w14:paraId="165DDB58" w14:textId="77777777" w:rsidTr="00C71A42">
        <w:trPr>
          <w:trHeight w:val="625"/>
        </w:trPr>
        <w:tc>
          <w:tcPr>
            <w:tcW w:w="4646" w:type="dxa"/>
          </w:tcPr>
          <w:p w14:paraId="66C2674B" w14:textId="77777777" w:rsidR="00554C69" w:rsidRDefault="00DF700E">
            <w:pPr>
              <w:pStyle w:val="TableParagraph"/>
              <w:spacing w:before="52"/>
              <w:ind w:left="107"/>
            </w:pPr>
            <w:r>
              <w:t>Obrzęk</w:t>
            </w:r>
            <w:r>
              <w:rPr>
                <w:spacing w:val="-4"/>
              </w:rPr>
              <w:t xml:space="preserve"> </w:t>
            </w:r>
            <w:r>
              <w:t>≥</w:t>
            </w:r>
            <w:r>
              <w:rPr>
                <w:spacing w:val="-4"/>
              </w:rPr>
              <w:t xml:space="preserve"> </w:t>
            </w:r>
            <w:r>
              <w:t>3.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</w:tcPr>
          <w:p w14:paraId="4B01927E" w14:textId="77777777" w:rsidR="00554C69" w:rsidRDefault="00DF700E">
            <w:pPr>
              <w:pStyle w:val="TableParagraph"/>
              <w:spacing w:before="52"/>
              <w:ind w:left="108"/>
            </w:pPr>
            <w:r>
              <w:t>W</w:t>
            </w:r>
            <w:r>
              <w:rPr>
                <w:spacing w:val="-7"/>
              </w:rPr>
              <w:t xml:space="preserve"> </w:t>
            </w:r>
            <w:r>
              <w:t>razie</w:t>
            </w:r>
            <w:r>
              <w:rPr>
                <w:spacing w:val="-7"/>
              </w:rPr>
              <w:t xml:space="preserve"> </w:t>
            </w:r>
            <w:r>
              <w:t>potrzeby</w:t>
            </w:r>
            <w:r>
              <w:rPr>
                <w:spacing w:val="-7"/>
              </w:rPr>
              <w:t xml:space="preserve"> </w:t>
            </w:r>
            <w:r>
              <w:t>zastosować</w:t>
            </w:r>
            <w:r>
              <w:rPr>
                <w:spacing w:val="-7"/>
              </w:rPr>
              <w:t xml:space="preserve"> </w:t>
            </w:r>
            <w:r>
              <w:t>leki</w:t>
            </w:r>
            <w:r>
              <w:rPr>
                <w:spacing w:val="-7"/>
              </w:rPr>
              <w:t xml:space="preserve"> </w:t>
            </w:r>
            <w:r>
              <w:t>diuretyczne</w:t>
            </w:r>
            <w:r>
              <w:rPr>
                <w:spacing w:val="-7"/>
              </w:rPr>
              <w:t xml:space="preserve"> </w:t>
            </w:r>
            <w:r>
              <w:t>i obniżyć dawkę o jeden poziom.</w:t>
            </w:r>
          </w:p>
        </w:tc>
      </w:tr>
      <w:tr w:rsidR="00554C69" w14:paraId="013E9A79" w14:textId="77777777" w:rsidTr="00C71A42">
        <w:trPr>
          <w:trHeight w:val="1132"/>
        </w:trPr>
        <w:tc>
          <w:tcPr>
            <w:tcW w:w="4646" w:type="dxa"/>
          </w:tcPr>
          <w:p w14:paraId="29B48434" w14:textId="77777777" w:rsidR="00554C69" w:rsidRDefault="00DF700E">
            <w:pPr>
              <w:pStyle w:val="TableParagraph"/>
              <w:spacing w:before="53"/>
              <w:ind w:left="107"/>
            </w:pPr>
            <w:r>
              <w:t>Splątanie</w:t>
            </w:r>
            <w:r>
              <w:rPr>
                <w:spacing w:val="-6"/>
              </w:rPr>
              <w:t xml:space="preserve"> </w:t>
            </w:r>
            <w:r>
              <w:t>lub</w:t>
            </w:r>
            <w:r>
              <w:rPr>
                <w:spacing w:val="-6"/>
              </w:rPr>
              <w:t xml:space="preserve"> </w:t>
            </w:r>
            <w:r>
              <w:t>wahania</w:t>
            </w:r>
            <w:r>
              <w:rPr>
                <w:spacing w:val="-6"/>
              </w:rPr>
              <w:t xml:space="preserve"> </w:t>
            </w:r>
            <w:r>
              <w:t>nastroju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</w:tcPr>
          <w:p w14:paraId="0D409270" w14:textId="77777777" w:rsidR="00554C69" w:rsidRDefault="00DF700E">
            <w:pPr>
              <w:pStyle w:val="TableParagraph"/>
              <w:spacing w:before="52"/>
              <w:ind w:left="108" w:right="286"/>
            </w:pPr>
            <w:r>
              <w:t>Przerwać</w:t>
            </w:r>
            <w:r>
              <w:rPr>
                <w:spacing w:val="-9"/>
              </w:rPr>
              <w:t xml:space="preserve"> </w:t>
            </w:r>
            <w:r>
              <w:t>podawanie</w:t>
            </w:r>
            <w:r>
              <w:rPr>
                <w:spacing w:val="-9"/>
              </w:rPr>
              <w:t xml:space="preserve"> </w:t>
            </w:r>
            <w:r>
              <w:t>leku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momentu</w:t>
            </w:r>
            <w:r>
              <w:rPr>
                <w:spacing w:val="-8"/>
              </w:rPr>
              <w:t xml:space="preserve"> </w:t>
            </w:r>
            <w:r>
              <w:t>ustąpienia objawów. Wznowić leczenie w dawce obniżonej o jeden poziom w stosunku do wcześniej stosowanej dawki.</w:t>
            </w:r>
          </w:p>
        </w:tc>
      </w:tr>
      <w:tr w:rsidR="00554C69" w14:paraId="3F9D9CD6" w14:textId="77777777" w:rsidTr="00C71A42">
        <w:trPr>
          <w:trHeight w:val="1132"/>
        </w:trPr>
        <w:tc>
          <w:tcPr>
            <w:tcW w:w="4646" w:type="dxa"/>
          </w:tcPr>
          <w:p w14:paraId="59B8C7E2" w14:textId="77777777" w:rsidR="00554C69" w:rsidRDefault="00DF700E">
            <w:pPr>
              <w:pStyle w:val="TableParagraph"/>
              <w:spacing w:before="52"/>
              <w:ind w:left="107"/>
            </w:pPr>
            <w:r>
              <w:t>Osłabienie</w:t>
            </w:r>
            <w:r>
              <w:rPr>
                <w:spacing w:val="-6"/>
              </w:rPr>
              <w:t xml:space="preserve"> </w:t>
            </w:r>
            <w:r>
              <w:t>mięśni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</w:tcPr>
          <w:p w14:paraId="20D8FE39" w14:textId="77777777" w:rsidR="00554C69" w:rsidRDefault="00DF700E">
            <w:pPr>
              <w:pStyle w:val="TableParagraph"/>
              <w:spacing w:before="52"/>
              <w:ind w:left="108"/>
            </w:pPr>
            <w:r>
              <w:t>Przerwać podawanie leku do momentu osłabienia mięśni ≤ 1. stopnia. Wznowić leczenie w dawce obniżonej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jeden</w:t>
            </w:r>
            <w:r>
              <w:rPr>
                <w:spacing w:val="-6"/>
              </w:rPr>
              <w:t xml:space="preserve"> </w:t>
            </w:r>
            <w:r>
              <w:t>poziom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stosunku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wcześniej stosowanej dawki.</w:t>
            </w:r>
          </w:p>
        </w:tc>
      </w:tr>
      <w:tr w:rsidR="00554C69" w14:paraId="07559B3B" w14:textId="77777777" w:rsidTr="00C71A42">
        <w:trPr>
          <w:trHeight w:val="878"/>
        </w:trPr>
        <w:tc>
          <w:tcPr>
            <w:tcW w:w="4646" w:type="dxa"/>
          </w:tcPr>
          <w:p w14:paraId="1C968633" w14:textId="77777777" w:rsidR="00554C69" w:rsidRDefault="00DF700E">
            <w:pPr>
              <w:pStyle w:val="TableParagraph"/>
              <w:spacing w:before="52"/>
              <w:ind w:left="107"/>
            </w:pPr>
            <w:r>
              <w:t>Hiperglikemia</w:t>
            </w:r>
            <w:r>
              <w:rPr>
                <w:spacing w:val="-5"/>
              </w:rPr>
              <w:t xml:space="preserve"> </w:t>
            </w:r>
            <w:r>
              <w:t>≥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stopnia</w:t>
            </w:r>
          </w:p>
        </w:tc>
        <w:tc>
          <w:tcPr>
            <w:tcW w:w="4788" w:type="dxa"/>
          </w:tcPr>
          <w:p w14:paraId="55A71ECE" w14:textId="77777777" w:rsidR="00554C69" w:rsidRDefault="00DF700E">
            <w:pPr>
              <w:pStyle w:val="TableParagraph"/>
              <w:spacing w:before="52"/>
              <w:ind w:left="108"/>
            </w:pPr>
            <w:r>
              <w:t>Obniżyć dawkę o jeden poziom. W razie konieczności</w:t>
            </w:r>
            <w:r>
              <w:rPr>
                <w:spacing w:val="-9"/>
              </w:rPr>
              <w:t xml:space="preserve"> </w:t>
            </w:r>
            <w:r>
              <w:t>zastosować</w:t>
            </w:r>
            <w:r>
              <w:rPr>
                <w:spacing w:val="-9"/>
              </w:rPr>
              <w:t xml:space="preserve"> </w:t>
            </w:r>
            <w:r>
              <w:t>insulinę</w:t>
            </w:r>
            <w:r>
              <w:rPr>
                <w:spacing w:val="-9"/>
              </w:rPr>
              <w:t xml:space="preserve"> </w:t>
            </w:r>
            <w:r>
              <w:t>lub</w:t>
            </w:r>
            <w:r>
              <w:rPr>
                <w:spacing w:val="-9"/>
              </w:rPr>
              <w:t xml:space="preserve"> </w:t>
            </w:r>
            <w:r>
              <w:t>doustne</w:t>
            </w:r>
            <w:r>
              <w:rPr>
                <w:spacing w:val="-9"/>
              </w:rPr>
              <w:t xml:space="preserve"> </w:t>
            </w:r>
            <w:r>
              <w:t xml:space="preserve">leki </w:t>
            </w:r>
            <w:r>
              <w:rPr>
                <w:spacing w:val="-2"/>
              </w:rPr>
              <w:t>hipoglikemizujące.</w:t>
            </w:r>
          </w:p>
        </w:tc>
      </w:tr>
      <w:tr w:rsidR="00554C69" w14:paraId="2BB113BA" w14:textId="77777777" w:rsidTr="00C71A42">
        <w:trPr>
          <w:trHeight w:val="373"/>
        </w:trPr>
        <w:tc>
          <w:tcPr>
            <w:tcW w:w="4646" w:type="dxa"/>
          </w:tcPr>
          <w:p w14:paraId="7A30EA77" w14:textId="77777777" w:rsidR="00554C69" w:rsidRDefault="00DF700E">
            <w:pPr>
              <w:pStyle w:val="TableParagraph"/>
              <w:spacing w:before="53"/>
              <w:ind w:left="107"/>
            </w:pPr>
            <w:r>
              <w:t>Ostre</w:t>
            </w:r>
            <w:r>
              <w:rPr>
                <w:spacing w:val="-8"/>
              </w:rPr>
              <w:t xml:space="preserve"> </w:t>
            </w:r>
            <w:r>
              <w:t>zapalenie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trzustki</w:t>
            </w:r>
          </w:p>
        </w:tc>
        <w:tc>
          <w:tcPr>
            <w:tcW w:w="4788" w:type="dxa"/>
          </w:tcPr>
          <w:p w14:paraId="419FD4BC" w14:textId="77777777" w:rsidR="00554C69" w:rsidRDefault="00DF700E">
            <w:pPr>
              <w:pStyle w:val="TableParagraph"/>
              <w:spacing w:before="53"/>
              <w:ind w:left="108"/>
            </w:pPr>
            <w:r>
              <w:t>Usunąć</w:t>
            </w:r>
            <w:r>
              <w:rPr>
                <w:spacing w:val="-9"/>
              </w:rPr>
              <w:t xml:space="preserve"> </w:t>
            </w:r>
            <w:r>
              <w:t>deksametazon</w:t>
            </w:r>
            <w:r>
              <w:rPr>
                <w:spacing w:val="-8"/>
              </w:rPr>
              <w:t xml:space="preserve"> </w:t>
            </w:r>
            <w:r>
              <w:t>ze</w:t>
            </w:r>
            <w:r>
              <w:rPr>
                <w:spacing w:val="-8"/>
              </w:rPr>
              <w:t xml:space="preserve"> </w:t>
            </w:r>
            <w:r>
              <w:t>schematu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leczenia.</w:t>
            </w:r>
          </w:p>
        </w:tc>
      </w:tr>
      <w:tr w:rsidR="00554C69" w14:paraId="258EE03D" w14:textId="77777777" w:rsidTr="00C71A42">
        <w:trPr>
          <w:trHeight w:val="1384"/>
        </w:trPr>
        <w:tc>
          <w:tcPr>
            <w:tcW w:w="4646" w:type="dxa"/>
            <w:tcBorders>
              <w:bottom w:val="single" w:sz="12" w:space="0" w:color="000000"/>
            </w:tcBorders>
          </w:tcPr>
          <w:p w14:paraId="434EA1D5" w14:textId="77777777" w:rsidR="00554C69" w:rsidRDefault="00DF700E">
            <w:pPr>
              <w:pStyle w:val="TableParagraph"/>
              <w:spacing w:before="52"/>
              <w:ind w:left="107"/>
            </w:pPr>
            <w:r>
              <w:t>Inne</w:t>
            </w:r>
            <w:r>
              <w:rPr>
                <w:spacing w:val="-6"/>
              </w:rPr>
              <w:t xml:space="preserve"> </w:t>
            </w:r>
            <w:r>
              <w:t>działania</w:t>
            </w:r>
            <w:r>
              <w:rPr>
                <w:spacing w:val="-6"/>
              </w:rPr>
              <w:t xml:space="preserve"> </w:t>
            </w:r>
            <w:r>
              <w:t>niepożądane</w:t>
            </w:r>
            <w:r>
              <w:rPr>
                <w:spacing w:val="-4"/>
              </w:rPr>
              <w:t xml:space="preserve"> </w:t>
            </w:r>
            <w:r>
              <w:t>≥</w:t>
            </w:r>
            <w:r>
              <w:rPr>
                <w:spacing w:val="-6"/>
              </w:rPr>
              <w:t xml:space="preserve"> </w:t>
            </w:r>
            <w:r>
              <w:t>3.</w:t>
            </w:r>
            <w:r>
              <w:rPr>
                <w:spacing w:val="-5"/>
              </w:rPr>
              <w:t xml:space="preserve"> </w:t>
            </w:r>
            <w:r>
              <w:t>stopnia</w:t>
            </w:r>
            <w:r>
              <w:rPr>
                <w:spacing w:val="-6"/>
              </w:rPr>
              <w:t xml:space="preserve"> </w:t>
            </w:r>
            <w:r>
              <w:t>związane</w:t>
            </w:r>
            <w:r>
              <w:rPr>
                <w:spacing w:val="-6"/>
              </w:rPr>
              <w:t xml:space="preserve"> </w:t>
            </w:r>
            <w:r>
              <w:t xml:space="preserve">z </w:t>
            </w:r>
            <w:r>
              <w:rPr>
                <w:spacing w:val="-2"/>
              </w:rPr>
              <w:t>deksametazonem</w:t>
            </w:r>
          </w:p>
        </w:tc>
        <w:tc>
          <w:tcPr>
            <w:tcW w:w="4788" w:type="dxa"/>
            <w:tcBorders>
              <w:bottom w:val="single" w:sz="12" w:space="0" w:color="000000"/>
            </w:tcBorders>
          </w:tcPr>
          <w:p w14:paraId="3AA34B5C" w14:textId="77777777" w:rsidR="00554C69" w:rsidRDefault="00DF700E">
            <w:pPr>
              <w:pStyle w:val="TableParagraph"/>
              <w:spacing w:before="52"/>
              <w:ind w:left="108" w:right="132"/>
            </w:pPr>
            <w:r>
              <w:t>Zaprzestać</w:t>
            </w:r>
            <w:r>
              <w:rPr>
                <w:spacing w:val="-10"/>
              </w:rPr>
              <w:t xml:space="preserve"> </w:t>
            </w:r>
            <w:r>
              <w:t>podawania</w:t>
            </w:r>
            <w:r>
              <w:rPr>
                <w:spacing w:val="-10"/>
              </w:rPr>
              <w:t xml:space="preserve"> </w:t>
            </w:r>
            <w:r>
              <w:t>deksametazonu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momentu złagodzenia</w:t>
            </w:r>
            <w:r>
              <w:rPr>
                <w:spacing w:val="-7"/>
              </w:rPr>
              <w:t xml:space="preserve"> </w:t>
            </w:r>
            <w:r>
              <w:t>działań</w:t>
            </w:r>
            <w:r>
              <w:rPr>
                <w:spacing w:val="-7"/>
              </w:rPr>
              <w:t xml:space="preserve"> </w:t>
            </w:r>
            <w:r>
              <w:t>niepożądanych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≤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7"/>
              </w:rPr>
              <w:t xml:space="preserve"> </w:t>
            </w:r>
            <w:r>
              <w:t xml:space="preserve">stopnia. Wznowić leczenie w dawce obniżonej o jeden poziom w stosunku do wcześniej stosowanej </w:t>
            </w:r>
            <w:r>
              <w:rPr>
                <w:spacing w:val="-2"/>
              </w:rPr>
              <w:t>dawki.</w:t>
            </w:r>
          </w:p>
        </w:tc>
      </w:tr>
    </w:tbl>
    <w:p w14:paraId="753D5980" w14:textId="77777777" w:rsidR="00554C69" w:rsidRDefault="00554C69">
      <w:pPr>
        <w:pStyle w:val="BodyText"/>
        <w:spacing w:before="28"/>
        <w:rPr>
          <w:b/>
        </w:rPr>
      </w:pPr>
    </w:p>
    <w:p w14:paraId="4D9F7F6E" w14:textId="77777777" w:rsidR="00554C69" w:rsidRDefault="00DF700E">
      <w:pPr>
        <w:pStyle w:val="BodyText"/>
        <w:ind w:left="236" w:right="1153"/>
      </w:pPr>
      <w:r>
        <w:t>Jeśli</w:t>
      </w:r>
      <w:r>
        <w:rPr>
          <w:spacing w:val="-4"/>
        </w:rPr>
        <w:t xml:space="preserve"> </w:t>
      </w:r>
      <w:r>
        <w:t>objawy</w:t>
      </w:r>
      <w:r>
        <w:rPr>
          <w:spacing w:val="-4"/>
        </w:rPr>
        <w:t xml:space="preserve"> </w:t>
      </w:r>
      <w:r>
        <w:t>toksyczności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ustąpią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dni,</w:t>
      </w:r>
      <w:r>
        <w:rPr>
          <w:spacing w:val="-4"/>
        </w:rPr>
        <w:t xml:space="preserve"> </w:t>
      </w:r>
      <w:r>
        <w:t>leczenie</w:t>
      </w:r>
      <w:r>
        <w:rPr>
          <w:spacing w:val="-4"/>
        </w:rPr>
        <w:t xml:space="preserve"> </w:t>
      </w:r>
      <w:r>
        <w:t>deksametazonem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wznowić</w:t>
      </w:r>
      <w:r>
        <w:rPr>
          <w:spacing w:val="-4"/>
        </w:rPr>
        <w:t xml:space="preserve"> </w:t>
      </w:r>
      <w:r>
        <w:t>w dawce obniżonej o jeden poziom w stosunku do wcześniej stosowanej dawki.</w:t>
      </w:r>
    </w:p>
    <w:p w14:paraId="7AE88995" w14:textId="77777777" w:rsidR="00554C69" w:rsidRDefault="00554C69">
      <w:pPr>
        <w:pStyle w:val="BodyText"/>
        <w:spacing w:before="23"/>
      </w:pPr>
    </w:p>
    <w:p w14:paraId="45F3052D" w14:textId="77777777" w:rsidR="00554C69" w:rsidRDefault="00DF700E">
      <w:pPr>
        <w:pStyle w:val="Heading3"/>
      </w:pPr>
      <w:r>
        <w:t>Tabela</w:t>
      </w:r>
      <w:r>
        <w:rPr>
          <w:spacing w:val="-9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Zmniejszanie</w:t>
      </w:r>
      <w:r>
        <w:rPr>
          <w:spacing w:val="-9"/>
        </w:rPr>
        <w:t xml:space="preserve"> </w:t>
      </w:r>
      <w:r>
        <w:t>dawki</w:t>
      </w:r>
      <w:r>
        <w:rPr>
          <w:spacing w:val="-10"/>
        </w:rPr>
        <w:t xml:space="preserve"> </w:t>
      </w:r>
      <w:r>
        <w:rPr>
          <w:spacing w:val="-2"/>
        </w:rPr>
        <w:t>deksametazonu</w:t>
      </w:r>
    </w:p>
    <w:tbl>
      <w:tblPr>
        <w:tblStyle w:val="TableNormal1"/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3960"/>
        <w:gridCol w:w="3780"/>
      </w:tblGrid>
      <w:tr w:rsidR="00554C69" w14:paraId="411AF0FA" w14:textId="77777777">
        <w:trPr>
          <w:trHeight w:val="1384"/>
        </w:trPr>
        <w:tc>
          <w:tcPr>
            <w:tcW w:w="1763" w:type="dxa"/>
            <w:tcBorders>
              <w:bottom w:val="single" w:sz="12" w:space="0" w:color="000000"/>
            </w:tcBorders>
          </w:tcPr>
          <w:p w14:paraId="171A667E" w14:textId="77777777" w:rsidR="00554C69" w:rsidRDefault="00554C69">
            <w:pPr>
              <w:pStyle w:val="TableParagraph"/>
              <w:spacing w:before="0"/>
              <w:ind w:left="0"/>
              <w:rPr>
                <w:b/>
              </w:rPr>
            </w:pPr>
          </w:p>
          <w:p w14:paraId="6ADAACC3" w14:textId="77777777" w:rsidR="00554C69" w:rsidRDefault="00554C69">
            <w:pPr>
              <w:pStyle w:val="TableParagraph"/>
              <w:spacing w:before="53"/>
              <w:ind w:left="0"/>
              <w:rPr>
                <w:b/>
              </w:rPr>
            </w:pPr>
          </w:p>
          <w:p w14:paraId="6222AF7F" w14:textId="77777777" w:rsidR="00554C69" w:rsidRDefault="00DF700E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</w:rPr>
              <w:t>Poziom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dawki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67B38250" w14:textId="77777777" w:rsidR="00554C69" w:rsidRDefault="00DF700E">
            <w:pPr>
              <w:pStyle w:val="TableParagraph"/>
              <w:spacing w:before="52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Wiek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≤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lat</w:t>
            </w:r>
          </w:p>
          <w:p w14:paraId="6C9B1578" w14:textId="77777777" w:rsidR="00554C69" w:rsidRDefault="00DF700E">
            <w:pPr>
              <w:pStyle w:val="TableParagraph"/>
              <w:spacing w:before="1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Dawka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(cykle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1–8: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9,</w:t>
            </w:r>
          </w:p>
          <w:p w14:paraId="149397B4" w14:textId="77777777" w:rsidR="00554C69" w:rsidRDefault="00DF700E">
            <w:pPr>
              <w:pStyle w:val="TableParagraph"/>
              <w:spacing w:before="0"/>
              <w:ind w:left="117" w:right="106"/>
              <w:jc w:val="center"/>
              <w:rPr>
                <w:b/>
              </w:rPr>
            </w:pPr>
            <w:r>
              <w:rPr>
                <w:b/>
              </w:rPr>
              <w:t>11,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21-dniowego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cyklu;</w:t>
            </w:r>
          </w:p>
          <w:p w14:paraId="7D2F98A6" w14:textId="77777777" w:rsidR="00554C69" w:rsidRDefault="00DF700E">
            <w:pPr>
              <w:pStyle w:val="TableParagraph"/>
              <w:spacing w:before="0"/>
              <w:ind w:left="117" w:right="105"/>
              <w:jc w:val="center"/>
              <w:rPr>
                <w:b/>
              </w:rPr>
            </w:pPr>
            <w:r>
              <w:rPr>
                <w:b/>
              </w:rPr>
              <w:t>cykl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21-dniowego </w:t>
            </w:r>
            <w:r>
              <w:rPr>
                <w:b/>
                <w:spacing w:val="-2"/>
              </w:rPr>
              <w:t>cyklu)</w:t>
            </w:r>
          </w:p>
        </w:tc>
        <w:tc>
          <w:tcPr>
            <w:tcW w:w="3780" w:type="dxa"/>
            <w:tcBorders>
              <w:bottom w:val="single" w:sz="12" w:space="0" w:color="000000"/>
            </w:tcBorders>
          </w:tcPr>
          <w:p w14:paraId="2600045A" w14:textId="77777777" w:rsidR="00554C69" w:rsidRDefault="00DF700E">
            <w:pPr>
              <w:pStyle w:val="TableParagraph"/>
              <w:spacing w:before="52"/>
              <w:ind w:left="28" w:right="15"/>
              <w:jc w:val="center"/>
              <w:rPr>
                <w:b/>
              </w:rPr>
            </w:pPr>
            <w:r>
              <w:rPr>
                <w:b/>
              </w:rPr>
              <w:t>Wiek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&gt;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lat</w:t>
            </w:r>
          </w:p>
          <w:p w14:paraId="69B3C7D6" w14:textId="77777777" w:rsidR="00554C69" w:rsidRDefault="00DF700E">
            <w:pPr>
              <w:pStyle w:val="TableParagraph"/>
              <w:spacing w:before="1"/>
              <w:ind w:left="28" w:right="17"/>
              <w:jc w:val="center"/>
              <w:rPr>
                <w:b/>
              </w:rPr>
            </w:pPr>
            <w:r>
              <w:rPr>
                <w:b/>
              </w:rPr>
              <w:t>Dawka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(cykle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1–8: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9,</w:t>
            </w:r>
          </w:p>
          <w:p w14:paraId="31064019" w14:textId="77777777" w:rsidR="00554C69" w:rsidRDefault="00DF700E">
            <w:pPr>
              <w:pStyle w:val="TableParagraph"/>
              <w:spacing w:before="0"/>
              <w:ind w:left="28" w:right="16"/>
              <w:jc w:val="center"/>
              <w:rPr>
                <w:b/>
              </w:rPr>
            </w:pPr>
            <w:r>
              <w:rPr>
                <w:b/>
              </w:rPr>
              <w:t>11,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21-dniowego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cyklu;</w:t>
            </w:r>
          </w:p>
          <w:p w14:paraId="57D5D360" w14:textId="77777777" w:rsidR="00554C69" w:rsidRDefault="00DF700E">
            <w:pPr>
              <w:pStyle w:val="TableParagraph"/>
              <w:spacing w:before="0"/>
              <w:ind w:left="28" w:right="15"/>
              <w:jc w:val="center"/>
              <w:rPr>
                <w:b/>
              </w:rPr>
            </w:pPr>
            <w:r>
              <w:rPr>
                <w:b/>
              </w:rPr>
              <w:t>cykl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21-dniowego </w:t>
            </w:r>
            <w:r>
              <w:rPr>
                <w:b/>
                <w:spacing w:val="-2"/>
              </w:rPr>
              <w:t>cyklu)</w:t>
            </w:r>
          </w:p>
        </w:tc>
      </w:tr>
      <w:tr w:rsidR="00554C69" w14:paraId="287BC06A" w14:textId="77777777">
        <w:trPr>
          <w:trHeight w:val="626"/>
        </w:trPr>
        <w:tc>
          <w:tcPr>
            <w:tcW w:w="1763" w:type="dxa"/>
            <w:tcBorders>
              <w:top w:val="single" w:sz="12" w:space="0" w:color="000000"/>
            </w:tcBorders>
          </w:tcPr>
          <w:p w14:paraId="419B7E43" w14:textId="77777777" w:rsidR="00554C69" w:rsidRDefault="00DF700E">
            <w:pPr>
              <w:pStyle w:val="TableParagraph"/>
              <w:spacing w:before="53"/>
              <w:ind w:left="107" w:right="17"/>
            </w:pPr>
            <w:r>
              <w:rPr>
                <w:spacing w:val="-2"/>
              </w:rPr>
              <w:t>Dawka początkowa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0547A935" w14:textId="77777777" w:rsidR="00554C69" w:rsidRDefault="00DF700E">
            <w:pPr>
              <w:pStyle w:val="TableParagraph"/>
              <w:spacing w:before="53"/>
              <w:ind w:left="117" w:right="106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  <w:tcBorders>
              <w:top w:val="single" w:sz="12" w:space="0" w:color="000000"/>
            </w:tcBorders>
          </w:tcPr>
          <w:p w14:paraId="29331A11" w14:textId="77777777" w:rsidR="00554C69" w:rsidRDefault="00DF700E">
            <w:pPr>
              <w:pStyle w:val="TableParagraph"/>
              <w:spacing w:before="53"/>
              <w:ind w:left="28" w:right="16"/>
              <w:jc w:val="center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3BF044BB" w14:textId="77777777">
        <w:trPr>
          <w:trHeight w:val="372"/>
        </w:trPr>
        <w:tc>
          <w:tcPr>
            <w:tcW w:w="1763" w:type="dxa"/>
          </w:tcPr>
          <w:p w14:paraId="2E916BDD" w14:textId="77777777" w:rsidR="00554C69" w:rsidRDefault="00DF700E">
            <w:pPr>
              <w:pStyle w:val="TableParagraph"/>
              <w:spacing w:before="52"/>
              <w:ind w:left="107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3960" w:type="dxa"/>
          </w:tcPr>
          <w:p w14:paraId="1BE3D075" w14:textId="77777777" w:rsidR="00554C69" w:rsidRDefault="00DF700E">
            <w:pPr>
              <w:pStyle w:val="TableParagraph"/>
              <w:spacing w:before="52"/>
              <w:ind w:left="117" w:right="106"/>
              <w:jc w:val="center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</w:tcPr>
          <w:p w14:paraId="0DC0E3CF" w14:textId="77777777" w:rsidR="00554C69" w:rsidRDefault="00DF700E">
            <w:pPr>
              <w:pStyle w:val="TableParagraph"/>
              <w:spacing w:before="52"/>
              <w:ind w:left="28" w:right="16"/>
              <w:jc w:val="center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7D463C9F" w14:textId="77777777">
        <w:trPr>
          <w:trHeight w:val="374"/>
        </w:trPr>
        <w:tc>
          <w:tcPr>
            <w:tcW w:w="1763" w:type="dxa"/>
            <w:tcBorders>
              <w:bottom w:val="single" w:sz="12" w:space="0" w:color="000000"/>
            </w:tcBorders>
          </w:tcPr>
          <w:p w14:paraId="0B898D2F" w14:textId="77777777" w:rsidR="00554C69" w:rsidRDefault="00DF700E">
            <w:pPr>
              <w:pStyle w:val="TableParagraph"/>
              <w:spacing w:before="54"/>
              <w:ind w:left="107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36F9EFFC" w14:textId="77777777" w:rsidR="00554C69" w:rsidRDefault="00DF700E">
            <w:pPr>
              <w:pStyle w:val="TableParagraph"/>
              <w:spacing w:before="54"/>
              <w:ind w:left="117" w:right="106"/>
              <w:jc w:val="center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  <w:tcBorders>
              <w:bottom w:val="single" w:sz="12" w:space="0" w:color="000000"/>
            </w:tcBorders>
          </w:tcPr>
          <w:p w14:paraId="2D785AF5" w14:textId="77777777" w:rsidR="00554C69" w:rsidRDefault="00DF700E">
            <w:pPr>
              <w:pStyle w:val="TableParagraph"/>
              <w:spacing w:before="54"/>
              <w:ind w:left="28" w:right="16"/>
              <w:jc w:val="center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</w:tbl>
    <w:p w14:paraId="0A9094E1" w14:textId="77777777" w:rsidR="00554C69" w:rsidRDefault="00554C69">
      <w:pPr>
        <w:pStyle w:val="BodyText"/>
        <w:spacing w:before="1"/>
        <w:rPr>
          <w:b/>
        </w:rPr>
      </w:pPr>
    </w:p>
    <w:p w14:paraId="67AC2B9E" w14:textId="77777777" w:rsidR="00554C69" w:rsidRDefault="00DF700E">
      <w:pPr>
        <w:pStyle w:val="BodyText"/>
        <w:ind w:left="378" w:right="1217"/>
      </w:pPr>
      <w:r>
        <w:lastRenderedPageBreak/>
        <w:t>Należy</w:t>
      </w:r>
      <w:r>
        <w:rPr>
          <w:spacing w:val="-3"/>
        </w:rPr>
        <w:t xml:space="preserve"> </w:t>
      </w:r>
      <w:r>
        <w:t>zakończyć</w:t>
      </w:r>
      <w:r>
        <w:rPr>
          <w:spacing w:val="-4"/>
        </w:rPr>
        <w:t xml:space="preserve"> </w:t>
      </w:r>
      <w:r>
        <w:t>leczenie</w:t>
      </w:r>
      <w:r>
        <w:rPr>
          <w:spacing w:val="-3"/>
        </w:rPr>
        <w:t xml:space="preserve"> </w:t>
      </w:r>
      <w:r>
        <w:t>deksametazonem,</w:t>
      </w:r>
      <w:r>
        <w:rPr>
          <w:spacing w:val="-4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w wieku</w:t>
      </w:r>
      <w:r>
        <w:rPr>
          <w:spacing w:val="-3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toleruje</w:t>
      </w:r>
      <w:r>
        <w:rPr>
          <w:spacing w:val="-4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mg lub jeśli pacjent w wieku &gt; 75 lat nie toleruje dawki 4 mg.</w:t>
      </w:r>
    </w:p>
    <w:p w14:paraId="7AB65F4D" w14:textId="77777777" w:rsidR="00554C69" w:rsidRDefault="00DF700E">
      <w:pPr>
        <w:pStyle w:val="BodyText"/>
        <w:spacing w:before="74"/>
        <w:ind w:left="378"/>
      </w:pP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trwałego</w:t>
      </w:r>
      <w:r>
        <w:rPr>
          <w:spacing w:val="-9"/>
        </w:rPr>
        <w:t xml:space="preserve"> </w:t>
      </w:r>
      <w:r>
        <w:t>zakończenia</w:t>
      </w:r>
      <w:r>
        <w:rPr>
          <w:spacing w:val="-10"/>
        </w:rPr>
        <w:t xml:space="preserve"> </w:t>
      </w:r>
      <w:r>
        <w:t>podawania</w:t>
      </w:r>
      <w:r>
        <w:rPr>
          <w:spacing w:val="-10"/>
        </w:rPr>
        <w:t xml:space="preserve"> </w:t>
      </w:r>
      <w:r>
        <w:t>dowolnego</w:t>
      </w:r>
      <w:r>
        <w:rPr>
          <w:spacing w:val="-9"/>
        </w:rPr>
        <w:t xml:space="preserve"> </w:t>
      </w:r>
      <w:r>
        <w:t>produktu</w:t>
      </w:r>
      <w:r>
        <w:rPr>
          <w:spacing w:val="-6"/>
        </w:rPr>
        <w:t xml:space="preserve"> </w:t>
      </w:r>
      <w:r>
        <w:t>leczniczego</w:t>
      </w:r>
      <w:r>
        <w:rPr>
          <w:spacing w:val="-7"/>
        </w:rPr>
        <w:t xml:space="preserve"> </w:t>
      </w:r>
      <w:r>
        <w:rPr>
          <w:spacing w:val="-2"/>
        </w:rPr>
        <w:t>wchodzącego</w:t>
      </w:r>
    </w:p>
    <w:p w14:paraId="417315F1" w14:textId="77777777" w:rsidR="00554C69" w:rsidRDefault="00DF700E">
      <w:pPr>
        <w:pStyle w:val="BodyText"/>
        <w:ind w:left="378" w:right="1153"/>
      </w:pPr>
      <w:r>
        <w:t>w</w:t>
      </w:r>
      <w:r>
        <w:rPr>
          <w:spacing w:val="-4"/>
        </w:rPr>
        <w:t xml:space="preserve"> </w:t>
      </w:r>
      <w:r>
        <w:t>skład</w:t>
      </w:r>
      <w:r>
        <w:rPr>
          <w:spacing w:val="-4"/>
        </w:rPr>
        <w:t xml:space="preserve"> </w:t>
      </w:r>
      <w:r>
        <w:t>schematu</w:t>
      </w:r>
      <w:r>
        <w:rPr>
          <w:spacing w:val="-4"/>
        </w:rPr>
        <w:t xml:space="preserve"> </w:t>
      </w:r>
      <w:r>
        <w:t>leczenia</w:t>
      </w:r>
      <w:r>
        <w:rPr>
          <w:spacing w:val="-3"/>
        </w:rPr>
        <w:t xml:space="preserve"> </w:t>
      </w:r>
      <w:r>
        <w:t>dalsze</w:t>
      </w:r>
      <w:r>
        <w:rPr>
          <w:spacing w:val="-5"/>
        </w:rPr>
        <w:t xml:space="preserve"> </w:t>
      </w:r>
      <w:r>
        <w:t>podawanie</w:t>
      </w:r>
      <w:r>
        <w:rPr>
          <w:spacing w:val="-5"/>
        </w:rPr>
        <w:t xml:space="preserve"> </w:t>
      </w:r>
      <w:r>
        <w:t>pozostałych</w:t>
      </w:r>
      <w:r>
        <w:rPr>
          <w:spacing w:val="-4"/>
        </w:rPr>
        <w:t xml:space="preserve"> </w:t>
      </w:r>
      <w:r>
        <w:t>produktów</w:t>
      </w:r>
      <w:r>
        <w:rPr>
          <w:spacing w:val="-5"/>
        </w:rPr>
        <w:t xml:space="preserve"> </w:t>
      </w:r>
      <w:r>
        <w:t>leczniczych</w:t>
      </w:r>
      <w:r>
        <w:rPr>
          <w:spacing w:val="-5"/>
        </w:rPr>
        <w:t xml:space="preserve"> </w:t>
      </w:r>
      <w:r>
        <w:t>zależy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 xml:space="preserve">decyzji </w:t>
      </w:r>
      <w:r>
        <w:rPr>
          <w:spacing w:val="-2"/>
        </w:rPr>
        <w:t>lekarza.</w:t>
      </w:r>
    </w:p>
    <w:p w14:paraId="771D99E3" w14:textId="77777777" w:rsidR="00554C69" w:rsidRDefault="00DF700E">
      <w:pPr>
        <w:spacing w:before="253"/>
        <w:ind w:left="378"/>
        <w:rPr>
          <w:i/>
        </w:rPr>
      </w:pPr>
      <w:r>
        <w:rPr>
          <w:i/>
        </w:rPr>
        <w:t>Pomalidomid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skojarzeniu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deksametazonem</w:t>
      </w:r>
    </w:p>
    <w:p w14:paraId="45A5836A" w14:textId="77777777" w:rsidR="00554C69" w:rsidRDefault="00DF700E">
      <w:pPr>
        <w:pStyle w:val="BodyText"/>
        <w:ind w:left="378" w:right="1217"/>
      </w:pPr>
      <w:r>
        <w:t>Zalecana</w:t>
      </w:r>
      <w:r>
        <w:rPr>
          <w:spacing w:val="-3"/>
        </w:rPr>
        <w:t xml:space="preserve"> </w:t>
      </w:r>
      <w:r>
        <w:t>dawka</w:t>
      </w:r>
      <w:r>
        <w:rPr>
          <w:spacing w:val="-3"/>
        </w:rPr>
        <w:t xml:space="preserve"> </w:t>
      </w:r>
      <w:r>
        <w:t>początkowa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 mg</w:t>
      </w:r>
      <w:r>
        <w:rPr>
          <w:spacing w:val="-3"/>
        </w:rPr>
        <w:t xml:space="preserve"> </w:t>
      </w:r>
      <w:r>
        <w:t>pomalidomidu,</w:t>
      </w:r>
      <w:r>
        <w:rPr>
          <w:spacing w:val="-2"/>
        </w:rPr>
        <w:t xml:space="preserve"> </w:t>
      </w:r>
      <w:r>
        <w:t>podanie</w:t>
      </w:r>
      <w:r>
        <w:rPr>
          <w:spacing w:val="-3"/>
        </w:rPr>
        <w:t xml:space="preserve"> </w:t>
      </w:r>
      <w:r>
        <w:t>doustne</w:t>
      </w:r>
      <w:r>
        <w:rPr>
          <w:spacing w:val="-3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dniach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 21, w każdym 28-dniowym cyklu.</w:t>
      </w:r>
    </w:p>
    <w:p w14:paraId="79AF4D59" w14:textId="77777777" w:rsidR="00554C69" w:rsidRDefault="00DF700E">
      <w:pPr>
        <w:pStyle w:val="BodyText"/>
        <w:spacing w:before="253"/>
        <w:ind w:left="378" w:right="1173"/>
      </w:pPr>
      <w:r>
        <w:t>Zalecana</w:t>
      </w:r>
      <w:r>
        <w:rPr>
          <w:spacing w:val="-3"/>
        </w:rPr>
        <w:t xml:space="preserve"> </w:t>
      </w:r>
      <w:r>
        <w:t>dawka</w:t>
      </w:r>
      <w:r>
        <w:rPr>
          <w:spacing w:val="-3"/>
        </w:rPr>
        <w:t xml:space="preserve"> </w:t>
      </w:r>
      <w:r>
        <w:t>deksametazonu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40 mg,</w:t>
      </w:r>
      <w:r>
        <w:rPr>
          <w:spacing w:val="-2"/>
        </w:rPr>
        <w:t xml:space="preserve"> </w:t>
      </w:r>
      <w:r>
        <w:t>podanie</w:t>
      </w:r>
      <w:r>
        <w:rPr>
          <w:spacing w:val="-3"/>
        </w:rPr>
        <w:t xml:space="preserve"> </w:t>
      </w:r>
      <w:r>
        <w:t>doustne</w:t>
      </w:r>
      <w:r>
        <w:rPr>
          <w:spacing w:val="-3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każdego 28-dniowego cyklu.</w:t>
      </w:r>
    </w:p>
    <w:p w14:paraId="55375959" w14:textId="77777777" w:rsidR="00554C69" w:rsidRDefault="00554C69">
      <w:pPr>
        <w:pStyle w:val="BodyText"/>
      </w:pPr>
    </w:p>
    <w:p w14:paraId="476B9BA6" w14:textId="77777777" w:rsidR="00554C69" w:rsidRDefault="00DF700E">
      <w:pPr>
        <w:pStyle w:val="BodyText"/>
        <w:ind w:left="378" w:right="1153"/>
      </w:pPr>
      <w:r>
        <w:t>Leczenie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zastosowaniem</w:t>
      </w:r>
      <w:r>
        <w:rPr>
          <w:spacing w:val="-4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skojarzeniu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deksametazonem</w:t>
      </w:r>
      <w:r>
        <w:rPr>
          <w:spacing w:val="-5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kontynuować</w:t>
      </w:r>
      <w:r>
        <w:rPr>
          <w:spacing w:val="-5"/>
        </w:rPr>
        <w:t xml:space="preserve"> </w:t>
      </w:r>
      <w:r>
        <w:t>do wystąpienia progresji choroby lub nieakceptowalnych objawów toksyczności.</w:t>
      </w:r>
    </w:p>
    <w:p w14:paraId="063F13DD" w14:textId="77777777" w:rsidR="00554C69" w:rsidRDefault="00554C69">
      <w:pPr>
        <w:pStyle w:val="BodyText"/>
      </w:pPr>
    </w:p>
    <w:p w14:paraId="3CE9AF9F" w14:textId="77777777" w:rsidR="00554C69" w:rsidRDefault="00DF700E">
      <w:pPr>
        <w:ind w:left="378"/>
        <w:rPr>
          <w:i/>
        </w:rPr>
      </w:pPr>
      <w:r>
        <w:rPr>
          <w:i/>
        </w:rPr>
        <w:t>Dostosowanie</w:t>
      </w:r>
      <w:r>
        <w:rPr>
          <w:i/>
          <w:spacing w:val="-10"/>
        </w:rPr>
        <w:t xml:space="preserve"> </w:t>
      </w:r>
      <w:r>
        <w:rPr>
          <w:i/>
        </w:rPr>
        <w:t>dawki</w:t>
      </w:r>
      <w:r>
        <w:rPr>
          <w:i/>
          <w:spacing w:val="-10"/>
        </w:rPr>
        <w:t xml:space="preserve"> </w:t>
      </w:r>
      <w:r>
        <w:rPr>
          <w:i/>
        </w:rPr>
        <w:t>pomalidomidu</w:t>
      </w:r>
      <w:r>
        <w:rPr>
          <w:i/>
          <w:spacing w:val="-10"/>
        </w:rPr>
        <w:t xml:space="preserve"> </w:t>
      </w:r>
      <w:r>
        <w:rPr>
          <w:i/>
        </w:rPr>
        <w:t>lub</w:t>
      </w:r>
      <w:r>
        <w:rPr>
          <w:i/>
          <w:spacing w:val="-10"/>
        </w:rPr>
        <w:t xml:space="preserve"> </w:t>
      </w:r>
      <w:r>
        <w:rPr>
          <w:i/>
        </w:rPr>
        <w:t>przerwanie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leczenia</w:t>
      </w:r>
    </w:p>
    <w:p w14:paraId="6C033249" w14:textId="77777777" w:rsidR="00554C69" w:rsidRDefault="00DF700E">
      <w:pPr>
        <w:pStyle w:val="BodyText"/>
        <w:ind w:left="378" w:right="1153"/>
      </w:pPr>
      <w:r>
        <w:t>Wytyczne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przerywania</w:t>
      </w:r>
      <w:r>
        <w:rPr>
          <w:spacing w:val="-5"/>
        </w:rPr>
        <w:t xml:space="preserve"> </w:t>
      </w:r>
      <w:r>
        <w:t>leczenia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zmniejszania</w:t>
      </w:r>
      <w:r>
        <w:rPr>
          <w:spacing w:val="-5"/>
        </w:rPr>
        <w:t xml:space="preserve"> </w:t>
      </w:r>
      <w:r>
        <w:t>dawki</w:t>
      </w:r>
      <w:r>
        <w:rPr>
          <w:spacing w:val="-5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w przypadku wystąpienia związanych z nim działań niepożądanych przedstawiono w Tabelach 2 i 3.</w:t>
      </w:r>
    </w:p>
    <w:p w14:paraId="51AD1E51" w14:textId="77777777" w:rsidR="00554C69" w:rsidRDefault="00DF700E">
      <w:pPr>
        <w:spacing w:before="252"/>
        <w:ind w:left="378"/>
        <w:rPr>
          <w:i/>
        </w:rPr>
      </w:pPr>
      <w:r>
        <w:rPr>
          <w:i/>
        </w:rPr>
        <w:t>Dostosowanie</w:t>
      </w:r>
      <w:r>
        <w:rPr>
          <w:i/>
          <w:spacing w:val="-10"/>
        </w:rPr>
        <w:t xml:space="preserve"> </w:t>
      </w:r>
      <w:r>
        <w:rPr>
          <w:i/>
        </w:rPr>
        <w:t>dawki</w:t>
      </w:r>
      <w:r>
        <w:rPr>
          <w:i/>
          <w:spacing w:val="-10"/>
        </w:rPr>
        <w:t xml:space="preserve"> </w:t>
      </w:r>
      <w:r>
        <w:rPr>
          <w:i/>
        </w:rPr>
        <w:t>deksametazonu</w:t>
      </w:r>
      <w:r>
        <w:rPr>
          <w:i/>
          <w:spacing w:val="-9"/>
        </w:rPr>
        <w:t xml:space="preserve"> </w:t>
      </w:r>
      <w:r>
        <w:rPr>
          <w:i/>
        </w:rPr>
        <w:t>lub</w:t>
      </w:r>
      <w:r>
        <w:rPr>
          <w:i/>
          <w:spacing w:val="-9"/>
        </w:rPr>
        <w:t xml:space="preserve"> </w:t>
      </w:r>
      <w:r>
        <w:rPr>
          <w:i/>
        </w:rPr>
        <w:t>przerwanie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leczenia</w:t>
      </w:r>
    </w:p>
    <w:p w14:paraId="7970F6BE" w14:textId="77777777" w:rsidR="00554C69" w:rsidRDefault="00DF700E">
      <w:pPr>
        <w:pStyle w:val="BodyText"/>
        <w:spacing w:before="1"/>
        <w:ind w:left="378" w:right="1328"/>
      </w:pPr>
      <w:r>
        <w:t>Wytyczne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dostosowywania</w:t>
      </w:r>
      <w:r>
        <w:rPr>
          <w:spacing w:val="-5"/>
        </w:rPr>
        <w:t xml:space="preserve"> </w:t>
      </w:r>
      <w:r>
        <w:t>dawki</w:t>
      </w:r>
      <w:r>
        <w:rPr>
          <w:spacing w:val="-5"/>
        </w:rPr>
        <w:t xml:space="preserve"> </w:t>
      </w:r>
      <w:r>
        <w:t>deksametazonu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 nim działań niepożądanych przedstawiono w Tabeli 4. Wytyczne dotyczące zmniejszania dawki deksametazonu w przypadku wystąpienia związanych z nim działań niepożądanych przedstawiono</w:t>
      </w:r>
      <w:r>
        <w:rPr>
          <w:spacing w:val="40"/>
        </w:rPr>
        <w:t xml:space="preserve"> </w:t>
      </w:r>
      <w:r>
        <w:t>w Tabeli 6 poniżej. Jednak decyzje na temat przerywania lub wznawiania leczenia powinien podejmować lekarz zgodnie z aktualną Charakterystyką Produktu Leczniczego (ChPL).</w:t>
      </w:r>
    </w:p>
    <w:p w14:paraId="7DB6D7BF" w14:textId="77777777" w:rsidR="00554C69" w:rsidRDefault="00554C69">
      <w:pPr>
        <w:pStyle w:val="BodyText"/>
      </w:pPr>
    </w:p>
    <w:p w14:paraId="6A7FBCFC" w14:textId="77777777" w:rsidR="00554C69" w:rsidRDefault="00DF700E">
      <w:pPr>
        <w:pStyle w:val="Heading3"/>
      </w:pPr>
      <w:r>
        <w:t>Tabela</w:t>
      </w:r>
      <w:r>
        <w:rPr>
          <w:spacing w:val="-9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Zmniejszanie</w:t>
      </w:r>
      <w:r>
        <w:rPr>
          <w:spacing w:val="-9"/>
        </w:rPr>
        <w:t xml:space="preserve"> </w:t>
      </w:r>
      <w:r>
        <w:t>dawki</w:t>
      </w:r>
      <w:r>
        <w:rPr>
          <w:spacing w:val="-10"/>
        </w:rPr>
        <w:t xml:space="preserve"> </w:t>
      </w:r>
      <w:r>
        <w:rPr>
          <w:spacing w:val="-2"/>
        </w:rPr>
        <w:t>deksametazonu</w:t>
      </w:r>
    </w:p>
    <w:tbl>
      <w:tblPr>
        <w:tblStyle w:val="TableNormal1"/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960"/>
        <w:gridCol w:w="3780"/>
      </w:tblGrid>
      <w:tr w:rsidR="00554C69" w14:paraId="588972A3" w14:textId="77777777">
        <w:trPr>
          <w:trHeight w:val="879"/>
        </w:trPr>
        <w:tc>
          <w:tcPr>
            <w:tcW w:w="1728" w:type="dxa"/>
            <w:tcBorders>
              <w:bottom w:val="single" w:sz="12" w:space="0" w:color="000000"/>
            </w:tcBorders>
          </w:tcPr>
          <w:p w14:paraId="41820077" w14:textId="77777777" w:rsidR="00554C69" w:rsidRDefault="00554C69">
            <w:pPr>
              <w:pStyle w:val="TableParagraph"/>
              <w:spacing w:before="54"/>
              <w:ind w:left="0"/>
              <w:rPr>
                <w:b/>
              </w:rPr>
            </w:pPr>
          </w:p>
          <w:p w14:paraId="3358A4CE" w14:textId="77777777" w:rsidR="00554C69" w:rsidRDefault="00DF700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Poziom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dawki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6AB748ED" w14:textId="77777777" w:rsidR="00554C69" w:rsidRDefault="00DF700E">
            <w:pPr>
              <w:pStyle w:val="TableParagraph"/>
              <w:spacing w:before="54" w:line="252" w:lineRule="exact"/>
              <w:ind w:left="117" w:right="106"/>
              <w:jc w:val="center"/>
              <w:rPr>
                <w:b/>
              </w:rPr>
            </w:pPr>
            <w:r>
              <w:rPr>
                <w:b/>
              </w:rPr>
              <w:t>Wiek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≤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lat</w:t>
            </w:r>
          </w:p>
          <w:p w14:paraId="1475A0FD" w14:textId="77777777" w:rsidR="00554C69" w:rsidRDefault="00DF700E">
            <w:pPr>
              <w:pStyle w:val="TableParagraph"/>
              <w:spacing w:before="0"/>
              <w:ind w:left="120" w:right="105"/>
              <w:jc w:val="center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każdego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28-dniowego </w:t>
            </w:r>
            <w:r>
              <w:rPr>
                <w:b/>
                <w:spacing w:val="-2"/>
              </w:rPr>
              <w:t>cyklu</w:t>
            </w:r>
          </w:p>
        </w:tc>
        <w:tc>
          <w:tcPr>
            <w:tcW w:w="3780" w:type="dxa"/>
            <w:tcBorders>
              <w:bottom w:val="single" w:sz="12" w:space="0" w:color="000000"/>
            </w:tcBorders>
          </w:tcPr>
          <w:p w14:paraId="7FADCB2B" w14:textId="77777777" w:rsidR="00554C69" w:rsidRDefault="00DF700E">
            <w:pPr>
              <w:pStyle w:val="TableParagraph"/>
              <w:spacing w:before="54" w:line="252" w:lineRule="exact"/>
              <w:ind w:left="28" w:right="15"/>
              <w:jc w:val="center"/>
              <w:rPr>
                <w:b/>
              </w:rPr>
            </w:pPr>
            <w:r>
              <w:rPr>
                <w:b/>
              </w:rPr>
              <w:t>Wiek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&gt;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lat</w:t>
            </w:r>
          </w:p>
          <w:p w14:paraId="495838D7" w14:textId="77777777" w:rsidR="00554C69" w:rsidRDefault="00DF700E">
            <w:pPr>
              <w:pStyle w:val="TableParagraph"/>
              <w:spacing w:before="0"/>
              <w:ind w:left="31" w:right="15"/>
              <w:jc w:val="center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8,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każdego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28-dniowego </w:t>
            </w:r>
            <w:r>
              <w:rPr>
                <w:b/>
                <w:spacing w:val="-2"/>
              </w:rPr>
              <w:t>cyklu</w:t>
            </w:r>
          </w:p>
        </w:tc>
      </w:tr>
      <w:tr w:rsidR="00554C69" w14:paraId="1A45C213" w14:textId="77777777">
        <w:trPr>
          <w:trHeight w:val="626"/>
        </w:trPr>
        <w:tc>
          <w:tcPr>
            <w:tcW w:w="1728" w:type="dxa"/>
            <w:tcBorders>
              <w:top w:val="single" w:sz="12" w:space="0" w:color="000000"/>
            </w:tcBorders>
          </w:tcPr>
          <w:p w14:paraId="2BFFAB96" w14:textId="77777777" w:rsidR="00554C69" w:rsidRDefault="00DF700E">
            <w:pPr>
              <w:pStyle w:val="TableParagraph"/>
              <w:spacing w:before="52"/>
            </w:pPr>
            <w:r>
              <w:rPr>
                <w:spacing w:val="-2"/>
              </w:rPr>
              <w:t>Dawka początkowa</w:t>
            </w:r>
          </w:p>
        </w:tc>
        <w:tc>
          <w:tcPr>
            <w:tcW w:w="3960" w:type="dxa"/>
            <w:tcBorders>
              <w:top w:val="single" w:sz="12" w:space="0" w:color="000000"/>
            </w:tcBorders>
          </w:tcPr>
          <w:p w14:paraId="0A666134" w14:textId="77777777" w:rsidR="00554C69" w:rsidRDefault="00DF700E">
            <w:pPr>
              <w:pStyle w:val="TableParagraph"/>
              <w:spacing w:before="52"/>
              <w:ind w:left="117" w:right="106"/>
              <w:jc w:val="center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  <w:tcBorders>
              <w:top w:val="single" w:sz="12" w:space="0" w:color="000000"/>
            </w:tcBorders>
          </w:tcPr>
          <w:p w14:paraId="14ABB4DA" w14:textId="77777777" w:rsidR="00554C69" w:rsidRDefault="00DF700E">
            <w:pPr>
              <w:pStyle w:val="TableParagraph"/>
              <w:spacing w:before="52"/>
              <w:ind w:left="28" w:right="16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3B14C1AB" w14:textId="77777777">
        <w:trPr>
          <w:trHeight w:val="372"/>
        </w:trPr>
        <w:tc>
          <w:tcPr>
            <w:tcW w:w="1728" w:type="dxa"/>
          </w:tcPr>
          <w:p w14:paraId="01331332" w14:textId="77777777" w:rsidR="00554C69" w:rsidRDefault="00DF700E">
            <w:pPr>
              <w:pStyle w:val="TableParagraph"/>
              <w:spacing w:before="52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1</w:t>
            </w:r>
          </w:p>
        </w:tc>
        <w:tc>
          <w:tcPr>
            <w:tcW w:w="3960" w:type="dxa"/>
          </w:tcPr>
          <w:p w14:paraId="1F7412CC" w14:textId="77777777" w:rsidR="00554C69" w:rsidRDefault="00DF700E">
            <w:pPr>
              <w:pStyle w:val="TableParagraph"/>
              <w:spacing w:before="52"/>
              <w:ind w:left="117" w:right="106"/>
              <w:jc w:val="center"/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</w:tcPr>
          <w:p w14:paraId="4301E757" w14:textId="77777777" w:rsidR="00554C69" w:rsidRDefault="00DF700E">
            <w:pPr>
              <w:pStyle w:val="TableParagraph"/>
              <w:spacing w:before="52"/>
              <w:ind w:left="28" w:right="16"/>
              <w:jc w:val="center"/>
            </w:pPr>
            <w:r>
              <w:t>12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554C69" w14:paraId="4A276F75" w14:textId="77777777">
        <w:trPr>
          <w:trHeight w:val="372"/>
        </w:trPr>
        <w:tc>
          <w:tcPr>
            <w:tcW w:w="1728" w:type="dxa"/>
            <w:tcBorders>
              <w:bottom w:val="single" w:sz="12" w:space="0" w:color="000000"/>
            </w:tcBorders>
          </w:tcPr>
          <w:p w14:paraId="2656A32D" w14:textId="77777777" w:rsidR="00554C69" w:rsidRDefault="00DF700E">
            <w:pPr>
              <w:pStyle w:val="TableParagraph"/>
              <w:spacing w:before="53"/>
            </w:pPr>
            <w:r>
              <w:t>Poziom</w:t>
            </w:r>
            <w:r>
              <w:rPr>
                <w:spacing w:val="-8"/>
              </w:rPr>
              <w:t xml:space="preserve"> </w:t>
            </w:r>
            <w:r>
              <w:t>dawki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64BEB7F5" w14:textId="77777777" w:rsidR="00554C69" w:rsidRDefault="00DF700E">
            <w:pPr>
              <w:pStyle w:val="TableParagraph"/>
              <w:spacing w:before="53"/>
              <w:ind w:left="117" w:right="106"/>
              <w:jc w:val="center"/>
            </w:pPr>
            <w:r>
              <w:t>10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  <w:tc>
          <w:tcPr>
            <w:tcW w:w="3780" w:type="dxa"/>
            <w:tcBorders>
              <w:bottom w:val="single" w:sz="12" w:space="0" w:color="000000"/>
            </w:tcBorders>
          </w:tcPr>
          <w:p w14:paraId="03A41E34" w14:textId="77777777" w:rsidR="00554C69" w:rsidRDefault="00DF700E">
            <w:pPr>
              <w:pStyle w:val="TableParagraph"/>
              <w:spacing w:before="53"/>
              <w:ind w:left="28" w:right="16"/>
              <w:jc w:val="center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</w:tbl>
    <w:p w14:paraId="65EBA8AE" w14:textId="77777777" w:rsidR="00554C69" w:rsidRDefault="00554C69">
      <w:pPr>
        <w:pStyle w:val="BodyText"/>
        <w:spacing w:before="2"/>
        <w:rPr>
          <w:b/>
        </w:rPr>
      </w:pPr>
    </w:p>
    <w:p w14:paraId="1CB2F880" w14:textId="77777777" w:rsidR="00554C69" w:rsidRDefault="00DF700E">
      <w:pPr>
        <w:pStyle w:val="BodyText"/>
        <w:ind w:left="378" w:right="1153"/>
      </w:pPr>
      <w:r>
        <w:t>Należy</w:t>
      </w:r>
      <w:r>
        <w:rPr>
          <w:spacing w:val="-3"/>
        </w:rPr>
        <w:t xml:space="preserve"> </w:t>
      </w:r>
      <w:r>
        <w:t>zakończyć</w:t>
      </w:r>
      <w:r>
        <w:rPr>
          <w:spacing w:val="-4"/>
        </w:rPr>
        <w:t xml:space="preserve"> </w:t>
      </w:r>
      <w:r>
        <w:t>leczenie</w:t>
      </w:r>
      <w:r>
        <w:rPr>
          <w:spacing w:val="-3"/>
        </w:rPr>
        <w:t xml:space="preserve"> </w:t>
      </w:r>
      <w:r>
        <w:t>deksametazonem,</w:t>
      </w:r>
      <w:r>
        <w:rPr>
          <w:spacing w:val="-4"/>
        </w:rPr>
        <w:t xml:space="preserve"> </w:t>
      </w:r>
      <w:r>
        <w:t>jeśli</w:t>
      </w:r>
      <w:r>
        <w:rPr>
          <w:spacing w:val="-3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w wieku</w:t>
      </w:r>
      <w:r>
        <w:rPr>
          <w:spacing w:val="-3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lat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toleruje</w:t>
      </w:r>
      <w:r>
        <w:rPr>
          <w:spacing w:val="-4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mg lub jeśli pacjent w wieku &gt; 75 lat nie toleruje dawki 8 mg.</w:t>
      </w:r>
    </w:p>
    <w:p w14:paraId="18F3FF73" w14:textId="77777777" w:rsidR="00554C69" w:rsidRDefault="00DF700E">
      <w:pPr>
        <w:pStyle w:val="BodyText"/>
        <w:spacing w:before="253"/>
        <w:ind w:left="378"/>
      </w:pPr>
      <w:r>
        <w:rPr>
          <w:u w:val="single"/>
        </w:rPr>
        <w:t>Szczególne</w:t>
      </w:r>
      <w:r>
        <w:rPr>
          <w:spacing w:val="-9"/>
          <w:u w:val="single"/>
        </w:rPr>
        <w:t xml:space="preserve"> </w:t>
      </w:r>
      <w:r>
        <w:rPr>
          <w:u w:val="single"/>
        </w:rPr>
        <w:t>grupy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pacjentów</w:t>
      </w:r>
    </w:p>
    <w:p w14:paraId="639B940D" w14:textId="77777777" w:rsidR="00554C69" w:rsidRDefault="00554C69">
      <w:pPr>
        <w:pStyle w:val="BodyText"/>
      </w:pPr>
    </w:p>
    <w:p w14:paraId="628B962E" w14:textId="77777777" w:rsidR="00554C69" w:rsidRDefault="00DF700E">
      <w:pPr>
        <w:ind w:left="378"/>
        <w:rPr>
          <w:i/>
        </w:rPr>
      </w:pPr>
      <w:r>
        <w:rPr>
          <w:i/>
        </w:rPr>
        <w:t>Pacjenci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9"/>
        </w:rPr>
        <w:t xml:space="preserve"> </w:t>
      </w:r>
      <w:r>
        <w:rPr>
          <w:i/>
        </w:rPr>
        <w:t>podeszłym</w:t>
      </w:r>
      <w:r>
        <w:rPr>
          <w:i/>
          <w:spacing w:val="-9"/>
        </w:rPr>
        <w:t xml:space="preserve"> </w:t>
      </w:r>
      <w:r>
        <w:rPr>
          <w:i/>
          <w:spacing w:val="-4"/>
        </w:rPr>
        <w:t>wieku</w:t>
      </w:r>
    </w:p>
    <w:p w14:paraId="200D4C4A" w14:textId="77777777" w:rsidR="00554C69" w:rsidRDefault="00DF700E">
      <w:pPr>
        <w:pStyle w:val="BodyText"/>
        <w:ind w:left="378"/>
      </w:pPr>
      <w:r>
        <w:t>Nie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konieczne</w:t>
      </w:r>
      <w:r>
        <w:rPr>
          <w:spacing w:val="-8"/>
        </w:rPr>
        <w:t xml:space="preserve"> </w:t>
      </w:r>
      <w:r>
        <w:t>dostosowanie</w:t>
      </w:r>
      <w:r>
        <w:rPr>
          <w:spacing w:val="-7"/>
        </w:rPr>
        <w:t xml:space="preserve"> </w:t>
      </w:r>
      <w:r>
        <w:t>dawki</w:t>
      </w:r>
      <w:r>
        <w:rPr>
          <w:spacing w:val="-8"/>
        </w:rPr>
        <w:t xml:space="preserve"> </w:t>
      </w:r>
      <w:r>
        <w:rPr>
          <w:spacing w:val="-2"/>
        </w:rPr>
        <w:t>pomalidomidu.</w:t>
      </w:r>
    </w:p>
    <w:p w14:paraId="393463BD" w14:textId="77777777" w:rsidR="00554C69" w:rsidRDefault="00554C69">
      <w:pPr>
        <w:pStyle w:val="BodyText"/>
        <w:spacing w:before="1"/>
      </w:pPr>
    </w:p>
    <w:p w14:paraId="29E30D9F" w14:textId="77777777" w:rsidR="00554C69" w:rsidRDefault="00DF700E">
      <w:pPr>
        <w:spacing w:line="252" w:lineRule="exact"/>
        <w:ind w:left="378"/>
        <w:rPr>
          <w:i/>
        </w:rPr>
      </w:pPr>
      <w:r>
        <w:rPr>
          <w:i/>
        </w:rPr>
        <w:t>Pomalidomid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skojarzeniu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bortezomibem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deksametazonem</w:t>
      </w:r>
    </w:p>
    <w:p w14:paraId="068E5CF0" w14:textId="77777777" w:rsidR="00554C69" w:rsidRDefault="00DF700E">
      <w:pPr>
        <w:pStyle w:val="BodyText"/>
        <w:spacing w:line="252" w:lineRule="exact"/>
        <w:ind w:left="378"/>
      </w:pPr>
      <w:r>
        <w:t>U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wieku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lat</w:t>
      </w:r>
      <w:r>
        <w:rPr>
          <w:spacing w:val="-5"/>
        </w:rPr>
        <w:t xml:space="preserve"> </w:t>
      </w:r>
      <w:r>
        <w:t>dawka</w:t>
      </w:r>
      <w:r>
        <w:rPr>
          <w:spacing w:val="-6"/>
        </w:rPr>
        <w:t xml:space="preserve"> </w:t>
      </w:r>
      <w:r>
        <w:t>początkowa</w:t>
      </w:r>
      <w:r>
        <w:rPr>
          <w:spacing w:val="-6"/>
        </w:rPr>
        <w:t xml:space="preserve"> </w:t>
      </w:r>
      <w:r>
        <w:t>deksametazonu</w:t>
      </w:r>
      <w:r>
        <w:rPr>
          <w:spacing w:val="-5"/>
        </w:rPr>
        <w:t xml:space="preserve"> </w:t>
      </w:r>
      <w:r>
        <w:rPr>
          <w:spacing w:val="-2"/>
        </w:rPr>
        <w:t>wynosi:</w:t>
      </w:r>
    </w:p>
    <w:p w14:paraId="1E90244D" w14:textId="2459EF58" w:rsidR="00554C69" w:rsidRDefault="00C84C06">
      <w:pPr>
        <w:pStyle w:val="BodyText"/>
        <w:tabs>
          <w:tab w:val="left" w:pos="945"/>
        </w:tabs>
        <w:ind w:left="946" w:right="1274" w:hanging="568"/>
      </w:pPr>
      <w:r>
        <w:rPr>
          <w:sz w:val="20"/>
        </w:rPr>
        <w:t>-</w:t>
      </w:r>
      <w:r w:rsidR="00DF700E">
        <w:rPr>
          <w:sz w:val="20"/>
        </w:rPr>
        <w:tab/>
      </w:r>
      <w:r w:rsidR="00DF700E">
        <w:t>w</w:t>
      </w:r>
      <w:r w:rsidR="00DF700E">
        <w:rPr>
          <w:spacing w:val="-1"/>
        </w:rPr>
        <w:t xml:space="preserve"> </w:t>
      </w:r>
      <w:r w:rsidR="00DF700E">
        <w:t>cyklach</w:t>
      </w:r>
      <w:r w:rsidR="00DF700E">
        <w:rPr>
          <w:spacing w:val="-2"/>
        </w:rPr>
        <w:t xml:space="preserve"> </w:t>
      </w:r>
      <w:r w:rsidR="00DF700E">
        <w:t>od</w:t>
      </w:r>
      <w:r w:rsidR="00DF700E">
        <w:rPr>
          <w:spacing w:val="-2"/>
        </w:rPr>
        <w:t xml:space="preserve"> </w:t>
      </w:r>
      <w:r w:rsidR="00DF700E">
        <w:t>1</w:t>
      </w:r>
      <w:r w:rsidR="00DF700E">
        <w:rPr>
          <w:spacing w:val="-2"/>
        </w:rPr>
        <w:t xml:space="preserve"> </w:t>
      </w:r>
      <w:r w:rsidR="00DF700E">
        <w:t>do</w:t>
      </w:r>
      <w:r w:rsidR="00DF700E">
        <w:rPr>
          <w:spacing w:val="-2"/>
        </w:rPr>
        <w:t xml:space="preserve"> </w:t>
      </w:r>
      <w:r w:rsidR="00DF700E">
        <w:t>8:</w:t>
      </w:r>
      <w:r w:rsidR="00DF700E">
        <w:rPr>
          <w:spacing w:val="-1"/>
        </w:rPr>
        <w:t xml:space="preserve"> </w:t>
      </w:r>
      <w:r w:rsidR="00DF700E">
        <w:t>10 mg</w:t>
      </w:r>
      <w:r w:rsidR="00DF700E">
        <w:rPr>
          <w:spacing w:val="-3"/>
        </w:rPr>
        <w:t xml:space="preserve"> </w:t>
      </w:r>
      <w:r w:rsidR="00DF700E">
        <w:t>raz</w:t>
      </w:r>
      <w:r w:rsidR="00DF700E">
        <w:rPr>
          <w:spacing w:val="-2"/>
        </w:rPr>
        <w:t xml:space="preserve"> </w:t>
      </w:r>
      <w:r w:rsidR="00DF700E">
        <w:t>na</w:t>
      </w:r>
      <w:r w:rsidR="00DF700E">
        <w:rPr>
          <w:spacing w:val="-2"/>
        </w:rPr>
        <w:t xml:space="preserve"> </w:t>
      </w:r>
      <w:r w:rsidR="00DF700E">
        <w:t>dobę</w:t>
      </w:r>
      <w:r w:rsidR="00DF700E">
        <w:rPr>
          <w:spacing w:val="-2"/>
        </w:rPr>
        <w:t xml:space="preserve"> </w:t>
      </w:r>
      <w:r w:rsidR="00DF700E">
        <w:t>w</w:t>
      </w:r>
      <w:r w:rsidR="00DF700E">
        <w:rPr>
          <w:spacing w:val="-1"/>
        </w:rPr>
        <w:t xml:space="preserve"> </w:t>
      </w:r>
      <w:r w:rsidR="00DF700E">
        <w:t>dniach</w:t>
      </w:r>
      <w:r w:rsidR="00DF700E">
        <w:rPr>
          <w:spacing w:val="-2"/>
        </w:rPr>
        <w:t xml:space="preserve"> </w:t>
      </w:r>
      <w:r w:rsidR="00DF700E">
        <w:t>1,</w:t>
      </w:r>
      <w:r w:rsidR="00DF700E">
        <w:rPr>
          <w:spacing w:val="-2"/>
        </w:rPr>
        <w:t xml:space="preserve"> </w:t>
      </w:r>
      <w:r w:rsidR="00DF700E">
        <w:t>2,</w:t>
      </w:r>
      <w:r w:rsidR="00DF700E">
        <w:rPr>
          <w:spacing w:val="-2"/>
        </w:rPr>
        <w:t xml:space="preserve"> </w:t>
      </w:r>
      <w:r w:rsidR="00DF700E">
        <w:t>4,</w:t>
      </w:r>
      <w:r w:rsidR="00DF700E">
        <w:rPr>
          <w:spacing w:val="-2"/>
        </w:rPr>
        <w:t xml:space="preserve"> </w:t>
      </w:r>
      <w:r w:rsidR="00DF700E">
        <w:t>5,</w:t>
      </w:r>
      <w:r w:rsidR="00DF700E">
        <w:rPr>
          <w:spacing w:val="-2"/>
        </w:rPr>
        <w:t xml:space="preserve"> </w:t>
      </w:r>
      <w:r w:rsidR="00DF700E">
        <w:t>8,</w:t>
      </w:r>
      <w:r w:rsidR="00DF700E">
        <w:rPr>
          <w:spacing w:val="-2"/>
        </w:rPr>
        <w:t xml:space="preserve"> </w:t>
      </w:r>
      <w:r w:rsidR="00DF700E">
        <w:t>9,</w:t>
      </w:r>
      <w:r w:rsidR="00DF700E">
        <w:rPr>
          <w:spacing w:val="-2"/>
        </w:rPr>
        <w:t xml:space="preserve"> </w:t>
      </w:r>
      <w:r w:rsidR="00DF700E">
        <w:t>11</w:t>
      </w:r>
      <w:r w:rsidR="00DF700E">
        <w:rPr>
          <w:spacing w:val="-2"/>
        </w:rPr>
        <w:t xml:space="preserve"> </w:t>
      </w:r>
      <w:r w:rsidR="00DF700E">
        <w:t>i 12</w:t>
      </w:r>
      <w:r w:rsidR="00DF700E">
        <w:rPr>
          <w:spacing w:val="-2"/>
        </w:rPr>
        <w:t xml:space="preserve"> </w:t>
      </w:r>
      <w:r w:rsidR="00DF700E">
        <w:t>każdego</w:t>
      </w:r>
      <w:r w:rsidR="00DF700E">
        <w:rPr>
          <w:spacing w:val="-1"/>
        </w:rPr>
        <w:t xml:space="preserve"> </w:t>
      </w:r>
      <w:r w:rsidR="00DF700E">
        <w:t xml:space="preserve">21-dniowego </w:t>
      </w:r>
      <w:r w:rsidR="00DF700E">
        <w:rPr>
          <w:spacing w:val="-2"/>
        </w:rPr>
        <w:t>cyklu;</w:t>
      </w:r>
    </w:p>
    <w:p w14:paraId="1ACD71E5" w14:textId="293FD2EC" w:rsidR="00554C69" w:rsidRDefault="00C84C06">
      <w:pPr>
        <w:pStyle w:val="BodyText"/>
        <w:tabs>
          <w:tab w:val="left" w:pos="945"/>
        </w:tabs>
        <w:ind w:left="378"/>
      </w:pPr>
      <w:r>
        <w:rPr>
          <w:sz w:val="20"/>
        </w:rPr>
        <w:t>-</w:t>
      </w:r>
      <w:r w:rsidR="00DF700E">
        <w:rPr>
          <w:sz w:val="20"/>
        </w:rPr>
        <w:tab/>
      </w:r>
      <w:r w:rsidR="00DF700E">
        <w:t>w</w:t>
      </w:r>
      <w:r w:rsidR="00DF700E">
        <w:rPr>
          <w:spacing w:val="-4"/>
        </w:rPr>
        <w:t xml:space="preserve"> </w:t>
      </w:r>
      <w:r w:rsidR="00DF700E">
        <w:t>cyklu</w:t>
      </w:r>
      <w:r w:rsidR="00DF700E">
        <w:rPr>
          <w:spacing w:val="-3"/>
        </w:rPr>
        <w:t xml:space="preserve"> </w:t>
      </w:r>
      <w:r w:rsidR="00DF700E">
        <w:t>9</w:t>
      </w:r>
      <w:r w:rsidR="00DF700E">
        <w:rPr>
          <w:spacing w:val="-2"/>
        </w:rPr>
        <w:t xml:space="preserve"> </w:t>
      </w:r>
      <w:r w:rsidR="00DF700E">
        <w:t>i</w:t>
      </w:r>
      <w:r w:rsidR="00DF700E">
        <w:rPr>
          <w:spacing w:val="-4"/>
        </w:rPr>
        <w:t xml:space="preserve"> </w:t>
      </w:r>
      <w:r w:rsidR="00DF700E">
        <w:t>kolejnych:</w:t>
      </w:r>
      <w:r w:rsidR="00DF700E">
        <w:rPr>
          <w:spacing w:val="-4"/>
        </w:rPr>
        <w:t xml:space="preserve"> </w:t>
      </w:r>
      <w:r w:rsidR="00DF700E">
        <w:t>10</w:t>
      </w:r>
      <w:r w:rsidR="00DF700E">
        <w:rPr>
          <w:spacing w:val="-4"/>
        </w:rPr>
        <w:t xml:space="preserve"> </w:t>
      </w:r>
      <w:r w:rsidR="00DF700E">
        <w:t>mg</w:t>
      </w:r>
      <w:r w:rsidR="00DF700E">
        <w:rPr>
          <w:spacing w:val="-5"/>
        </w:rPr>
        <w:t xml:space="preserve"> </w:t>
      </w:r>
      <w:r w:rsidR="00DF700E">
        <w:t>raz</w:t>
      </w:r>
      <w:r w:rsidR="00DF700E">
        <w:rPr>
          <w:spacing w:val="-4"/>
        </w:rPr>
        <w:t xml:space="preserve"> </w:t>
      </w:r>
      <w:r w:rsidR="00DF700E">
        <w:t>na</w:t>
      </w:r>
      <w:r w:rsidR="00DF700E">
        <w:rPr>
          <w:spacing w:val="-4"/>
        </w:rPr>
        <w:t xml:space="preserve"> </w:t>
      </w:r>
      <w:r w:rsidR="00DF700E">
        <w:t>dobę</w:t>
      </w:r>
      <w:r w:rsidR="00DF700E">
        <w:rPr>
          <w:spacing w:val="-5"/>
        </w:rPr>
        <w:t xml:space="preserve"> </w:t>
      </w:r>
      <w:r w:rsidR="00DF700E">
        <w:t>w</w:t>
      </w:r>
      <w:r w:rsidR="00DF700E">
        <w:rPr>
          <w:spacing w:val="-3"/>
        </w:rPr>
        <w:t xml:space="preserve"> </w:t>
      </w:r>
      <w:r w:rsidR="00DF700E">
        <w:t>dniach</w:t>
      </w:r>
      <w:r w:rsidR="00DF700E">
        <w:rPr>
          <w:spacing w:val="-5"/>
        </w:rPr>
        <w:t xml:space="preserve"> </w:t>
      </w:r>
      <w:r w:rsidR="00DF700E">
        <w:t>1,</w:t>
      </w:r>
      <w:r w:rsidR="00DF700E">
        <w:rPr>
          <w:spacing w:val="-4"/>
        </w:rPr>
        <w:t xml:space="preserve"> </w:t>
      </w:r>
      <w:r w:rsidR="00DF700E">
        <w:t>2,</w:t>
      </w:r>
      <w:r w:rsidR="00DF700E">
        <w:rPr>
          <w:spacing w:val="-4"/>
        </w:rPr>
        <w:t xml:space="preserve"> </w:t>
      </w:r>
      <w:r w:rsidR="00DF700E">
        <w:t>8</w:t>
      </w:r>
      <w:r w:rsidR="00DF700E">
        <w:rPr>
          <w:spacing w:val="-5"/>
        </w:rPr>
        <w:t xml:space="preserve"> </w:t>
      </w:r>
      <w:r w:rsidR="00DF700E">
        <w:t>i</w:t>
      </w:r>
      <w:r w:rsidR="00DF700E">
        <w:rPr>
          <w:spacing w:val="-1"/>
        </w:rPr>
        <w:t xml:space="preserve"> </w:t>
      </w:r>
      <w:r w:rsidR="00DF700E">
        <w:t>9</w:t>
      </w:r>
      <w:r w:rsidR="00DF700E">
        <w:rPr>
          <w:spacing w:val="-5"/>
        </w:rPr>
        <w:t xml:space="preserve"> </w:t>
      </w:r>
      <w:r w:rsidR="00DF700E">
        <w:t>każdego</w:t>
      </w:r>
      <w:r w:rsidR="00DF700E">
        <w:rPr>
          <w:spacing w:val="-3"/>
        </w:rPr>
        <w:t xml:space="preserve"> </w:t>
      </w:r>
      <w:r w:rsidR="00DF700E">
        <w:t>21-dniowego</w:t>
      </w:r>
      <w:r w:rsidR="00DF700E">
        <w:rPr>
          <w:spacing w:val="-4"/>
        </w:rPr>
        <w:t xml:space="preserve"> </w:t>
      </w:r>
      <w:r w:rsidR="00DF700E">
        <w:rPr>
          <w:spacing w:val="-2"/>
        </w:rPr>
        <w:t>cyklu.</w:t>
      </w:r>
    </w:p>
    <w:p w14:paraId="56972273" w14:textId="77777777" w:rsidR="00554C69" w:rsidRDefault="00DF700E" w:rsidP="00CC11E7">
      <w:pPr>
        <w:keepNext/>
        <w:keepLines/>
        <w:spacing w:before="252"/>
        <w:ind w:left="378"/>
        <w:rPr>
          <w:i/>
        </w:rPr>
      </w:pPr>
      <w:r>
        <w:rPr>
          <w:i/>
        </w:rPr>
        <w:lastRenderedPageBreak/>
        <w:t>Pomalidomid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skojarzeniu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deksametazonem</w:t>
      </w:r>
    </w:p>
    <w:p w14:paraId="7F1181D2" w14:textId="77777777" w:rsidR="00554C69" w:rsidRDefault="00DF700E" w:rsidP="00CC11E7">
      <w:pPr>
        <w:pStyle w:val="BodyText"/>
        <w:keepNext/>
        <w:keepLines/>
        <w:ind w:left="380"/>
      </w:pPr>
      <w:r>
        <w:t>U</w:t>
      </w:r>
      <w:r>
        <w:rPr>
          <w:spacing w:val="-6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wieku</w:t>
      </w:r>
      <w:r>
        <w:rPr>
          <w:spacing w:val="-5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lat</w:t>
      </w:r>
      <w:r>
        <w:rPr>
          <w:spacing w:val="-6"/>
        </w:rPr>
        <w:t xml:space="preserve"> </w:t>
      </w:r>
      <w:r>
        <w:t>dawka</w:t>
      </w:r>
      <w:r>
        <w:rPr>
          <w:spacing w:val="-6"/>
        </w:rPr>
        <w:t xml:space="preserve"> </w:t>
      </w:r>
      <w:r>
        <w:t>początkowa</w:t>
      </w:r>
      <w:r>
        <w:rPr>
          <w:spacing w:val="-6"/>
        </w:rPr>
        <w:t xml:space="preserve"> </w:t>
      </w:r>
      <w:r>
        <w:t>deksametazonu</w:t>
      </w:r>
      <w:r>
        <w:rPr>
          <w:spacing w:val="-5"/>
        </w:rPr>
        <w:t xml:space="preserve"> </w:t>
      </w:r>
      <w:r>
        <w:rPr>
          <w:spacing w:val="-2"/>
        </w:rPr>
        <w:t>wynosi:</w:t>
      </w:r>
    </w:p>
    <w:p w14:paraId="5DAE52A5" w14:textId="108B6AF3" w:rsidR="00554C69" w:rsidRDefault="00C84C06" w:rsidP="00CC11E7">
      <w:pPr>
        <w:pStyle w:val="BodyText"/>
        <w:keepNext/>
        <w:keepLines/>
        <w:tabs>
          <w:tab w:val="left" w:pos="1098"/>
        </w:tabs>
        <w:spacing w:before="1"/>
        <w:ind w:left="380"/>
      </w:pPr>
      <w:r>
        <w:rPr>
          <w:sz w:val="20"/>
        </w:rPr>
        <w:t>-</w:t>
      </w:r>
      <w:r w:rsidR="00DF700E">
        <w:rPr>
          <w:sz w:val="20"/>
        </w:rPr>
        <w:tab/>
      </w:r>
      <w:r w:rsidR="00DF700E">
        <w:t>20</w:t>
      </w:r>
      <w:r w:rsidR="00DF700E">
        <w:rPr>
          <w:spacing w:val="-4"/>
        </w:rPr>
        <w:t xml:space="preserve"> </w:t>
      </w:r>
      <w:r w:rsidR="00DF700E">
        <w:t>mg</w:t>
      </w:r>
      <w:r w:rsidR="00DF700E">
        <w:rPr>
          <w:spacing w:val="-4"/>
        </w:rPr>
        <w:t xml:space="preserve"> </w:t>
      </w:r>
      <w:r w:rsidR="00DF700E">
        <w:t>raz</w:t>
      </w:r>
      <w:r w:rsidR="00DF700E">
        <w:rPr>
          <w:spacing w:val="-5"/>
        </w:rPr>
        <w:t xml:space="preserve"> </w:t>
      </w:r>
      <w:r w:rsidR="00DF700E">
        <w:t>na</w:t>
      </w:r>
      <w:r w:rsidR="00DF700E">
        <w:rPr>
          <w:spacing w:val="-4"/>
        </w:rPr>
        <w:t xml:space="preserve"> </w:t>
      </w:r>
      <w:r w:rsidR="00DF700E">
        <w:t>dobę</w:t>
      </w:r>
      <w:r w:rsidR="00DF700E">
        <w:rPr>
          <w:spacing w:val="-5"/>
        </w:rPr>
        <w:t xml:space="preserve"> </w:t>
      </w:r>
      <w:r w:rsidR="00DF700E">
        <w:t>w</w:t>
      </w:r>
      <w:r w:rsidR="00DF700E">
        <w:rPr>
          <w:spacing w:val="-3"/>
        </w:rPr>
        <w:t xml:space="preserve"> </w:t>
      </w:r>
      <w:r w:rsidR="00DF700E">
        <w:t>dniach</w:t>
      </w:r>
      <w:r w:rsidR="00DF700E">
        <w:rPr>
          <w:spacing w:val="-4"/>
        </w:rPr>
        <w:t xml:space="preserve"> </w:t>
      </w:r>
      <w:r w:rsidR="00DF700E">
        <w:t>1,</w:t>
      </w:r>
      <w:r w:rsidR="00DF700E">
        <w:rPr>
          <w:spacing w:val="-4"/>
        </w:rPr>
        <w:t xml:space="preserve"> </w:t>
      </w:r>
      <w:r w:rsidR="00DF700E">
        <w:t>8,</w:t>
      </w:r>
      <w:r w:rsidR="00DF700E">
        <w:rPr>
          <w:spacing w:val="-4"/>
        </w:rPr>
        <w:t xml:space="preserve"> </w:t>
      </w:r>
      <w:r w:rsidR="00DF700E">
        <w:t>15</w:t>
      </w:r>
      <w:r w:rsidR="00DF700E">
        <w:rPr>
          <w:spacing w:val="-4"/>
        </w:rPr>
        <w:t xml:space="preserve"> </w:t>
      </w:r>
      <w:r w:rsidR="00DF700E">
        <w:t>i</w:t>
      </w:r>
      <w:r w:rsidR="00DF700E">
        <w:rPr>
          <w:spacing w:val="-4"/>
        </w:rPr>
        <w:t xml:space="preserve"> </w:t>
      </w:r>
      <w:r w:rsidR="00DF700E">
        <w:t>22</w:t>
      </w:r>
      <w:r w:rsidR="00DF700E">
        <w:rPr>
          <w:spacing w:val="-4"/>
        </w:rPr>
        <w:t xml:space="preserve"> </w:t>
      </w:r>
      <w:r w:rsidR="00DF700E">
        <w:t>każdego</w:t>
      </w:r>
      <w:r w:rsidR="00DF700E">
        <w:rPr>
          <w:spacing w:val="-4"/>
        </w:rPr>
        <w:t xml:space="preserve"> </w:t>
      </w:r>
      <w:r w:rsidR="00DF700E">
        <w:t>28-dniowego</w:t>
      </w:r>
      <w:r w:rsidR="00DF700E">
        <w:rPr>
          <w:spacing w:val="-3"/>
        </w:rPr>
        <w:t xml:space="preserve"> </w:t>
      </w:r>
      <w:r w:rsidR="00DF700E">
        <w:rPr>
          <w:spacing w:val="-2"/>
        </w:rPr>
        <w:t>cyklu.</w:t>
      </w:r>
    </w:p>
    <w:p w14:paraId="25D6B2B9" w14:textId="77777777" w:rsidR="00D7472A" w:rsidRDefault="00D7472A">
      <w:pPr>
        <w:pStyle w:val="BodyText"/>
      </w:pPr>
    </w:p>
    <w:p w14:paraId="7964DAD3" w14:textId="77777777" w:rsidR="00554C69" w:rsidRDefault="00DF700E">
      <w:pPr>
        <w:ind w:left="378"/>
        <w:rPr>
          <w:i/>
        </w:rPr>
      </w:pPr>
      <w:r>
        <w:rPr>
          <w:i/>
        </w:rPr>
        <w:t>Zaburzenia</w:t>
      </w:r>
      <w:r>
        <w:rPr>
          <w:i/>
          <w:spacing w:val="-11"/>
        </w:rPr>
        <w:t xml:space="preserve"> </w:t>
      </w:r>
      <w:r>
        <w:rPr>
          <w:i/>
        </w:rPr>
        <w:t>czynności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wątroby</w:t>
      </w:r>
    </w:p>
    <w:p w14:paraId="2D2BD940" w14:textId="77777777" w:rsidR="00554C69" w:rsidRDefault="00DF700E">
      <w:pPr>
        <w:pStyle w:val="BodyText"/>
        <w:ind w:left="378" w:right="1153"/>
      </w:pPr>
      <w:r>
        <w:t>Pacjenci,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całkowite</w:t>
      </w:r>
      <w:r>
        <w:rPr>
          <w:spacing w:val="-3"/>
        </w:rPr>
        <w:t xml:space="preserve"> </w:t>
      </w:r>
      <w:r>
        <w:t>stężenie</w:t>
      </w:r>
      <w:r>
        <w:rPr>
          <w:spacing w:val="-3"/>
        </w:rPr>
        <w:t xml:space="preserve"> </w:t>
      </w:r>
      <w:r>
        <w:t>bilirubiny</w:t>
      </w:r>
      <w:r>
        <w:rPr>
          <w:spacing w:val="-3"/>
        </w:rPr>
        <w:t xml:space="preserve"> </w:t>
      </w:r>
      <w:r>
        <w:t>w osoczu</w:t>
      </w:r>
      <w:r>
        <w:rPr>
          <w:spacing w:val="-3"/>
        </w:rPr>
        <w:t xml:space="preserve"> </w:t>
      </w:r>
      <w:r>
        <w:t>krwi</w:t>
      </w:r>
      <w:r>
        <w:rPr>
          <w:spacing w:val="-2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1,5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GGN</w:t>
      </w:r>
      <w:r>
        <w:rPr>
          <w:spacing w:val="-3"/>
        </w:rPr>
        <w:t xml:space="preserve"> </w:t>
      </w:r>
      <w:r>
        <w:t>(górna</w:t>
      </w:r>
      <w:r>
        <w:rPr>
          <w:spacing w:val="-3"/>
        </w:rPr>
        <w:t xml:space="preserve"> </w:t>
      </w:r>
      <w:r>
        <w:t>granica</w:t>
      </w:r>
      <w:r>
        <w:rPr>
          <w:spacing w:val="-3"/>
        </w:rPr>
        <w:t xml:space="preserve"> </w:t>
      </w:r>
      <w:r>
        <w:t>normy) byli wyłączeni z badań klinicznych. Zaburzenia czynności wątroby mają nieznaczny wpływ na</w:t>
      </w:r>
    </w:p>
    <w:p w14:paraId="7FA36B72" w14:textId="77777777" w:rsidR="00554C69" w:rsidRDefault="00DF700E">
      <w:pPr>
        <w:pStyle w:val="BodyText"/>
        <w:spacing w:before="74"/>
        <w:ind w:left="378" w:right="1153"/>
      </w:pPr>
      <w:r>
        <w:t>farmakokinetykę pomalidomidu (patrz punkt 5.2). U pacjentów z zaburzeniem czynności wątroby (zgodnie z klasyfikacją Childa-Pugha), nie jest konieczne dostosowanie dawki początkowej pomalidomidu.</w:t>
      </w:r>
      <w:r>
        <w:rPr>
          <w:spacing w:val="-4"/>
        </w:rPr>
        <w:t xml:space="preserve"> </w:t>
      </w:r>
      <w:r>
        <w:t>Pacjentów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zaburzeniami</w:t>
      </w:r>
      <w:r>
        <w:rPr>
          <w:spacing w:val="-5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wątroby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starannie</w:t>
      </w:r>
      <w:r>
        <w:rPr>
          <w:spacing w:val="-5"/>
        </w:rPr>
        <w:t xml:space="preserve"> </w:t>
      </w:r>
      <w:r>
        <w:t>monitorować</w:t>
      </w:r>
      <w:r>
        <w:rPr>
          <w:spacing w:val="-5"/>
        </w:rPr>
        <w:t xml:space="preserve"> </w:t>
      </w:r>
      <w:r>
        <w:t>w celu wykrycia działań niepożądanych, a w razie potrzeby należy zmniejszyć dawkę lub przerwać leczenie pomalidomidem.</w:t>
      </w:r>
    </w:p>
    <w:p w14:paraId="3B5DE87B" w14:textId="77777777" w:rsidR="00554C69" w:rsidRDefault="00554C69">
      <w:pPr>
        <w:pStyle w:val="BodyText"/>
      </w:pPr>
    </w:p>
    <w:p w14:paraId="1CAC7819" w14:textId="77777777" w:rsidR="00554C69" w:rsidRDefault="00DF700E">
      <w:pPr>
        <w:ind w:left="378"/>
        <w:rPr>
          <w:i/>
        </w:rPr>
      </w:pPr>
      <w:r>
        <w:rPr>
          <w:i/>
        </w:rPr>
        <w:t>Zaburzenia</w:t>
      </w:r>
      <w:r>
        <w:rPr>
          <w:i/>
          <w:spacing w:val="-11"/>
        </w:rPr>
        <w:t xml:space="preserve"> </w:t>
      </w:r>
      <w:r>
        <w:rPr>
          <w:i/>
        </w:rPr>
        <w:t>czynności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nerek</w:t>
      </w:r>
    </w:p>
    <w:p w14:paraId="1F882084" w14:textId="77777777" w:rsidR="00554C69" w:rsidRDefault="00DF700E">
      <w:pPr>
        <w:pStyle w:val="BodyText"/>
        <w:spacing w:before="1"/>
        <w:ind w:left="378" w:right="1153"/>
      </w:pPr>
      <w:r>
        <w:t>U pacjentów z zaburzeniami czynności nerek nie jest konieczne dostosowanie dawki pomalidomidu. W</w:t>
      </w:r>
      <w:r>
        <w:rPr>
          <w:spacing w:val="-4"/>
        </w:rPr>
        <w:t xml:space="preserve"> </w:t>
      </w:r>
      <w:r>
        <w:t>dniu,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poddawany</w:t>
      </w:r>
      <w:r>
        <w:rPr>
          <w:spacing w:val="-3"/>
        </w:rPr>
        <w:t xml:space="preserve"> </w:t>
      </w:r>
      <w:r>
        <w:t>hemodializie,</w:t>
      </w:r>
      <w:r>
        <w:rPr>
          <w:spacing w:val="-4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przyjąć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hemodializie.</w:t>
      </w:r>
    </w:p>
    <w:p w14:paraId="44541BBB" w14:textId="77777777" w:rsidR="00554C69" w:rsidRDefault="00DF700E">
      <w:pPr>
        <w:spacing w:before="252"/>
        <w:ind w:left="378"/>
        <w:rPr>
          <w:i/>
        </w:rPr>
      </w:pPr>
      <w:r>
        <w:rPr>
          <w:i/>
        </w:rPr>
        <w:t>Dzieci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młodzież</w:t>
      </w:r>
    </w:p>
    <w:p w14:paraId="69B89C1D" w14:textId="77777777" w:rsidR="00554C69" w:rsidRDefault="00DF700E">
      <w:pPr>
        <w:pStyle w:val="BodyText"/>
        <w:ind w:left="378"/>
      </w:pPr>
      <w:r>
        <w:t>Brak</w:t>
      </w:r>
      <w:r>
        <w:rPr>
          <w:spacing w:val="-7"/>
        </w:rPr>
        <w:t xml:space="preserve"> </w:t>
      </w:r>
      <w:r>
        <w:t>wskazań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t>pomalidomidu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wieku</w:t>
      </w:r>
      <w:r>
        <w:rPr>
          <w:spacing w:val="-5"/>
        </w:rPr>
        <w:t xml:space="preserve"> </w:t>
      </w:r>
      <w:r>
        <w:t>0-17</w:t>
      </w:r>
      <w:r>
        <w:rPr>
          <w:spacing w:val="-5"/>
        </w:rPr>
        <w:t xml:space="preserve"> </w:t>
      </w:r>
      <w:r>
        <w:t>lat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szpiczaku</w:t>
      </w:r>
      <w:r>
        <w:rPr>
          <w:spacing w:val="-5"/>
        </w:rPr>
        <w:t xml:space="preserve"> </w:t>
      </w:r>
      <w:r>
        <w:rPr>
          <w:spacing w:val="-2"/>
        </w:rPr>
        <w:t>mnogim.</w:t>
      </w:r>
    </w:p>
    <w:p w14:paraId="6A49F3CD" w14:textId="77777777" w:rsidR="00554C69" w:rsidRDefault="00DF700E">
      <w:pPr>
        <w:pStyle w:val="BodyText"/>
        <w:spacing w:before="1"/>
        <w:ind w:left="378" w:right="1217"/>
      </w:pPr>
      <w:r>
        <w:t>Oprócz</w:t>
      </w:r>
      <w:r>
        <w:rPr>
          <w:spacing w:val="-4"/>
        </w:rPr>
        <w:t xml:space="preserve"> </w:t>
      </w:r>
      <w:r>
        <w:t>dopuszczonych</w:t>
      </w:r>
      <w:r>
        <w:rPr>
          <w:spacing w:val="-3"/>
        </w:rPr>
        <w:t xml:space="preserve"> </w:t>
      </w:r>
      <w:r>
        <w:t>wskazań</w:t>
      </w:r>
      <w:r>
        <w:rPr>
          <w:spacing w:val="-4"/>
        </w:rPr>
        <w:t xml:space="preserve"> </w:t>
      </w:r>
      <w:r>
        <w:t>badano</w:t>
      </w:r>
      <w:r>
        <w:rPr>
          <w:spacing w:val="-3"/>
        </w:rPr>
        <w:t xml:space="preserve"> </w:t>
      </w:r>
      <w:r>
        <w:t>zastosowanie</w:t>
      </w:r>
      <w:r>
        <w:rPr>
          <w:spacing w:val="-3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lat, u których doszło do nawrotu albo progresji guza mózgu, jednak wyniki tych badań nie pozwoliły stwierdzić, że korzyści takiego zastosowania przeważają nad zagrożeniami. Aktualne dane przedstawiono w punktach 4.8, 5.1 i 5.2.</w:t>
      </w:r>
    </w:p>
    <w:p w14:paraId="321AF590" w14:textId="77777777" w:rsidR="00554C69" w:rsidRDefault="00DF700E">
      <w:pPr>
        <w:pStyle w:val="BodyText"/>
        <w:spacing w:before="252"/>
        <w:ind w:left="378"/>
      </w:pPr>
      <w:r>
        <w:rPr>
          <w:u w:val="single"/>
        </w:rPr>
        <w:t>Sposób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podawania</w:t>
      </w:r>
    </w:p>
    <w:p w14:paraId="4F4B52FA" w14:textId="77777777" w:rsidR="00554C69" w:rsidRDefault="00DF700E">
      <w:pPr>
        <w:pStyle w:val="BodyText"/>
        <w:spacing w:before="253"/>
        <w:ind w:left="378"/>
      </w:pPr>
      <w:r>
        <w:t>Podanie</w:t>
      </w:r>
      <w:r>
        <w:rPr>
          <w:spacing w:val="-9"/>
        </w:rPr>
        <w:t xml:space="preserve"> </w:t>
      </w:r>
      <w:r>
        <w:rPr>
          <w:spacing w:val="-2"/>
        </w:rPr>
        <w:t>doustne.</w:t>
      </w:r>
    </w:p>
    <w:p w14:paraId="17BB2D78" w14:textId="2BA5DAE0" w:rsidR="00554C69" w:rsidRDefault="00C84C06">
      <w:pPr>
        <w:pStyle w:val="BodyText"/>
        <w:ind w:left="378" w:right="1153"/>
      </w:pPr>
      <w:r>
        <w:t>Pomalidomide Zentiva</w:t>
      </w:r>
      <w:r w:rsidR="000A7169">
        <w:t>, kapsułki twarde</w:t>
      </w:r>
      <w:r w:rsidR="00DF700E">
        <w:t xml:space="preserve"> należy przyjmować doustnie o tej samej porze każdego dnia. Kapsułek nie wolno otwierać, łamać ani rozgryzać (patrz punkt 6.6). Kapsułki należy połykać w całości, najlepiej popijając wodą, razem z pokarmem lub bez pokarmu. Jeśli pacjent zapomniał przyjąć dawkę pomalidomidu</w:t>
      </w:r>
      <w:r w:rsidR="00DF700E">
        <w:rPr>
          <w:spacing w:val="-3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dniu,</w:t>
      </w:r>
      <w:r w:rsidR="00DF700E">
        <w:rPr>
          <w:spacing w:val="-4"/>
        </w:rPr>
        <w:t xml:space="preserve"> </w:t>
      </w:r>
      <w:r w:rsidR="00DF700E">
        <w:t>kiedy</w:t>
      </w:r>
      <w:r w:rsidR="00DF700E">
        <w:rPr>
          <w:spacing w:val="-3"/>
        </w:rPr>
        <w:t xml:space="preserve"> </w:t>
      </w:r>
      <w:r w:rsidR="00DF700E">
        <w:t>powinna</w:t>
      </w:r>
      <w:r w:rsidR="00DF700E">
        <w:rPr>
          <w:spacing w:val="-4"/>
        </w:rPr>
        <w:t xml:space="preserve"> </w:t>
      </w:r>
      <w:r w:rsidR="00DF700E">
        <w:t>zostać</w:t>
      </w:r>
      <w:r w:rsidR="00DF700E">
        <w:rPr>
          <w:spacing w:val="-4"/>
        </w:rPr>
        <w:t xml:space="preserve"> </w:t>
      </w:r>
      <w:r w:rsidR="00DF700E">
        <w:t>przyjęta,</w:t>
      </w:r>
      <w:r w:rsidR="00DF700E">
        <w:rPr>
          <w:spacing w:val="-4"/>
        </w:rPr>
        <w:t xml:space="preserve"> </w:t>
      </w:r>
      <w:r w:rsidR="00DF700E">
        <w:t>powinien</w:t>
      </w:r>
      <w:r w:rsidR="00DF700E">
        <w:rPr>
          <w:spacing w:val="-4"/>
        </w:rPr>
        <w:t xml:space="preserve"> </w:t>
      </w:r>
      <w:r w:rsidR="00DF700E">
        <w:t>przyjąć</w:t>
      </w:r>
      <w:r w:rsidR="00DF700E">
        <w:rPr>
          <w:spacing w:val="-4"/>
        </w:rPr>
        <w:t xml:space="preserve"> </w:t>
      </w:r>
      <w:r w:rsidR="00DF700E">
        <w:t>kolejną</w:t>
      </w:r>
      <w:r w:rsidR="00DF700E">
        <w:rPr>
          <w:spacing w:val="-4"/>
        </w:rPr>
        <w:t xml:space="preserve"> </w:t>
      </w:r>
      <w:r w:rsidR="00DF700E">
        <w:t>dawkę</w:t>
      </w:r>
      <w:r w:rsidR="00DF700E">
        <w:rPr>
          <w:spacing w:val="-4"/>
        </w:rPr>
        <w:t xml:space="preserve"> </w:t>
      </w:r>
      <w:r w:rsidR="00DF700E">
        <w:t>o wyznaczonej porze następnego dnia. Nie należy stosować dawki podwójnej w celu uzupełnienia pominiętej dawki.</w:t>
      </w:r>
    </w:p>
    <w:p w14:paraId="02CC169C" w14:textId="77777777" w:rsidR="00554C69" w:rsidRDefault="00554C69">
      <w:pPr>
        <w:pStyle w:val="BodyText"/>
      </w:pPr>
    </w:p>
    <w:p w14:paraId="6A8C131F" w14:textId="77777777" w:rsidR="00554C69" w:rsidRDefault="00DF700E">
      <w:pPr>
        <w:pStyle w:val="BodyText"/>
        <w:ind w:left="378" w:right="1153"/>
      </w:pP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3"/>
        </w:rPr>
        <w:t xml:space="preserve"> </w:t>
      </w:r>
      <w:r>
        <w:t>wyjęcia</w:t>
      </w:r>
      <w:r>
        <w:rPr>
          <w:spacing w:val="-4"/>
        </w:rPr>
        <w:t xml:space="preserve"> </w:t>
      </w:r>
      <w:r>
        <w:t>kapsułki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blistra,</w:t>
      </w:r>
      <w:r>
        <w:rPr>
          <w:spacing w:val="-4"/>
        </w:rPr>
        <w:t xml:space="preserve"> </w:t>
      </w:r>
      <w:r>
        <w:t>kapsułkę</w:t>
      </w:r>
      <w:r>
        <w:rPr>
          <w:spacing w:val="-4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nacisnąć</w:t>
      </w:r>
      <w:r>
        <w:rPr>
          <w:spacing w:val="-4"/>
        </w:rPr>
        <w:t xml:space="preserve"> </w:t>
      </w:r>
      <w:r>
        <w:t>wyłącznie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jednej</w:t>
      </w:r>
      <w:r>
        <w:rPr>
          <w:spacing w:val="-4"/>
        </w:rPr>
        <w:t xml:space="preserve"> </w:t>
      </w:r>
      <w:r>
        <w:t>strony,</w:t>
      </w:r>
      <w:r>
        <w:rPr>
          <w:spacing w:val="-4"/>
        </w:rPr>
        <w:t xml:space="preserve"> </w:t>
      </w:r>
      <w:r>
        <w:t>zmniejszając</w:t>
      </w:r>
      <w:r>
        <w:rPr>
          <w:spacing w:val="-3"/>
        </w:rPr>
        <w:t xml:space="preserve"> </w:t>
      </w:r>
      <w:r>
        <w:t>w ten sposób ryzyko jej zniekształcenia lub uszkodzenia.</w:t>
      </w:r>
    </w:p>
    <w:p w14:paraId="1AC66BCD" w14:textId="77777777" w:rsidR="00554C69" w:rsidRDefault="00554C69">
      <w:pPr>
        <w:pStyle w:val="BodyText"/>
      </w:pPr>
    </w:p>
    <w:p w14:paraId="4922524B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ind w:left="945" w:hanging="567"/>
      </w:pPr>
      <w:r>
        <w:rPr>
          <w:spacing w:val="-2"/>
        </w:rPr>
        <w:t>Przeciwwskazania</w:t>
      </w:r>
    </w:p>
    <w:p w14:paraId="44BBD146" w14:textId="77777777" w:rsidR="00554C69" w:rsidRDefault="00554C69">
      <w:pPr>
        <w:pStyle w:val="BodyText"/>
        <w:rPr>
          <w:b/>
        </w:rPr>
      </w:pPr>
    </w:p>
    <w:p w14:paraId="745855F3" w14:textId="50877AAC" w:rsidR="00554C69" w:rsidRDefault="00C84C06" w:rsidP="00C84C06">
      <w:pPr>
        <w:pStyle w:val="BodyText"/>
      </w:pPr>
      <w:r>
        <w:rPr>
          <w:spacing w:val="-2"/>
        </w:rPr>
        <w:t xml:space="preserve">       -            </w:t>
      </w:r>
      <w:r w:rsidR="00DF700E">
        <w:rPr>
          <w:spacing w:val="-2"/>
        </w:rPr>
        <w:t>Ciąża.</w:t>
      </w:r>
    </w:p>
    <w:p w14:paraId="5A1CD715" w14:textId="77777777" w:rsidR="00C84C06" w:rsidRDefault="00C84C06" w:rsidP="00C84C06">
      <w:pPr>
        <w:pStyle w:val="BodyText"/>
        <w:spacing w:before="1"/>
        <w:ind w:right="1153"/>
      </w:pPr>
      <w:r>
        <w:t xml:space="preserve">       -           </w:t>
      </w:r>
      <w:r w:rsidR="00DF700E">
        <w:t>Kobiety</w:t>
      </w:r>
      <w:r w:rsidR="00DF700E">
        <w:rPr>
          <w:spacing w:val="-4"/>
        </w:rPr>
        <w:t xml:space="preserve"> </w:t>
      </w:r>
      <w:r w:rsidR="00DF700E">
        <w:t>mogące</w:t>
      </w:r>
      <w:r w:rsidR="00DF700E">
        <w:rPr>
          <w:spacing w:val="-5"/>
        </w:rPr>
        <w:t xml:space="preserve"> </w:t>
      </w:r>
      <w:r w:rsidR="00DF700E">
        <w:t>zajść</w:t>
      </w:r>
      <w:r w:rsidR="00DF700E">
        <w:rPr>
          <w:spacing w:val="-3"/>
        </w:rPr>
        <w:t xml:space="preserve"> </w:t>
      </w:r>
      <w:r w:rsidR="00DF700E">
        <w:t>w</w:t>
      </w:r>
      <w:r w:rsidR="00DF700E">
        <w:rPr>
          <w:spacing w:val="-5"/>
        </w:rPr>
        <w:t xml:space="preserve"> </w:t>
      </w:r>
      <w:r w:rsidR="00DF700E">
        <w:t>ciążę,</w:t>
      </w:r>
      <w:r w:rsidR="00DF700E">
        <w:rPr>
          <w:spacing w:val="-5"/>
        </w:rPr>
        <w:t xml:space="preserve"> </w:t>
      </w:r>
      <w:r w:rsidR="00DF700E">
        <w:t>chyba,</w:t>
      </w:r>
      <w:r w:rsidR="00DF700E">
        <w:rPr>
          <w:spacing w:val="-5"/>
        </w:rPr>
        <w:t xml:space="preserve"> </w:t>
      </w:r>
      <w:r w:rsidR="00DF700E">
        <w:t>że</w:t>
      </w:r>
      <w:r w:rsidR="00DF700E">
        <w:rPr>
          <w:spacing w:val="-5"/>
        </w:rPr>
        <w:t xml:space="preserve"> </w:t>
      </w:r>
      <w:r w:rsidR="00DF700E">
        <w:t>spełnione</w:t>
      </w:r>
      <w:r w:rsidR="00DF700E">
        <w:rPr>
          <w:spacing w:val="-5"/>
        </w:rPr>
        <w:t xml:space="preserve"> </w:t>
      </w:r>
      <w:r w:rsidR="00DF700E">
        <w:t>są</w:t>
      </w:r>
      <w:r w:rsidR="00DF700E">
        <w:rPr>
          <w:spacing w:val="-5"/>
        </w:rPr>
        <w:t xml:space="preserve"> </w:t>
      </w:r>
      <w:r w:rsidR="00DF700E">
        <w:t>wszystkie</w:t>
      </w:r>
      <w:r w:rsidR="00DF700E">
        <w:rPr>
          <w:spacing w:val="-3"/>
        </w:rPr>
        <w:t xml:space="preserve"> </w:t>
      </w:r>
      <w:r w:rsidR="00DF700E">
        <w:t>warunki</w:t>
      </w:r>
      <w:r w:rsidR="00DF700E">
        <w:rPr>
          <w:spacing w:val="-4"/>
        </w:rPr>
        <w:t xml:space="preserve"> </w:t>
      </w:r>
      <w:r w:rsidR="00DF700E">
        <w:t xml:space="preserve">programu </w:t>
      </w:r>
      <w:r>
        <w:t xml:space="preserve"> </w:t>
      </w:r>
    </w:p>
    <w:p w14:paraId="7BE63E37" w14:textId="3836B24C" w:rsidR="00554C69" w:rsidRDefault="00C84C06" w:rsidP="00C84C06">
      <w:pPr>
        <w:pStyle w:val="BodyText"/>
        <w:spacing w:before="1"/>
        <w:ind w:right="1153"/>
      </w:pPr>
      <w:r>
        <w:t xml:space="preserve">                   </w:t>
      </w:r>
      <w:r w:rsidR="00DF700E">
        <w:t>zapobiegania ciąży (patrz punkty 4.4 i 4.6).</w:t>
      </w:r>
    </w:p>
    <w:p w14:paraId="4AEDB665" w14:textId="676ED40D" w:rsidR="00554C69" w:rsidRDefault="00C84C06">
      <w:pPr>
        <w:pStyle w:val="BodyText"/>
        <w:tabs>
          <w:tab w:val="left" w:pos="1098"/>
        </w:tabs>
        <w:ind w:left="1098" w:right="1647" w:hanging="720"/>
      </w:pPr>
      <w:r>
        <w:rPr>
          <w:sz w:val="20"/>
        </w:rPr>
        <w:t xml:space="preserve">-            </w:t>
      </w:r>
      <w:r w:rsidR="00DF700E">
        <w:t>Pacjenci</w:t>
      </w:r>
      <w:r w:rsidR="00DF700E">
        <w:rPr>
          <w:spacing w:val="-5"/>
        </w:rPr>
        <w:t xml:space="preserve"> </w:t>
      </w:r>
      <w:r w:rsidR="00DF700E">
        <w:t>płci</w:t>
      </w:r>
      <w:r w:rsidR="00DF700E">
        <w:rPr>
          <w:spacing w:val="-3"/>
        </w:rPr>
        <w:t xml:space="preserve"> </w:t>
      </w:r>
      <w:r w:rsidR="00DF700E">
        <w:t>męskiej</w:t>
      </w:r>
      <w:r w:rsidR="00DF700E">
        <w:rPr>
          <w:spacing w:val="-4"/>
        </w:rPr>
        <w:t xml:space="preserve"> </w:t>
      </w:r>
      <w:r w:rsidR="00DF700E">
        <w:t>niezdolni</w:t>
      </w:r>
      <w:r w:rsidR="00DF700E">
        <w:rPr>
          <w:spacing w:val="-4"/>
        </w:rPr>
        <w:t xml:space="preserve"> </w:t>
      </w:r>
      <w:r w:rsidR="00DF700E">
        <w:t>do</w:t>
      </w:r>
      <w:r w:rsidR="00DF700E">
        <w:rPr>
          <w:spacing w:val="-5"/>
        </w:rPr>
        <w:t xml:space="preserve"> </w:t>
      </w:r>
      <w:r w:rsidR="00DF700E">
        <w:t>przestrzegania</w:t>
      </w:r>
      <w:r w:rsidR="00DF700E">
        <w:rPr>
          <w:spacing w:val="-5"/>
        </w:rPr>
        <w:t xml:space="preserve"> </w:t>
      </w:r>
      <w:r w:rsidR="00DF700E">
        <w:t>metod</w:t>
      </w:r>
      <w:r w:rsidR="00DF700E">
        <w:rPr>
          <w:spacing w:val="-4"/>
        </w:rPr>
        <w:t xml:space="preserve"> </w:t>
      </w:r>
      <w:r w:rsidR="00DF700E">
        <w:t>antykoncepcji</w:t>
      </w:r>
      <w:r w:rsidR="00DF700E">
        <w:rPr>
          <w:spacing w:val="-5"/>
        </w:rPr>
        <w:t xml:space="preserve"> </w:t>
      </w:r>
      <w:r w:rsidR="00DF700E">
        <w:t>lub</w:t>
      </w:r>
      <w:r w:rsidR="00DF700E">
        <w:rPr>
          <w:spacing w:val="-1"/>
        </w:rPr>
        <w:t xml:space="preserve"> </w:t>
      </w:r>
      <w:r w:rsidR="00DF700E">
        <w:t>postępowania</w:t>
      </w:r>
      <w:r>
        <w:t xml:space="preserve"> </w:t>
      </w:r>
      <w:r w:rsidR="00DF700E">
        <w:t>zgodnie z ich wymaganiami (patrz punkt 4.4).</w:t>
      </w:r>
    </w:p>
    <w:p w14:paraId="1C7B289F" w14:textId="57C42737" w:rsidR="00554C69" w:rsidRDefault="00C84C06">
      <w:pPr>
        <w:pStyle w:val="BodyText"/>
        <w:tabs>
          <w:tab w:val="left" w:pos="1098"/>
        </w:tabs>
        <w:ind w:left="1098" w:right="1165" w:hanging="720"/>
      </w:pPr>
      <w:r>
        <w:rPr>
          <w:sz w:val="20"/>
        </w:rPr>
        <w:t xml:space="preserve">-            </w:t>
      </w:r>
      <w:r w:rsidR="00DF700E">
        <w:t>Nadwrażliwość</w:t>
      </w:r>
      <w:r w:rsidR="00DF700E">
        <w:rPr>
          <w:spacing w:val="-5"/>
        </w:rPr>
        <w:t xml:space="preserve"> </w:t>
      </w:r>
      <w:r w:rsidR="00DF700E">
        <w:t>na</w:t>
      </w:r>
      <w:r w:rsidR="00DF700E">
        <w:rPr>
          <w:spacing w:val="-5"/>
        </w:rPr>
        <w:t xml:space="preserve"> </w:t>
      </w:r>
      <w:r w:rsidR="00DF700E">
        <w:t>substancję</w:t>
      </w:r>
      <w:r w:rsidR="00DF700E">
        <w:rPr>
          <w:spacing w:val="-5"/>
        </w:rPr>
        <w:t xml:space="preserve"> </w:t>
      </w:r>
      <w:r w:rsidR="00DF700E">
        <w:t>czynną</w:t>
      </w:r>
      <w:r w:rsidR="00DF700E">
        <w:rPr>
          <w:spacing w:val="-5"/>
        </w:rPr>
        <w:t xml:space="preserve"> </w:t>
      </w:r>
      <w:r w:rsidR="00DF700E">
        <w:t>lub</w:t>
      </w:r>
      <w:r w:rsidR="00DF700E">
        <w:rPr>
          <w:spacing w:val="-4"/>
        </w:rPr>
        <w:t xml:space="preserve"> </w:t>
      </w:r>
      <w:r w:rsidR="00DF700E">
        <w:t>na</w:t>
      </w:r>
      <w:r w:rsidR="00DF700E">
        <w:rPr>
          <w:spacing w:val="-5"/>
        </w:rPr>
        <w:t xml:space="preserve"> </w:t>
      </w:r>
      <w:r w:rsidR="00DF700E">
        <w:t>którąkolwiek</w:t>
      </w:r>
      <w:r w:rsidR="00DF700E">
        <w:rPr>
          <w:spacing w:val="-4"/>
        </w:rPr>
        <w:t xml:space="preserve"> </w:t>
      </w:r>
      <w:r w:rsidR="00DF700E">
        <w:t>substancję</w:t>
      </w:r>
      <w:r w:rsidR="00DF700E">
        <w:rPr>
          <w:spacing w:val="-5"/>
        </w:rPr>
        <w:t xml:space="preserve"> </w:t>
      </w:r>
      <w:r w:rsidR="00DF700E">
        <w:t>pomocniczą</w:t>
      </w:r>
      <w:r w:rsidR="00DF700E">
        <w:rPr>
          <w:spacing w:val="-5"/>
        </w:rPr>
        <w:t xml:space="preserve"> </w:t>
      </w:r>
      <w:r w:rsidR="00DF700E">
        <w:t>wymienioną</w:t>
      </w:r>
      <w:r>
        <w:t xml:space="preserve"> </w:t>
      </w:r>
      <w:r w:rsidR="00DF700E">
        <w:t>w punkcie 6.1.</w:t>
      </w:r>
    </w:p>
    <w:p w14:paraId="3BD20CC4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Specjalne</w:t>
      </w:r>
      <w:r>
        <w:rPr>
          <w:spacing w:val="-9"/>
        </w:rPr>
        <w:t xml:space="preserve"> </w:t>
      </w:r>
      <w:r>
        <w:t>ostrzeżenia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środki</w:t>
      </w:r>
      <w:r>
        <w:rPr>
          <w:spacing w:val="-8"/>
        </w:rPr>
        <w:t xml:space="preserve"> </w:t>
      </w:r>
      <w:r>
        <w:t>ostrożności</w:t>
      </w:r>
      <w:r>
        <w:rPr>
          <w:spacing w:val="-9"/>
        </w:rPr>
        <w:t xml:space="preserve"> </w:t>
      </w:r>
      <w:r>
        <w:t>dotyczące</w:t>
      </w:r>
      <w:r>
        <w:rPr>
          <w:spacing w:val="-9"/>
        </w:rPr>
        <w:t xml:space="preserve"> </w:t>
      </w:r>
      <w:r>
        <w:rPr>
          <w:spacing w:val="-2"/>
        </w:rPr>
        <w:t>stosowania</w:t>
      </w:r>
    </w:p>
    <w:p w14:paraId="37378BEA" w14:textId="65AA337F" w:rsidR="009E1AC4" w:rsidRDefault="00DF700E" w:rsidP="00CC11E7">
      <w:pPr>
        <w:pStyle w:val="BodyText"/>
        <w:spacing w:before="252"/>
        <w:ind w:left="378"/>
      </w:pPr>
      <w:r>
        <w:rPr>
          <w:spacing w:val="-2"/>
          <w:u w:val="single"/>
        </w:rPr>
        <w:t>Teratogenność</w:t>
      </w:r>
    </w:p>
    <w:p w14:paraId="1B9FD91A" w14:textId="02734A3C" w:rsidR="00554C69" w:rsidRDefault="00DF700E">
      <w:pPr>
        <w:pStyle w:val="BodyText"/>
        <w:ind w:left="378" w:right="1153"/>
      </w:pPr>
      <w:r>
        <w:t>W okresie ciąży stosowanie pomalidomid</w:t>
      </w:r>
      <w:r w:rsidR="009F43FE">
        <w:t>u</w:t>
      </w:r>
      <w:r>
        <w:t xml:space="preserve"> jest przeciwwskazane, ponieważ można spodziewać się działania teratogennego. Pomalidomid ma budowę zbliżoną do talidomidu. Talidomid jest</w:t>
      </w:r>
      <w:r>
        <w:rPr>
          <w:spacing w:val="-4"/>
        </w:rPr>
        <w:t xml:space="preserve"> </w:t>
      </w:r>
      <w:r>
        <w:t>substancją</w:t>
      </w:r>
      <w:r>
        <w:rPr>
          <w:spacing w:val="-4"/>
        </w:rPr>
        <w:t xml:space="preserve"> </w:t>
      </w:r>
      <w:r>
        <w:t>czynną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znanym</w:t>
      </w:r>
      <w:r>
        <w:rPr>
          <w:spacing w:val="-4"/>
        </w:rPr>
        <w:t xml:space="preserve"> </w:t>
      </w:r>
      <w:r>
        <w:t>działaniu</w:t>
      </w:r>
      <w:r>
        <w:rPr>
          <w:spacing w:val="-3"/>
        </w:rPr>
        <w:t xml:space="preserve"> </w:t>
      </w:r>
      <w:r>
        <w:t>teratogennym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ludzi,</w:t>
      </w:r>
      <w:r>
        <w:rPr>
          <w:spacing w:val="-4"/>
        </w:rPr>
        <w:t xml:space="preserve"> </w:t>
      </w:r>
      <w:r>
        <w:t>która</w:t>
      </w:r>
      <w:r>
        <w:rPr>
          <w:spacing w:val="-4"/>
        </w:rPr>
        <w:t xml:space="preserve"> </w:t>
      </w:r>
      <w:r>
        <w:t>powoduje</w:t>
      </w:r>
      <w:r>
        <w:rPr>
          <w:spacing w:val="-5"/>
        </w:rPr>
        <w:t xml:space="preserve"> </w:t>
      </w:r>
      <w:r>
        <w:t>ciężkie,</w:t>
      </w:r>
      <w:r>
        <w:rPr>
          <w:spacing w:val="-4"/>
        </w:rPr>
        <w:t xml:space="preserve"> </w:t>
      </w:r>
      <w:r>
        <w:t>zagrażające życiu wady wrodzone. Stwierdzono, że pomalidomid stosowany w okresie głównej organogenezy wykazuje działanie teratogenne u szczurów i królików (patrz punkt 5.3).</w:t>
      </w:r>
    </w:p>
    <w:p w14:paraId="5E588752" w14:textId="77777777" w:rsidR="00554C69" w:rsidRDefault="00554C69">
      <w:pPr>
        <w:pStyle w:val="BodyText"/>
      </w:pPr>
    </w:p>
    <w:p w14:paraId="054C3C92" w14:textId="77777777" w:rsidR="00554C69" w:rsidRDefault="00DF700E">
      <w:pPr>
        <w:pStyle w:val="BodyText"/>
        <w:ind w:left="378" w:right="1153"/>
      </w:pPr>
      <w:r>
        <w:t>Wszystkie</w:t>
      </w:r>
      <w:r>
        <w:rPr>
          <w:spacing w:val="-4"/>
        </w:rPr>
        <w:t xml:space="preserve"> </w:t>
      </w:r>
      <w:r>
        <w:t>pacjentki</w:t>
      </w:r>
      <w:r>
        <w:rPr>
          <w:spacing w:val="-4"/>
        </w:rPr>
        <w:t xml:space="preserve"> </w:t>
      </w:r>
      <w:r>
        <w:t>muszą</w:t>
      </w:r>
      <w:r>
        <w:rPr>
          <w:spacing w:val="-3"/>
        </w:rPr>
        <w:t xml:space="preserve"> </w:t>
      </w:r>
      <w:r>
        <w:t>spełniać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zapobiegania</w:t>
      </w:r>
      <w:r>
        <w:rPr>
          <w:spacing w:val="-4"/>
        </w:rPr>
        <w:t xml:space="preserve"> </w:t>
      </w:r>
      <w:r>
        <w:t>ciąży,</w:t>
      </w:r>
      <w:r>
        <w:rPr>
          <w:spacing w:val="-3"/>
        </w:rPr>
        <w:t xml:space="preserve"> </w:t>
      </w:r>
      <w:r>
        <w:t>chyba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istnieją wiarygodne dowody, że pacjentka nie może zajść w ciążę.</w:t>
      </w:r>
    </w:p>
    <w:p w14:paraId="2605E41D" w14:textId="4D867257" w:rsidR="009E1AC4" w:rsidRDefault="00DF700E" w:rsidP="00DC6D15">
      <w:pPr>
        <w:pStyle w:val="BodyText"/>
        <w:spacing w:before="253"/>
        <w:ind w:left="378"/>
      </w:pPr>
      <w:r>
        <w:rPr>
          <w:u w:val="single"/>
        </w:rPr>
        <w:t>Kryteria</w:t>
      </w:r>
      <w:r>
        <w:rPr>
          <w:spacing w:val="-7"/>
          <w:u w:val="single"/>
        </w:rPr>
        <w:t xml:space="preserve"> </w:t>
      </w:r>
      <w:r>
        <w:rPr>
          <w:u w:val="single"/>
        </w:rPr>
        <w:t>określające,</w:t>
      </w:r>
      <w:r>
        <w:rPr>
          <w:spacing w:val="-7"/>
          <w:u w:val="single"/>
        </w:rPr>
        <w:t xml:space="preserve"> </w:t>
      </w:r>
      <w:r>
        <w:rPr>
          <w:u w:val="single"/>
        </w:rPr>
        <w:t>że</w:t>
      </w:r>
      <w:r>
        <w:rPr>
          <w:spacing w:val="-7"/>
          <w:u w:val="single"/>
        </w:rPr>
        <w:t xml:space="preserve"> </w:t>
      </w:r>
      <w:r>
        <w:rPr>
          <w:u w:val="single"/>
        </w:rPr>
        <w:t>kobieta</w:t>
      </w:r>
      <w:r>
        <w:rPr>
          <w:spacing w:val="-7"/>
          <w:u w:val="single"/>
        </w:rPr>
        <w:t xml:space="preserve"> </w:t>
      </w:r>
      <w:r>
        <w:rPr>
          <w:u w:val="single"/>
        </w:rPr>
        <w:t>jest</w:t>
      </w:r>
      <w:r>
        <w:rPr>
          <w:spacing w:val="-7"/>
          <w:u w:val="single"/>
        </w:rPr>
        <w:t xml:space="preserve"> </w:t>
      </w:r>
      <w:r>
        <w:rPr>
          <w:u w:val="single"/>
        </w:rPr>
        <w:t>niezdolna</w:t>
      </w:r>
      <w:r>
        <w:rPr>
          <w:spacing w:val="-6"/>
          <w:u w:val="single"/>
        </w:rPr>
        <w:t xml:space="preserve"> </w:t>
      </w: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zajścia</w:t>
      </w:r>
      <w:r>
        <w:rPr>
          <w:spacing w:val="-7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ciążę</w:t>
      </w:r>
    </w:p>
    <w:p w14:paraId="553D3275" w14:textId="77777777" w:rsidR="00554C69" w:rsidRDefault="00DF700E">
      <w:pPr>
        <w:pStyle w:val="BodyText"/>
        <w:ind w:left="378" w:right="1153"/>
      </w:pPr>
      <w:r>
        <w:t>Pacjentka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partnerka</w:t>
      </w:r>
      <w:r>
        <w:rPr>
          <w:spacing w:val="-4"/>
        </w:rPr>
        <w:t xml:space="preserve"> </w:t>
      </w:r>
      <w:r>
        <w:t>pacjenta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uznawana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niezdolną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zajścia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ciążę,</w:t>
      </w:r>
      <w:r>
        <w:rPr>
          <w:spacing w:val="-2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spełnia</w:t>
      </w:r>
      <w:r>
        <w:rPr>
          <w:spacing w:val="-4"/>
        </w:rPr>
        <w:t xml:space="preserve"> </w:t>
      </w:r>
      <w:r>
        <w:t>co najmniej jedno z poniższych kryteriów:</w:t>
      </w:r>
    </w:p>
    <w:p w14:paraId="5B11B1D3" w14:textId="50DFD5AD" w:rsidR="009055E9" w:rsidRDefault="00C84C06" w:rsidP="009055E9">
      <w:pPr>
        <w:pStyle w:val="BodyText"/>
        <w:tabs>
          <w:tab w:val="left" w:pos="1087"/>
        </w:tabs>
        <w:spacing w:before="74"/>
        <w:ind w:left="1098" w:right="1690" w:hanging="720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wiek ≥ 50 lat i naturalny brak menstruacji przez ≥ 1 rok (brak menstruacji po leczeniu przeciwnowotworowym</w:t>
      </w:r>
      <w:r w:rsidR="00DF700E">
        <w:rPr>
          <w:spacing w:val="-5"/>
        </w:rPr>
        <w:t xml:space="preserve"> </w:t>
      </w:r>
      <w:r w:rsidR="00DF700E">
        <w:t>lub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5"/>
        </w:rPr>
        <w:t xml:space="preserve"> </w:t>
      </w:r>
      <w:r w:rsidR="00DF700E">
        <w:t>czasie</w:t>
      </w:r>
      <w:r w:rsidR="00DF700E">
        <w:rPr>
          <w:spacing w:val="-5"/>
        </w:rPr>
        <w:t xml:space="preserve"> </w:t>
      </w:r>
      <w:r w:rsidR="00DF700E">
        <w:t>karmienia</w:t>
      </w:r>
      <w:r w:rsidR="00DF700E">
        <w:rPr>
          <w:spacing w:val="-5"/>
        </w:rPr>
        <w:t xml:space="preserve"> </w:t>
      </w:r>
      <w:r w:rsidR="00DF700E">
        <w:t>piersią</w:t>
      </w:r>
      <w:r w:rsidR="00DF700E">
        <w:rPr>
          <w:spacing w:val="-5"/>
        </w:rPr>
        <w:t xml:space="preserve"> </w:t>
      </w:r>
      <w:r w:rsidR="00DF700E">
        <w:t>nie</w:t>
      </w:r>
      <w:r w:rsidR="00DF700E">
        <w:rPr>
          <w:spacing w:val="-5"/>
        </w:rPr>
        <w:t xml:space="preserve"> </w:t>
      </w:r>
      <w:r w:rsidR="00DF700E">
        <w:t>wyklucza</w:t>
      </w:r>
      <w:r w:rsidR="00DF700E">
        <w:rPr>
          <w:spacing w:val="-5"/>
        </w:rPr>
        <w:t xml:space="preserve"> </w:t>
      </w:r>
      <w:r w:rsidR="00DF700E">
        <w:t>możliwości</w:t>
      </w:r>
      <w:r w:rsidR="00DF700E">
        <w:rPr>
          <w:spacing w:val="-4"/>
        </w:rPr>
        <w:t xml:space="preserve"> </w:t>
      </w:r>
      <w:r w:rsidR="00DF700E">
        <w:t>zajścia w ciążę),</w:t>
      </w:r>
    </w:p>
    <w:p w14:paraId="6A2172CF" w14:textId="341432DC" w:rsidR="00C84C06" w:rsidRDefault="00C84C06" w:rsidP="00C84C06">
      <w:pPr>
        <w:pStyle w:val="BodyText"/>
        <w:ind w:right="2054"/>
      </w:pPr>
      <w:r>
        <w:rPr>
          <w:noProof/>
        </w:rPr>
        <w:t xml:space="preserve">      -            </w:t>
      </w:r>
      <w:r w:rsidR="00DF700E">
        <w:t>przedwczesna</w:t>
      </w:r>
      <w:r w:rsidR="00DF700E">
        <w:rPr>
          <w:spacing w:val="-7"/>
        </w:rPr>
        <w:t xml:space="preserve"> </w:t>
      </w:r>
      <w:r w:rsidR="00DF700E">
        <w:t>niewydolność</w:t>
      </w:r>
      <w:r w:rsidR="00DF700E">
        <w:rPr>
          <w:spacing w:val="-7"/>
        </w:rPr>
        <w:t xml:space="preserve"> </w:t>
      </w:r>
      <w:r w:rsidR="00DF700E">
        <w:t>jajników</w:t>
      </w:r>
      <w:r w:rsidR="00DF700E">
        <w:rPr>
          <w:spacing w:val="-4"/>
        </w:rPr>
        <w:t xml:space="preserve"> </w:t>
      </w:r>
      <w:r w:rsidR="00DF700E">
        <w:t>potwierdzona</w:t>
      </w:r>
      <w:r w:rsidR="00DF700E">
        <w:rPr>
          <w:spacing w:val="-7"/>
        </w:rPr>
        <w:t xml:space="preserve"> </w:t>
      </w:r>
      <w:r w:rsidR="00DF700E">
        <w:t>przez</w:t>
      </w:r>
      <w:r w:rsidR="00DF700E">
        <w:rPr>
          <w:spacing w:val="-7"/>
        </w:rPr>
        <w:t xml:space="preserve"> </w:t>
      </w:r>
      <w:r w:rsidR="00DF700E">
        <w:t>specjalistę</w:t>
      </w:r>
      <w:r w:rsidR="00DF700E">
        <w:rPr>
          <w:spacing w:val="-7"/>
        </w:rPr>
        <w:t xml:space="preserve"> </w:t>
      </w:r>
      <w:r w:rsidR="00DF700E">
        <w:t>ginekologa,</w:t>
      </w:r>
    </w:p>
    <w:p w14:paraId="08DF02B3" w14:textId="3E1BD2EA" w:rsidR="00554C69" w:rsidRDefault="00C84C06" w:rsidP="00C84C06">
      <w:pPr>
        <w:pStyle w:val="BodyText"/>
        <w:ind w:right="2054"/>
      </w:pPr>
      <w:r>
        <w:t xml:space="preserve">      </w:t>
      </w:r>
      <w:r w:rsidR="009055E9">
        <w:t>-</w:t>
      </w:r>
      <w:r>
        <w:t xml:space="preserve">            </w:t>
      </w:r>
      <w:r w:rsidR="00DF700E">
        <w:t>uprzednia obustronna resekcja jajników z jajowodami lub histerektomia,</w:t>
      </w:r>
    </w:p>
    <w:p w14:paraId="6E77534F" w14:textId="47CF5DA1" w:rsidR="00554C69" w:rsidRDefault="00C84C06" w:rsidP="00C84C06">
      <w:pPr>
        <w:pStyle w:val="BodyText"/>
      </w:pPr>
      <w:r>
        <w:t xml:space="preserve">      -            </w:t>
      </w:r>
      <w:r w:rsidR="00DF700E">
        <w:t>genotyp</w:t>
      </w:r>
      <w:r w:rsidR="00DF700E">
        <w:rPr>
          <w:spacing w:val="-8"/>
        </w:rPr>
        <w:t xml:space="preserve"> </w:t>
      </w:r>
      <w:r w:rsidR="00DF700E">
        <w:t>XY,</w:t>
      </w:r>
      <w:r w:rsidR="00DF700E">
        <w:rPr>
          <w:spacing w:val="-7"/>
        </w:rPr>
        <w:t xml:space="preserve"> </w:t>
      </w:r>
      <w:r w:rsidR="00DF700E">
        <w:t>zespół</w:t>
      </w:r>
      <w:r w:rsidR="00DF700E">
        <w:rPr>
          <w:spacing w:val="-7"/>
        </w:rPr>
        <w:t xml:space="preserve"> </w:t>
      </w:r>
      <w:r w:rsidR="00DF700E">
        <w:t>Turnera,</w:t>
      </w:r>
      <w:r w:rsidR="00DF700E">
        <w:rPr>
          <w:spacing w:val="-7"/>
        </w:rPr>
        <w:t xml:space="preserve"> </w:t>
      </w:r>
      <w:r w:rsidR="00DF700E">
        <w:t>agenezja</w:t>
      </w:r>
      <w:r w:rsidR="00DF700E">
        <w:rPr>
          <w:spacing w:val="-5"/>
        </w:rPr>
        <w:t xml:space="preserve"> </w:t>
      </w:r>
      <w:r w:rsidR="00DF700E">
        <w:rPr>
          <w:spacing w:val="-2"/>
        </w:rPr>
        <w:t>macicy.</w:t>
      </w:r>
    </w:p>
    <w:p w14:paraId="72C3E612" w14:textId="77777777" w:rsidR="00554C69" w:rsidRDefault="00554C69">
      <w:pPr>
        <w:pStyle w:val="BodyText"/>
      </w:pPr>
    </w:p>
    <w:p w14:paraId="2852A1CB" w14:textId="4B0CFB96" w:rsidR="001E6B8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Poradnictwo</w:t>
      </w:r>
    </w:p>
    <w:p w14:paraId="4C1C752B" w14:textId="77777777" w:rsidR="009E1AC4" w:rsidRDefault="009E1AC4" w:rsidP="001E6B89">
      <w:pPr>
        <w:pStyle w:val="BodyText"/>
        <w:ind w:left="378"/>
      </w:pPr>
    </w:p>
    <w:p w14:paraId="1B0EC8F6" w14:textId="6DCE7484" w:rsidR="00554C69" w:rsidRDefault="00DF700E" w:rsidP="001E6B89">
      <w:pPr>
        <w:pStyle w:val="BodyText"/>
        <w:ind w:left="378"/>
      </w:pPr>
      <w:r>
        <w:t>Pomalidomid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przeciwwskazany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kobiet</w:t>
      </w:r>
      <w:r>
        <w:rPr>
          <w:spacing w:val="-4"/>
        </w:rPr>
        <w:t xml:space="preserve"> </w:t>
      </w:r>
      <w:r>
        <w:t>mogących</w:t>
      </w:r>
      <w:r>
        <w:rPr>
          <w:spacing w:val="-4"/>
        </w:rPr>
        <w:t xml:space="preserve"> </w:t>
      </w:r>
      <w:r>
        <w:t>zajść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ciążę,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zostały spełnione wszystkie z poniższych warunków</w:t>
      </w:r>
      <w:r w:rsidR="004772BE">
        <w:t>:</w:t>
      </w:r>
    </w:p>
    <w:p w14:paraId="21405265" w14:textId="599AB18A" w:rsidR="00554C69" w:rsidRDefault="00C84C06" w:rsidP="00C84C06">
      <w:pPr>
        <w:pStyle w:val="BodyText"/>
        <w:spacing w:before="1"/>
      </w:pPr>
      <w:r>
        <w:rPr>
          <w:noProof/>
        </w:rPr>
        <w:t xml:space="preserve">       -           </w:t>
      </w:r>
      <w:r w:rsidR="00DF700E">
        <w:t>Pacjentka</w:t>
      </w:r>
      <w:r w:rsidR="00DF700E">
        <w:rPr>
          <w:spacing w:val="-9"/>
        </w:rPr>
        <w:t xml:space="preserve"> </w:t>
      </w:r>
      <w:r w:rsidR="00DF700E">
        <w:t>rozumie</w:t>
      </w:r>
      <w:r w:rsidR="00DF700E">
        <w:rPr>
          <w:spacing w:val="-9"/>
        </w:rPr>
        <w:t xml:space="preserve"> </w:t>
      </w:r>
      <w:r w:rsidR="00DF700E">
        <w:t>spodziewane</w:t>
      </w:r>
      <w:r w:rsidR="00DF700E">
        <w:rPr>
          <w:spacing w:val="-8"/>
        </w:rPr>
        <w:t xml:space="preserve"> </w:t>
      </w:r>
      <w:r w:rsidR="00DF700E">
        <w:t>ryzyko</w:t>
      </w:r>
      <w:r w:rsidR="00DF700E">
        <w:rPr>
          <w:spacing w:val="-8"/>
        </w:rPr>
        <w:t xml:space="preserve"> </w:t>
      </w:r>
      <w:r w:rsidR="00DF700E">
        <w:t>teratogenności</w:t>
      </w:r>
      <w:r w:rsidR="00DF700E">
        <w:rPr>
          <w:spacing w:val="-9"/>
        </w:rPr>
        <w:t xml:space="preserve"> </w:t>
      </w:r>
      <w:r w:rsidR="00DF700E">
        <w:t>leku</w:t>
      </w:r>
      <w:r w:rsidR="00DF700E">
        <w:rPr>
          <w:spacing w:val="-7"/>
        </w:rPr>
        <w:t xml:space="preserve"> </w:t>
      </w:r>
      <w:r w:rsidR="00DF700E">
        <w:t>dla</w:t>
      </w:r>
      <w:r w:rsidR="00DF700E">
        <w:rPr>
          <w:spacing w:val="-9"/>
        </w:rPr>
        <w:t xml:space="preserve"> </w:t>
      </w:r>
      <w:r w:rsidR="00DF700E">
        <w:rPr>
          <w:spacing w:val="-2"/>
        </w:rPr>
        <w:t>płodu.</w:t>
      </w:r>
    </w:p>
    <w:p w14:paraId="70DD97A5" w14:textId="77777777" w:rsidR="00616C28" w:rsidRDefault="00616C28" w:rsidP="00616C28">
      <w:pPr>
        <w:pStyle w:val="BodyText"/>
        <w:ind w:right="1153"/>
      </w:pPr>
      <w:r>
        <w:t xml:space="preserve">       -           </w:t>
      </w:r>
      <w:r w:rsidR="00DF700E">
        <w:t xml:space="preserve">Pacjentka rozumie konieczność stosowania skutecznej antykoncepcji bez przerwy przez co </w:t>
      </w:r>
      <w:r>
        <w:t xml:space="preserve">  </w:t>
      </w:r>
    </w:p>
    <w:p w14:paraId="6E4BC644" w14:textId="45591F66" w:rsidR="00616C28" w:rsidRDefault="00616C28" w:rsidP="00616C28">
      <w:pPr>
        <w:pStyle w:val="BodyText"/>
        <w:ind w:right="1153"/>
      </w:pPr>
      <w:r>
        <w:t xml:space="preserve">                    </w:t>
      </w:r>
      <w:r w:rsidR="00DF700E">
        <w:t>najmniej</w:t>
      </w:r>
      <w:r w:rsidR="00DF700E">
        <w:rPr>
          <w:spacing w:val="-4"/>
        </w:rPr>
        <w:t xml:space="preserve"> </w:t>
      </w:r>
      <w:r w:rsidR="00DF700E">
        <w:t>4</w:t>
      </w:r>
      <w:r w:rsidR="00DF700E">
        <w:rPr>
          <w:spacing w:val="-2"/>
        </w:rPr>
        <w:t xml:space="preserve"> </w:t>
      </w:r>
      <w:r w:rsidR="00DF700E">
        <w:t>tygodnie</w:t>
      </w:r>
      <w:r w:rsidR="00DF700E">
        <w:rPr>
          <w:spacing w:val="-5"/>
        </w:rPr>
        <w:t xml:space="preserve"> </w:t>
      </w:r>
      <w:r w:rsidR="00DF700E">
        <w:t>przed</w:t>
      </w:r>
      <w:r w:rsidR="00DF700E">
        <w:rPr>
          <w:spacing w:val="-4"/>
        </w:rPr>
        <w:t xml:space="preserve"> </w:t>
      </w:r>
      <w:r w:rsidR="00DF700E">
        <w:t>rozpoczęciem</w:t>
      </w:r>
      <w:r w:rsidR="00DF700E">
        <w:rPr>
          <w:spacing w:val="-3"/>
        </w:rPr>
        <w:t xml:space="preserve"> </w:t>
      </w:r>
      <w:r w:rsidR="00DF700E">
        <w:t>leczenia,</w:t>
      </w:r>
      <w:r w:rsidR="00DF700E">
        <w:rPr>
          <w:spacing w:val="-4"/>
        </w:rPr>
        <w:t xml:space="preserve"> </w:t>
      </w:r>
      <w:r w:rsidR="00DF700E">
        <w:t>przez</w:t>
      </w:r>
      <w:r w:rsidR="00DF700E">
        <w:rPr>
          <w:spacing w:val="-4"/>
        </w:rPr>
        <w:t xml:space="preserve"> </w:t>
      </w:r>
      <w:r w:rsidR="00DF700E">
        <w:t>cały</w:t>
      </w:r>
      <w:r w:rsidR="00DF700E">
        <w:rPr>
          <w:spacing w:val="-3"/>
        </w:rPr>
        <w:t xml:space="preserve"> </w:t>
      </w:r>
      <w:r w:rsidR="00DF700E">
        <w:t>okres</w:t>
      </w:r>
      <w:r w:rsidR="00DF700E">
        <w:rPr>
          <w:spacing w:val="-3"/>
        </w:rPr>
        <w:t xml:space="preserve"> </w:t>
      </w:r>
      <w:r w:rsidR="00DF700E">
        <w:t>trwania</w:t>
      </w:r>
      <w:r w:rsidR="00DF700E">
        <w:rPr>
          <w:spacing w:val="-4"/>
        </w:rPr>
        <w:t xml:space="preserve"> </w:t>
      </w:r>
      <w:r w:rsidR="00DF700E">
        <w:t>leczenia</w:t>
      </w:r>
      <w:r w:rsidR="00DF700E">
        <w:rPr>
          <w:spacing w:val="-4"/>
        </w:rPr>
        <w:t xml:space="preserve"> </w:t>
      </w:r>
      <w:r w:rsidR="00DF700E">
        <w:t>i</w:t>
      </w:r>
      <w:r w:rsidR="00DF700E">
        <w:rPr>
          <w:spacing w:val="-4"/>
        </w:rPr>
        <w:t xml:space="preserve"> </w:t>
      </w:r>
      <w:r w:rsidR="00DF700E">
        <w:t>przez</w:t>
      </w:r>
      <w:r w:rsidR="00DF700E">
        <w:rPr>
          <w:spacing w:val="-4"/>
        </w:rPr>
        <w:t xml:space="preserve"> </w:t>
      </w:r>
      <w:r w:rsidR="00DF700E">
        <w:t xml:space="preserve">co </w:t>
      </w:r>
      <w:r>
        <w:t xml:space="preserve">  </w:t>
      </w:r>
    </w:p>
    <w:p w14:paraId="3BA5BC0B" w14:textId="02A31494" w:rsidR="00554C69" w:rsidRDefault="00616C28" w:rsidP="00616C28">
      <w:pPr>
        <w:pStyle w:val="BodyText"/>
        <w:ind w:right="1153"/>
      </w:pPr>
      <w:r>
        <w:t xml:space="preserve">                    </w:t>
      </w:r>
      <w:r w:rsidR="00DF700E">
        <w:t>najmniej 4 tygodnie po zakończeniu leczenia.</w:t>
      </w:r>
    </w:p>
    <w:p w14:paraId="602BB32F" w14:textId="3A8728C3" w:rsidR="00554C69" w:rsidRDefault="00616C28">
      <w:pPr>
        <w:pStyle w:val="BodyText"/>
        <w:tabs>
          <w:tab w:val="left" w:pos="1087"/>
        </w:tabs>
        <w:ind w:left="1098" w:right="1971" w:hanging="720"/>
      </w:pPr>
      <w:r>
        <w:rPr>
          <w:sz w:val="20"/>
        </w:rPr>
        <w:t xml:space="preserve">-             </w:t>
      </w:r>
      <w:r w:rsidR="00DF700E">
        <w:t>Nawet,</w:t>
      </w:r>
      <w:r w:rsidR="00DF700E">
        <w:rPr>
          <w:spacing w:val="-3"/>
        </w:rPr>
        <w:t xml:space="preserve"> </w:t>
      </w:r>
      <w:r w:rsidR="00DF700E">
        <w:t>jeśli</w:t>
      </w:r>
      <w:r w:rsidR="00DF700E">
        <w:rPr>
          <w:spacing w:val="-4"/>
        </w:rPr>
        <w:t xml:space="preserve"> </w:t>
      </w:r>
      <w:r w:rsidR="00DF700E">
        <w:t>kobieta</w:t>
      </w:r>
      <w:r w:rsidR="00DF700E">
        <w:rPr>
          <w:spacing w:val="-4"/>
        </w:rPr>
        <w:t xml:space="preserve"> </w:t>
      </w:r>
      <w:r w:rsidR="00DF700E">
        <w:t>mogąca</w:t>
      </w:r>
      <w:r w:rsidR="00DF700E">
        <w:rPr>
          <w:spacing w:val="-4"/>
        </w:rPr>
        <w:t xml:space="preserve"> </w:t>
      </w:r>
      <w:r w:rsidR="00DF700E">
        <w:t>zajść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ciążę</w:t>
      </w:r>
      <w:r w:rsidR="00DF700E">
        <w:rPr>
          <w:spacing w:val="-4"/>
        </w:rPr>
        <w:t xml:space="preserve"> </w:t>
      </w:r>
      <w:r w:rsidR="00DF700E">
        <w:t>ma</w:t>
      </w:r>
      <w:r w:rsidR="00DF700E">
        <w:rPr>
          <w:spacing w:val="-4"/>
        </w:rPr>
        <w:t xml:space="preserve"> </w:t>
      </w:r>
      <w:r w:rsidR="00DF700E">
        <w:t>zanik</w:t>
      </w:r>
      <w:r w:rsidR="00DF700E">
        <w:rPr>
          <w:spacing w:val="-3"/>
        </w:rPr>
        <w:t xml:space="preserve"> </w:t>
      </w:r>
      <w:r w:rsidR="00DF700E">
        <w:t>menstruacji</w:t>
      </w:r>
      <w:r w:rsidR="00DF700E">
        <w:rPr>
          <w:spacing w:val="-4"/>
        </w:rPr>
        <w:t xml:space="preserve"> </w:t>
      </w:r>
      <w:r w:rsidR="00DF700E">
        <w:t>(amenorrhoea),</w:t>
      </w:r>
      <w:r w:rsidR="00DF700E">
        <w:rPr>
          <w:spacing w:val="-3"/>
        </w:rPr>
        <w:t xml:space="preserve"> </w:t>
      </w:r>
      <w:r w:rsidR="00DF700E">
        <w:t>musi przestrzegać wszystkich zaleceń dotyczących skutecznej antykoncepcji.</w:t>
      </w:r>
    </w:p>
    <w:p w14:paraId="748309EF" w14:textId="77777777" w:rsidR="00616C28" w:rsidRDefault="00616C28" w:rsidP="00616C28">
      <w:pPr>
        <w:pStyle w:val="BodyText"/>
        <w:ind w:right="1407"/>
        <w:rPr>
          <w:spacing w:val="40"/>
        </w:rPr>
      </w:pPr>
      <w:r>
        <w:t xml:space="preserve">       -            </w:t>
      </w:r>
      <w:r w:rsidR="00DF700E">
        <w:t>Pacjentka jest w stanie stosować i przestrzegać skutecznych metod antykoncepcji.</w:t>
      </w:r>
      <w:r w:rsidR="00DF700E">
        <w:rPr>
          <w:spacing w:val="40"/>
        </w:rPr>
        <w:t xml:space="preserve"> </w:t>
      </w:r>
      <w:r>
        <w:rPr>
          <w:spacing w:val="40"/>
        </w:rPr>
        <w:t xml:space="preserve"> </w:t>
      </w:r>
    </w:p>
    <w:p w14:paraId="00783713" w14:textId="5A428727" w:rsidR="00616C28" w:rsidRPr="004772BE" w:rsidRDefault="00616C28" w:rsidP="00616C28">
      <w:pPr>
        <w:pStyle w:val="BodyText"/>
        <w:ind w:right="1407"/>
        <w:rPr>
          <w:spacing w:val="40"/>
        </w:rPr>
      </w:pPr>
      <w:r>
        <w:rPr>
          <w:spacing w:val="40"/>
        </w:rPr>
        <w:t xml:space="preserve">    -      </w:t>
      </w:r>
      <w:r w:rsidR="00DF700E">
        <w:t xml:space="preserve">Pacjentka została poinformowana i rozumie potencjalne następstwa ciąży oraz </w:t>
      </w:r>
      <w:r>
        <w:t xml:space="preserve"> </w:t>
      </w:r>
    </w:p>
    <w:p w14:paraId="381CA6B9" w14:textId="1494E32C" w:rsidR="00616C28" w:rsidRDefault="00616C28" w:rsidP="00616C28">
      <w:pPr>
        <w:pStyle w:val="BodyText"/>
        <w:ind w:right="1407"/>
        <w:rPr>
          <w:spacing w:val="-4"/>
        </w:rPr>
      </w:pPr>
      <w:r>
        <w:t xml:space="preserve">                    </w:t>
      </w:r>
      <w:r w:rsidR="00DF700E">
        <w:t>konieczność natychmiastowego</w:t>
      </w:r>
      <w:r w:rsidR="00DF700E">
        <w:rPr>
          <w:spacing w:val="-3"/>
        </w:rPr>
        <w:t xml:space="preserve"> </w:t>
      </w:r>
      <w:r w:rsidR="00DF700E">
        <w:t>skonsultowania</w:t>
      </w:r>
      <w:r w:rsidR="00DF700E">
        <w:rPr>
          <w:spacing w:val="-4"/>
        </w:rPr>
        <w:t xml:space="preserve"> </w:t>
      </w:r>
      <w:r w:rsidR="00DF700E">
        <w:t>się</w:t>
      </w:r>
      <w:r w:rsidR="00DF700E">
        <w:rPr>
          <w:spacing w:val="-4"/>
        </w:rPr>
        <w:t xml:space="preserve"> </w:t>
      </w:r>
      <w:r w:rsidR="00DF700E">
        <w:t>z</w:t>
      </w:r>
      <w:r w:rsidR="00DF700E">
        <w:rPr>
          <w:spacing w:val="-2"/>
        </w:rPr>
        <w:t xml:space="preserve"> </w:t>
      </w:r>
      <w:r w:rsidR="00DF700E">
        <w:t>lekarzem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przypadku</w:t>
      </w:r>
      <w:r w:rsidR="00DF700E">
        <w:rPr>
          <w:spacing w:val="-3"/>
        </w:rPr>
        <w:t xml:space="preserve"> </w:t>
      </w:r>
      <w:r w:rsidR="00DF700E">
        <w:t>podejrzenia</w:t>
      </w:r>
      <w:r w:rsidR="00DF700E">
        <w:rPr>
          <w:spacing w:val="-4"/>
        </w:rPr>
        <w:t xml:space="preserve"> </w:t>
      </w:r>
      <w:r>
        <w:rPr>
          <w:spacing w:val="-4"/>
        </w:rPr>
        <w:t xml:space="preserve">  </w:t>
      </w:r>
    </w:p>
    <w:p w14:paraId="0785ECF7" w14:textId="32A6B352" w:rsidR="00554C69" w:rsidRDefault="00616C28" w:rsidP="00616C28">
      <w:pPr>
        <w:pStyle w:val="BodyText"/>
        <w:ind w:right="1407"/>
      </w:pPr>
      <w:r>
        <w:rPr>
          <w:spacing w:val="-4"/>
        </w:rPr>
        <w:t xml:space="preserve">                      </w:t>
      </w:r>
      <w:r w:rsidR="00DF700E">
        <w:t>zajścia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ciążę.</w:t>
      </w:r>
    </w:p>
    <w:p w14:paraId="37E07FDF" w14:textId="7872F7AC" w:rsidR="00554C69" w:rsidRDefault="00616C28">
      <w:pPr>
        <w:pStyle w:val="BodyText"/>
        <w:tabs>
          <w:tab w:val="left" w:pos="1087"/>
        </w:tabs>
        <w:ind w:left="1098" w:right="1572" w:hanging="720"/>
      </w:pPr>
      <w:r>
        <w:rPr>
          <w:sz w:val="20"/>
        </w:rPr>
        <w:t xml:space="preserve">-             </w:t>
      </w:r>
      <w:r w:rsidR="00DF700E">
        <w:t>Pacjentka</w:t>
      </w:r>
      <w:r w:rsidR="00DF700E">
        <w:rPr>
          <w:spacing w:val="-5"/>
        </w:rPr>
        <w:t xml:space="preserve"> </w:t>
      </w:r>
      <w:r w:rsidR="00DF700E">
        <w:t>rozumie</w:t>
      </w:r>
      <w:r w:rsidR="00DF700E">
        <w:rPr>
          <w:spacing w:val="-5"/>
        </w:rPr>
        <w:t xml:space="preserve"> </w:t>
      </w:r>
      <w:r w:rsidR="00DF700E">
        <w:t>konieczność</w:t>
      </w:r>
      <w:r w:rsidR="00DF700E">
        <w:rPr>
          <w:spacing w:val="-5"/>
        </w:rPr>
        <w:t xml:space="preserve"> </w:t>
      </w:r>
      <w:r w:rsidR="00DF700E">
        <w:t>rozpoczęcia</w:t>
      </w:r>
      <w:r w:rsidR="00DF700E">
        <w:rPr>
          <w:spacing w:val="-5"/>
        </w:rPr>
        <w:t xml:space="preserve"> </w:t>
      </w:r>
      <w:r w:rsidR="00DF700E">
        <w:t>leczenia</w:t>
      </w:r>
      <w:r w:rsidR="00DF700E">
        <w:rPr>
          <w:spacing w:val="-4"/>
        </w:rPr>
        <w:t xml:space="preserve"> </w:t>
      </w:r>
      <w:r w:rsidR="00DF700E">
        <w:t>zaraz</w:t>
      </w:r>
      <w:r w:rsidR="00DF700E">
        <w:rPr>
          <w:spacing w:val="-5"/>
        </w:rPr>
        <w:t xml:space="preserve"> </w:t>
      </w:r>
      <w:r w:rsidR="00DF700E">
        <w:t>po</w:t>
      </w:r>
      <w:r w:rsidR="00DF700E">
        <w:rPr>
          <w:spacing w:val="-4"/>
        </w:rPr>
        <w:t xml:space="preserve"> </w:t>
      </w:r>
      <w:r w:rsidR="00DF700E">
        <w:t>wydaniu</w:t>
      </w:r>
      <w:r w:rsidR="00DF700E">
        <w:rPr>
          <w:spacing w:val="-4"/>
        </w:rPr>
        <w:t xml:space="preserve"> </w:t>
      </w:r>
      <w:r w:rsidR="00DF700E">
        <w:t>jej</w:t>
      </w:r>
      <w:r w:rsidR="00DF700E">
        <w:rPr>
          <w:spacing w:val="-5"/>
        </w:rPr>
        <w:t xml:space="preserve"> </w:t>
      </w:r>
      <w:r w:rsidR="00DF700E">
        <w:t>pomalidomidu, poprzedzonym uzyskaniem ujemnego wyniku testu ciążowego.</w:t>
      </w:r>
    </w:p>
    <w:p w14:paraId="3A965412" w14:textId="3847A09D" w:rsidR="00554C69" w:rsidRDefault="00616C28">
      <w:pPr>
        <w:pStyle w:val="BodyText"/>
        <w:tabs>
          <w:tab w:val="left" w:pos="1087"/>
        </w:tabs>
        <w:ind w:left="1098" w:right="1957" w:hanging="720"/>
      </w:pPr>
      <w:r>
        <w:rPr>
          <w:sz w:val="20"/>
        </w:rPr>
        <w:t xml:space="preserve">-             </w:t>
      </w:r>
      <w:r w:rsidR="00DF700E">
        <w:t>Pacjentka rozumie konieczność wykonywania testów ciążowych i zgadza się na ich wykonywanie</w:t>
      </w:r>
      <w:r w:rsidR="00DF700E">
        <w:rPr>
          <w:spacing w:val="-5"/>
        </w:rPr>
        <w:t xml:space="preserve"> </w:t>
      </w:r>
      <w:r w:rsidR="00DF700E">
        <w:t>nie</w:t>
      </w:r>
      <w:r w:rsidR="00DF700E">
        <w:rPr>
          <w:spacing w:val="-5"/>
        </w:rPr>
        <w:t xml:space="preserve"> </w:t>
      </w:r>
      <w:r w:rsidR="00DF700E">
        <w:t>rzadziej</w:t>
      </w:r>
      <w:r w:rsidR="00DF700E">
        <w:rPr>
          <w:spacing w:val="-3"/>
        </w:rPr>
        <w:t xml:space="preserve"> </w:t>
      </w:r>
      <w:r w:rsidR="00DF700E">
        <w:t>niż</w:t>
      </w:r>
      <w:r w:rsidR="00DF700E">
        <w:rPr>
          <w:spacing w:val="-5"/>
        </w:rPr>
        <w:t xml:space="preserve"> </w:t>
      </w:r>
      <w:r w:rsidR="00DF700E">
        <w:t>co</w:t>
      </w:r>
      <w:r w:rsidR="00DF700E">
        <w:rPr>
          <w:spacing w:val="-5"/>
        </w:rPr>
        <w:t xml:space="preserve"> </w:t>
      </w:r>
      <w:r w:rsidR="00DF700E">
        <w:t>4</w:t>
      </w:r>
      <w:r w:rsidR="00DF700E">
        <w:rPr>
          <w:spacing w:val="-1"/>
        </w:rPr>
        <w:t xml:space="preserve"> </w:t>
      </w:r>
      <w:r w:rsidR="00DF700E">
        <w:t>tygodnie,</w:t>
      </w:r>
      <w:r w:rsidR="00DF700E">
        <w:rPr>
          <w:spacing w:val="-5"/>
        </w:rPr>
        <w:t xml:space="preserve"> </w:t>
      </w:r>
      <w:r w:rsidR="00DF700E">
        <w:t>z</w:t>
      </w:r>
      <w:r w:rsidR="00DF700E">
        <w:rPr>
          <w:spacing w:val="-4"/>
        </w:rPr>
        <w:t xml:space="preserve"> </w:t>
      </w:r>
      <w:r w:rsidR="00DF700E">
        <w:t>wyjątkiem</w:t>
      </w:r>
      <w:r w:rsidR="00DF700E">
        <w:rPr>
          <w:spacing w:val="-5"/>
        </w:rPr>
        <w:t xml:space="preserve"> </w:t>
      </w:r>
      <w:r w:rsidR="00DF700E">
        <w:t>przypadków</w:t>
      </w:r>
      <w:r w:rsidR="00DF700E">
        <w:rPr>
          <w:spacing w:val="-4"/>
        </w:rPr>
        <w:t xml:space="preserve"> </w:t>
      </w:r>
      <w:r w:rsidR="00DF700E">
        <w:t>potwierdzonej sterylizacji przez podwiązanie jajowodów.</w:t>
      </w:r>
    </w:p>
    <w:p w14:paraId="34240A03" w14:textId="6EB443AB" w:rsidR="00554C69" w:rsidRDefault="00616C28">
      <w:pPr>
        <w:pStyle w:val="BodyText"/>
        <w:tabs>
          <w:tab w:val="left" w:pos="1087"/>
        </w:tabs>
        <w:ind w:left="1098" w:right="1676" w:hanging="720"/>
      </w:pPr>
      <w:r>
        <w:rPr>
          <w:sz w:val="20"/>
        </w:rPr>
        <w:t xml:space="preserve">-             </w:t>
      </w:r>
      <w:r w:rsidR="00DF700E">
        <w:t>Pacjentka</w:t>
      </w:r>
      <w:r w:rsidR="00DF700E">
        <w:rPr>
          <w:spacing w:val="-4"/>
        </w:rPr>
        <w:t xml:space="preserve"> </w:t>
      </w:r>
      <w:r w:rsidR="00DF700E">
        <w:t>potwierdza,</w:t>
      </w:r>
      <w:r w:rsidR="00DF700E">
        <w:rPr>
          <w:spacing w:val="-4"/>
        </w:rPr>
        <w:t xml:space="preserve"> </w:t>
      </w:r>
      <w:r w:rsidR="00DF700E">
        <w:t>że</w:t>
      </w:r>
      <w:r w:rsidR="00DF700E">
        <w:rPr>
          <w:spacing w:val="-4"/>
        </w:rPr>
        <w:t xml:space="preserve"> </w:t>
      </w:r>
      <w:r w:rsidR="00DF700E">
        <w:t>rozumie</w:t>
      </w:r>
      <w:r w:rsidR="00DF700E">
        <w:rPr>
          <w:spacing w:val="-4"/>
        </w:rPr>
        <w:t xml:space="preserve"> </w:t>
      </w:r>
      <w:r w:rsidR="00DF700E">
        <w:t>zagrożenia</w:t>
      </w:r>
      <w:r w:rsidR="00DF700E">
        <w:rPr>
          <w:spacing w:val="-4"/>
        </w:rPr>
        <w:t xml:space="preserve"> </w:t>
      </w:r>
      <w:r w:rsidR="00DF700E">
        <w:t>i</w:t>
      </w:r>
      <w:r w:rsidR="00DF700E">
        <w:rPr>
          <w:spacing w:val="-4"/>
        </w:rPr>
        <w:t xml:space="preserve"> </w:t>
      </w:r>
      <w:r w:rsidR="00DF700E">
        <w:t>niezbędne</w:t>
      </w:r>
      <w:r w:rsidR="00DF700E">
        <w:rPr>
          <w:spacing w:val="-4"/>
        </w:rPr>
        <w:t xml:space="preserve"> </w:t>
      </w:r>
      <w:r w:rsidR="00DF700E">
        <w:t>środki</w:t>
      </w:r>
      <w:r w:rsidR="00DF700E">
        <w:rPr>
          <w:spacing w:val="-4"/>
        </w:rPr>
        <w:t xml:space="preserve"> </w:t>
      </w:r>
      <w:r w:rsidR="00DF700E">
        <w:t>ostrożności</w:t>
      </w:r>
      <w:r w:rsidR="00DF700E">
        <w:rPr>
          <w:spacing w:val="-4"/>
        </w:rPr>
        <w:t xml:space="preserve"> </w:t>
      </w:r>
      <w:r w:rsidR="00DF700E">
        <w:t>związane</w:t>
      </w:r>
      <w:r w:rsidR="00DF700E">
        <w:rPr>
          <w:spacing w:val="-4"/>
        </w:rPr>
        <w:t xml:space="preserve"> </w:t>
      </w:r>
      <w:r w:rsidR="00DF700E">
        <w:t>ze stosowaniem pomalidomidu.</w:t>
      </w:r>
    </w:p>
    <w:p w14:paraId="65A0D5E7" w14:textId="77777777" w:rsidR="00554C69" w:rsidRDefault="00DF700E">
      <w:pPr>
        <w:pStyle w:val="BodyText"/>
        <w:spacing w:before="252"/>
        <w:ind w:left="378" w:right="1153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kobiet</w:t>
      </w:r>
      <w:r>
        <w:rPr>
          <w:spacing w:val="-4"/>
        </w:rPr>
        <w:t xml:space="preserve"> </w:t>
      </w:r>
      <w:r>
        <w:t>mogących</w:t>
      </w:r>
      <w:r>
        <w:rPr>
          <w:spacing w:val="-3"/>
        </w:rPr>
        <w:t xml:space="preserve"> </w:t>
      </w:r>
      <w:r>
        <w:t>zajść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ciążę</w:t>
      </w:r>
      <w:r>
        <w:rPr>
          <w:spacing w:val="-4"/>
        </w:rPr>
        <w:t xml:space="preserve"> </w:t>
      </w:r>
      <w:r>
        <w:t>lekarz</w:t>
      </w:r>
      <w:r>
        <w:rPr>
          <w:spacing w:val="-4"/>
        </w:rPr>
        <w:t xml:space="preserve"> </w:t>
      </w:r>
      <w:r>
        <w:t>przepisujący</w:t>
      </w:r>
      <w:r>
        <w:rPr>
          <w:spacing w:val="-4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leczniczy</w:t>
      </w:r>
      <w:r>
        <w:rPr>
          <w:spacing w:val="-4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upewnić</w:t>
      </w:r>
      <w:r>
        <w:rPr>
          <w:spacing w:val="-4"/>
        </w:rPr>
        <w:t xml:space="preserve"> </w:t>
      </w:r>
      <w:r>
        <w:t xml:space="preserve">się, </w:t>
      </w:r>
      <w:r>
        <w:rPr>
          <w:spacing w:val="-4"/>
        </w:rPr>
        <w:t>że:</w:t>
      </w:r>
    </w:p>
    <w:p w14:paraId="663ADD53" w14:textId="07BE290A" w:rsidR="00554C69" w:rsidRDefault="00C84C06">
      <w:pPr>
        <w:pStyle w:val="BodyText"/>
        <w:tabs>
          <w:tab w:val="left" w:pos="1087"/>
        </w:tabs>
        <w:ind w:left="1098" w:right="1690" w:hanging="720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pacjentka</w:t>
      </w:r>
      <w:r w:rsidR="00DF700E">
        <w:rPr>
          <w:spacing w:val="-6"/>
        </w:rPr>
        <w:t xml:space="preserve"> </w:t>
      </w:r>
      <w:r w:rsidR="00DF700E">
        <w:t>przestrzega</w:t>
      </w:r>
      <w:r w:rsidR="00DF700E">
        <w:rPr>
          <w:spacing w:val="-4"/>
        </w:rPr>
        <w:t xml:space="preserve"> </w:t>
      </w:r>
      <w:r w:rsidR="00DF700E">
        <w:t>zasad</w:t>
      </w:r>
      <w:r w:rsidR="00DF700E">
        <w:rPr>
          <w:spacing w:val="-5"/>
        </w:rPr>
        <w:t xml:space="preserve"> </w:t>
      </w:r>
      <w:r w:rsidR="00DF700E">
        <w:t>programu</w:t>
      </w:r>
      <w:r w:rsidR="00DF700E">
        <w:rPr>
          <w:spacing w:val="-5"/>
        </w:rPr>
        <w:t xml:space="preserve"> </w:t>
      </w:r>
      <w:r w:rsidR="00DF700E">
        <w:t>zapobiegania</w:t>
      </w:r>
      <w:r w:rsidR="00DF700E">
        <w:rPr>
          <w:spacing w:val="-6"/>
        </w:rPr>
        <w:t xml:space="preserve"> </w:t>
      </w:r>
      <w:r w:rsidR="00DF700E">
        <w:t>ciąży,</w:t>
      </w:r>
      <w:r w:rsidR="00DF700E">
        <w:rPr>
          <w:spacing w:val="-5"/>
        </w:rPr>
        <w:t xml:space="preserve"> </w:t>
      </w:r>
      <w:r w:rsidR="00DF700E">
        <w:t>w</w:t>
      </w:r>
      <w:r w:rsidR="00DF700E">
        <w:rPr>
          <w:spacing w:val="-6"/>
        </w:rPr>
        <w:t xml:space="preserve"> </w:t>
      </w:r>
      <w:r w:rsidR="00DF700E">
        <w:t>tym</w:t>
      </w:r>
      <w:r w:rsidR="00DF700E">
        <w:rPr>
          <w:spacing w:val="-6"/>
        </w:rPr>
        <w:t xml:space="preserve"> </w:t>
      </w:r>
      <w:r w:rsidR="00DF700E">
        <w:t>uzyskać</w:t>
      </w:r>
      <w:r w:rsidR="00DF700E">
        <w:rPr>
          <w:spacing w:val="-6"/>
        </w:rPr>
        <w:t xml:space="preserve"> </w:t>
      </w:r>
      <w:r w:rsidR="00DF700E">
        <w:t>potwierdzenie odpowiedniego stopnia ich zrozumienia,</w:t>
      </w:r>
    </w:p>
    <w:p w14:paraId="7B49B442" w14:textId="180E967D" w:rsidR="00554C69" w:rsidRDefault="00C84C06">
      <w:pPr>
        <w:pStyle w:val="BodyText"/>
        <w:tabs>
          <w:tab w:val="left" w:pos="1087"/>
        </w:tabs>
        <w:ind w:left="378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pacjentka</w:t>
      </w:r>
      <w:r w:rsidR="00DF700E">
        <w:rPr>
          <w:spacing w:val="-8"/>
        </w:rPr>
        <w:t xml:space="preserve"> </w:t>
      </w:r>
      <w:r w:rsidR="00DF700E">
        <w:t>wyraziła</w:t>
      </w:r>
      <w:r w:rsidR="00DF700E">
        <w:rPr>
          <w:spacing w:val="-8"/>
        </w:rPr>
        <w:t xml:space="preserve"> </w:t>
      </w:r>
      <w:r w:rsidR="00DF700E">
        <w:t>zgodę</w:t>
      </w:r>
      <w:r w:rsidR="00DF700E">
        <w:rPr>
          <w:spacing w:val="-8"/>
        </w:rPr>
        <w:t xml:space="preserve"> </w:t>
      </w:r>
      <w:r w:rsidR="00DF700E">
        <w:t>na</w:t>
      </w:r>
      <w:r w:rsidR="00DF700E">
        <w:rPr>
          <w:spacing w:val="-8"/>
        </w:rPr>
        <w:t xml:space="preserve"> </w:t>
      </w:r>
      <w:r w:rsidR="00DF700E">
        <w:t>wspomniane</w:t>
      </w:r>
      <w:r w:rsidR="00DF700E">
        <w:rPr>
          <w:spacing w:val="-8"/>
        </w:rPr>
        <w:t xml:space="preserve"> </w:t>
      </w:r>
      <w:r w:rsidR="00DF700E">
        <w:t>powyżej</w:t>
      </w:r>
      <w:r w:rsidR="00DF700E">
        <w:rPr>
          <w:spacing w:val="-8"/>
        </w:rPr>
        <w:t xml:space="preserve"> </w:t>
      </w:r>
      <w:r w:rsidR="00DF700E">
        <w:rPr>
          <w:spacing w:val="-2"/>
        </w:rPr>
        <w:t>warunki.</w:t>
      </w:r>
    </w:p>
    <w:p w14:paraId="55953286" w14:textId="77777777" w:rsidR="00554C69" w:rsidRDefault="00DF700E">
      <w:pPr>
        <w:pStyle w:val="BodyText"/>
        <w:spacing w:before="252"/>
        <w:ind w:left="378" w:right="1153"/>
      </w:pPr>
      <w:r>
        <w:t>W przypadku mężczyzn zażywających pomalidomid, dane dotyczące farmakokinetyki wykazały, że pomalidomid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obecny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spermie</w:t>
      </w:r>
      <w:r>
        <w:rPr>
          <w:spacing w:val="-4"/>
        </w:rPr>
        <w:t xml:space="preserve"> </w:t>
      </w:r>
      <w:r>
        <w:t>ludzkiej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leczenia.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</w:t>
      </w:r>
      <w:r>
        <w:rPr>
          <w:spacing w:val="-4"/>
        </w:rPr>
        <w:t xml:space="preserve"> </w:t>
      </w:r>
      <w:r>
        <w:t>środków</w:t>
      </w:r>
      <w:r>
        <w:rPr>
          <w:spacing w:val="-4"/>
        </w:rPr>
        <w:t xml:space="preserve"> </w:t>
      </w:r>
      <w:r>
        <w:t>ostrożności</w:t>
      </w:r>
      <w:r>
        <w:rPr>
          <w:spacing w:val="-4"/>
        </w:rPr>
        <w:t xml:space="preserve"> </w:t>
      </w:r>
      <w:r>
        <w:t>oraz biorąc pod uwagę szczególne populacje z potencjalnie wydłużonym czasem wydalania, jak</w:t>
      </w:r>
    </w:p>
    <w:p w14:paraId="57C023E8" w14:textId="77777777" w:rsidR="00554C69" w:rsidRDefault="00DF700E">
      <w:pPr>
        <w:pStyle w:val="BodyText"/>
        <w:ind w:left="378" w:right="1153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niewydolności</w:t>
      </w:r>
      <w:r>
        <w:rPr>
          <w:spacing w:val="-5"/>
        </w:rPr>
        <w:t xml:space="preserve"> </w:t>
      </w:r>
      <w:r>
        <w:t>nerek,</w:t>
      </w:r>
      <w:r>
        <w:rPr>
          <w:spacing w:val="-4"/>
        </w:rPr>
        <w:t xml:space="preserve"> </w:t>
      </w:r>
      <w:r>
        <w:t>mężczyźni</w:t>
      </w:r>
      <w:r>
        <w:rPr>
          <w:spacing w:val="-4"/>
        </w:rPr>
        <w:t xml:space="preserve"> </w:t>
      </w:r>
      <w:r>
        <w:t>zażywający</w:t>
      </w:r>
      <w:r>
        <w:rPr>
          <w:spacing w:val="-5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muszą</w:t>
      </w:r>
      <w:r>
        <w:rPr>
          <w:spacing w:val="-5"/>
        </w:rPr>
        <w:t xml:space="preserve"> </w:t>
      </w:r>
      <w:r>
        <w:t>spełniać</w:t>
      </w:r>
      <w:r>
        <w:rPr>
          <w:spacing w:val="-5"/>
        </w:rPr>
        <w:t xml:space="preserve"> </w:t>
      </w:r>
      <w:r>
        <w:t xml:space="preserve">następujące </w:t>
      </w:r>
      <w:r>
        <w:rPr>
          <w:spacing w:val="-2"/>
        </w:rPr>
        <w:t>warunki:</w:t>
      </w:r>
    </w:p>
    <w:p w14:paraId="012E6456" w14:textId="0C737502" w:rsidR="00554C69" w:rsidRDefault="004E5881">
      <w:pPr>
        <w:pStyle w:val="BodyText"/>
        <w:tabs>
          <w:tab w:val="left" w:pos="1087"/>
        </w:tabs>
        <w:ind w:left="1098" w:right="1701" w:hanging="720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Zrozumieć</w:t>
      </w:r>
      <w:r w:rsidR="00DF700E">
        <w:rPr>
          <w:spacing w:val="-5"/>
        </w:rPr>
        <w:t xml:space="preserve"> </w:t>
      </w:r>
      <w:r w:rsidR="00DF700E">
        <w:t>spodziewane</w:t>
      </w:r>
      <w:r w:rsidR="00DF700E">
        <w:rPr>
          <w:spacing w:val="-5"/>
        </w:rPr>
        <w:t xml:space="preserve"> </w:t>
      </w:r>
      <w:r w:rsidR="00DF700E">
        <w:t>ryzyko</w:t>
      </w:r>
      <w:r w:rsidR="00DF700E">
        <w:rPr>
          <w:spacing w:val="-4"/>
        </w:rPr>
        <w:t xml:space="preserve"> </w:t>
      </w:r>
      <w:r w:rsidR="00DF700E">
        <w:t>teratogenności</w:t>
      </w:r>
      <w:r w:rsidR="00DF700E">
        <w:rPr>
          <w:spacing w:val="-5"/>
        </w:rPr>
        <w:t xml:space="preserve"> </w:t>
      </w:r>
      <w:r w:rsidR="00DF700E">
        <w:t>leku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6"/>
        </w:rPr>
        <w:t xml:space="preserve"> </w:t>
      </w:r>
      <w:r w:rsidR="00DF700E">
        <w:t>przypadku</w:t>
      </w:r>
      <w:r w:rsidR="00DF700E">
        <w:rPr>
          <w:spacing w:val="-5"/>
        </w:rPr>
        <w:t xml:space="preserve"> </w:t>
      </w:r>
      <w:r w:rsidR="00DF700E">
        <w:t>pożycia</w:t>
      </w:r>
      <w:r w:rsidR="00DF700E">
        <w:rPr>
          <w:spacing w:val="-5"/>
        </w:rPr>
        <w:t xml:space="preserve"> </w:t>
      </w:r>
      <w:r w:rsidR="00DF700E">
        <w:t>seksualnego</w:t>
      </w:r>
      <w:r w:rsidR="00DF700E">
        <w:rPr>
          <w:spacing w:val="-4"/>
        </w:rPr>
        <w:t xml:space="preserve"> </w:t>
      </w:r>
      <w:r w:rsidR="00DF700E">
        <w:t>z kobietą w ciąży lub z kobietą mogącą zajść w ciążę.</w:t>
      </w:r>
    </w:p>
    <w:p w14:paraId="6BCBDDAE" w14:textId="29D5D096" w:rsidR="00554C69" w:rsidRDefault="004E5881">
      <w:pPr>
        <w:pStyle w:val="BodyText"/>
        <w:tabs>
          <w:tab w:val="left" w:pos="1087"/>
        </w:tabs>
        <w:ind w:left="1098" w:right="1285" w:hanging="720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Zrozumieć konieczność używania prezerwatyw w przypadku pożycia seksualnego z kobietą w</w:t>
      </w:r>
      <w:r w:rsidR="00DF700E">
        <w:rPr>
          <w:spacing w:val="-1"/>
        </w:rPr>
        <w:t xml:space="preserve"> </w:t>
      </w:r>
      <w:r w:rsidR="00DF700E">
        <w:t>ciąży</w:t>
      </w:r>
      <w:r w:rsidR="00DF700E">
        <w:rPr>
          <w:spacing w:val="-1"/>
        </w:rPr>
        <w:t xml:space="preserve"> </w:t>
      </w:r>
      <w:r w:rsidR="00DF700E">
        <w:t>lub</w:t>
      </w:r>
      <w:r w:rsidR="00DF700E">
        <w:rPr>
          <w:spacing w:val="-1"/>
        </w:rPr>
        <w:t xml:space="preserve"> </w:t>
      </w:r>
      <w:r w:rsidR="00DF700E">
        <w:t>z</w:t>
      </w:r>
      <w:r w:rsidR="00DF700E">
        <w:rPr>
          <w:spacing w:val="-2"/>
        </w:rPr>
        <w:t xml:space="preserve"> </w:t>
      </w:r>
      <w:r w:rsidR="00DF700E">
        <w:t>kobietą</w:t>
      </w:r>
      <w:r w:rsidR="00DF700E">
        <w:rPr>
          <w:spacing w:val="-2"/>
        </w:rPr>
        <w:t xml:space="preserve"> </w:t>
      </w:r>
      <w:r w:rsidR="00DF700E">
        <w:t>mogącą</w:t>
      </w:r>
      <w:r w:rsidR="00DF700E">
        <w:rPr>
          <w:spacing w:val="-2"/>
        </w:rPr>
        <w:t xml:space="preserve"> </w:t>
      </w:r>
      <w:r w:rsidR="00DF700E">
        <w:t>zajść</w:t>
      </w:r>
      <w:r w:rsidR="00DF700E">
        <w:rPr>
          <w:spacing w:val="-2"/>
        </w:rPr>
        <w:t xml:space="preserve"> </w:t>
      </w:r>
      <w:r w:rsidR="00DF700E">
        <w:t>w</w:t>
      </w:r>
      <w:r w:rsidR="00DF700E">
        <w:rPr>
          <w:spacing w:val="-2"/>
        </w:rPr>
        <w:t xml:space="preserve"> </w:t>
      </w:r>
      <w:r w:rsidR="00DF700E">
        <w:t>ciążę</w:t>
      </w:r>
      <w:r w:rsidR="00DF700E">
        <w:rPr>
          <w:spacing w:val="-2"/>
        </w:rPr>
        <w:t xml:space="preserve"> </w:t>
      </w:r>
      <w:r w:rsidR="00DF700E">
        <w:t>niestosującą</w:t>
      </w:r>
      <w:r w:rsidR="00DF700E">
        <w:rPr>
          <w:spacing w:val="-2"/>
        </w:rPr>
        <w:t xml:space="preserve"> </w:t>
      </w:r>
      <w:r w:rsidR="00DF700E">
        <w:t>skutecznej antykoncepcji</w:t>
      </w:r>
      <w:r w:rsidR="00DF700E">
        <w:rPr>
          <w:spacing w:val="-2"/>
        </w:rPr>
        <w:t xml:space="preserve"> </w:t>
      </w:r>
      <w:r w:rsidR="00DF700E">
        <w:t>przez</w:t>
      </w:r>
      <w:r w:rsidR="00DF700E">
        <w:rPr>
          <w:spacing w:val="-2"/>
        </w:rPr>
        <w:t xml:space="preserve"> </w:t>
      </w:r>
      <w:r w:rsidR="00DF700E">
        <w:t>cały okres</w:t>
      </w:r>
      <w:r w:rsidR="00DF700E">
        <w:rPr>
          <w:spacing w:val="-4"/>
        </w:rPr>
        <w:t xml:space="preserve"> </w:t>
      </w:r>
      <w:r w:rsidR="00DF700E">
        <w:t>leczenia,</w:t>
      </w:r>
      <w:r w:rsidR="00DF700E">
        <w:rPr>
          <w:spacing w:val="-4"/>
        </w:rPr>
        <w:t xml:space="preserve"> </w:t>
      </w:r>
      <w:r w:rsidR="00DF700E">
        <w:t>podczas</w:t>
      </w:r>
      <w:r w:rsidR="00DF700E">
        <w:rPr>
          <w:spacing w:val="-4"/>
        </w:rPr>
        <w:t xml:space="preserve"> </w:t>
      </w:r>
      <w:r w:rsidR="00DF700E">
        <w:t>przerwy</w:t>
      </w:r>
      <w:r w:rsidR="00DF700E">
        <w:rPr>
          <w:spacing w:val="-4"/>
        </w:rPr>
        <w:t xml:space="preserve"> </w:t>
      </w:r>
      <w:r w:rsidR="00DF700E">
        <w:t>w</w:t>
      </w:r>
      <w:r w:rsidR="00DF700E">
        <w:rPr>
          <w:spacing w:val="-4"/>
        </w:rPr>
        <w:t xml:space="preserve"> </w:t>
      </w:r>
      <w:r w:rsidR="00DF700E">
        <w:t>podawaniu</w:t>
      </w:r>
      <w:r w:rsidR="00DF700E">
        <w:rPr>
          <w:spacing w:val="-3"/>
        </w:rPr>
        <w:t xml:space="preserve"> </w:t>
      </w:r>
      <w:r w:rsidR="00DF700E">
        <w:t>leku</w:t>
      </w:r>
      <w:r w:rsidR="00DF700E">
        <w:rPr>
          <w:spacing w:val="-3"/>
        </w:rPr>
        <w:t xml:space="preserve"> </w:t>
      </w:r>
      <w:r w:rsidR="00DF700E">
        <w:t>i</w:t>
      </w:r>
      <w:r w:rsidR="00DF700E">
        <w:rPr>
          <w:spacing w:val="-3"/>
        </w:rPr>
        <w:t xml:space="preserve"> </w:t>
      </w:r>
      <w:r w:rsidR="00DF700E">
        <w:t>7 dni</w:t>
      </w:r>
      <w:r w:rsidR="00DF700E">
        <w:rPr>
          <w:spacing w:val="-5"/>
        </w:rPr>
        <w:t xml:space="preserve"> </w:t>
      </w:r>
      <w:r w:rsidR="00DF700E">
        <w:t>po</w:t>
      </w:r>
      <w:r w:rsidR="00DF700E">
        <w:rPr>
          <w:spacing w:val="-4"/>
        </w:rPr>
        <w:t xml:space="preserve"> </w:t>
      </w:r>
      <w:r w:rsidR="00DF700E">
        <w:t>przerwaniu</w:t>
      </w:r>
      <w:r w:rsidR="00DF700E">
        <w:rPr>
          <w:spacing w:val="-3"/>
        </w:rPr>
        <w:t xml:space="preserve"> </w:t>
      </w:r>
      <w:r w:rsidR="00DF700E">
        <w:t>i</w:t>
      </w:r>
      <w:r w:rsidR="00DF700E">
        <w:rPr>
          <w:spacing w:val="-3"/>
        </w:rPr>
        <w:t xml:space="preserve"> </w:t>
      </w:r>
      <w:r w:rsidR="00DF700E">
        <w:t>(lub)</w:t>
      </w:r>
      <w:r w:rsidR="00DF700E">
        <w:rPr>
          <w:spacing w:val="-4"/>
        </w:rPr>
        <w:t xml:space="preserve"> </w:t>
      </w:r>
      <w:r w:rsidR="00DF700E">
        <w:t xml:space="preserve">zakończeniu leczenia. Dotyczy to także pacjentów płci męskiej po zabiegu wazektomii, którzy powinni używać prezerwatyw w przypadku pożycia seksualnego z kobietą w ciąży lub z kobietą </w:t>
      </w:r>
      <w:r w:rsidR="00DF700E">
        <w:lastRenderedPageBreak/>
        <w:t>mogącą zajść w ciążę, ponieważ płyn nasienny, pomimo nieobecności plemników, może w dalszym ciągu zawierać pomalidomid.</w:t>
      </w:r>
    </w:p>
    <w:p w14:paraId="07043D06" w14:textId="13B89D87" w:rsidR="00554C69" w:rsidRDefault="004E5881">
      <w:pPr>
        <w:pStyle w:val="BodyText"/>
        <w:tabs>
          <w:tab w:val="left" w:pos="1087"/>
        </w:tabs>
        <w:ind w:left="1098" w:right="1141" w:hanging="720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Zrozumieć, że jeśli partnerka zajdzie w ciążę podczas, gdy mężczyzna jest w trakcie leczenia pomalidomidem</w:t>
      </w:r>
      <w:r w:rsidR="00DF700E">
        <w:rPr>
          <w:spacing w:val="-1"/>
        </w:rPr>
        <w:t xml:space="preserve"> </w:t>
      </w:r>
      <w:r w:rsidR="00DF700E">
        <w:t>lub 7 dni</w:t>
      </w:r>
      <w:r w:rsidR="00DF700E">
        <w:rPr>
          <w:spacing w:val="-3"/>
        </w:rPr>
        <w:t xml:space="preserve"> </w:t>
      </w:r>
      <w:r w:rsidR="00DF700E">
        <w:t>po zakończeniu leczenia,</w:t>
      </w:r>
      <w:r w:rsidR="00DF700E">
        <w:rPr>
          <w:spacing w:val="-1"/>
        </w:rPr>
        <w:t xml:space="preserve"> </w:t>
      </w:r>
      <w:r w:rsidR="00DF700E">
        <w:t>powinien on</w:t>
      </w:r>
      <w:r w:rsidR="00DF700E">
        <w:rPr>
          <w:spacing w:val="-1"/>
        </w:rPr>
        <w:t xml:space="preserve"> </w:t>
      </w:r>
      <w:r w:rsidR="00DF700E">
        <w:t>natychmiast</w:t>
      </w:r>
      <w:r w:rsidR="00DF700E">
        <w:rPr>
          <w:spacing w:val="-1"/>
        </w:rPr>
        <w:t xml:space="preserve"> </w:t>
      </w:r>
      <w:r w:rsidR="00DF700E">
        <w:t>poinformować</w:t>
      </w:r>
      <w:r w:rsidR="00DF700E">
        <w:rPr>
          <w:spacing w:val="-1"/>
        </w:rPr>
        <w:t xml:space="preserve"> </w:t>
      </w:r>
      <w:r w:rsidR="00DF700E">
        <w:t>o tym</w:t>
      </w:r>
      <w:r w:rsidR="00DF700E">
        <w:rPr>
          <w:spacing w:val="-3"/>
        </w:rPr>
        <w:t xml:space="preserve"> </w:t>
      </w:r>
      <w:r w:rsidR="00DF700E">
        <w:t>lekarza</w:t>
      </w:r>
      <w:r w:rsidR="00DF700E">
        <w:rPr>
          <w:spacing w:val="-3"/>
        </w:rPr>
        <w:t xml:space="preserve"> </w:t>
      </w:r>
      <w:r w:rsidR="00DF700E">
        <w:t>oraz</w:t>
      </w:r>
      <w:r w:rsidR="00DF700E">
        <w:rPr>
          <w:spacing w:val="-3"/>
        </w:rPr>
        <w:t xml:space="preserve"> </w:t>
      </w:r>
      <w:r w:rsidR="00DF700E">
        <w:t>że</w:t>
      </w:r>
      <w:r w:rsidR="00DF700E">
        <w:rPr>
          <w:spacing w:val="-2"/>
        </w:rPr>
        <w:t xml:space="preserve"> </w:t>
      </w:r>
      <w:r w:rsidR="00DF700E">
        <w:t>zaleca</w:t>
      </w:r>
      <w:r w:rsidR="00DF700E">
        <w:rPr>
          <w:spacing w:val="-1"/>
        </w:rPr>
        <w:t xml:space="preserve"> </w:t>
      </w:r>
      <w:r w:rsidR="00DF700E">
        <w:t>się,</w:t>
      </w:r>
      <w:r w:rsidR="00DF700E">
        <w:rPr>
          <w:spacing w:val="-3"/>
        </w:rPr>
        <w:t xml:space="preserve"> </w:t>
      </w:r>
      <w:r w:rsidR="00DF700E">
        <w:t>aby</w:t>
      </w:r>
      <w:r w:rsidR="00DF700E">
        <w:rPr>
          <w:spacing w:val="-2"/>
        </w:rPr>
        <w:t xml:space="preserve"> </w:t>
      </w:r>
      <w:r w:rsidR="00DF700E">
        <w:t>partnerka</w:t>
      </w:r>
      <w:r w:rsidR="00DF700E">
        <w:rPr>
          <w:spacing w:val="-3"/>
        </w:rPr>
        <w:t xml:space="preserve"> </w:t>
      </w:r>
      <w:r w:rsidR="00DF700E">
        <w:t>skontaktowała</w:t>
      </w:r>
      <w:r w:rsidR="00DF700E">
        <w:rPr>
          <w:spacing w:val="-3"/>
        </w:rPr>
        <w:t xml:space="preserve"> </w:t>
      </w:r>
      <w:r w:rsidR="00DF700E">
        <w:t>się</w:t>
      </w:r>
      <w:r w:rsidR="00DF700E">
        <w:rPr>
          <w:spacing w:val="-3"/>
        </w:rPr>
        <w:t xml:space="preserve"> </w:t>
      </w:r>
      <w:r w:rsidR="00DF700E">
        <w:t>z</w:t>
      </w:r>
      <w:r w:rsidR="00DF700E">
        <w:rPr>
          <w:spacing w:val="-3"/>
        </w:rPr>
        <w:t xml:space="preserve"> </w:t>
      </w:r>
      <w:r w:rsidR="00DF700E">
        <w:t>lekarzem</w:t>
      </w:r>
      <w:r w:rsidR="00DF700E">
        <w:rPr>
          <w:spacing w:val="-2"/>
        </w:rPr>
        <w:t xml:space="preserve"> </w:t>
      </w:r>
      <w:r w:rsidR="00DF700E">
        <w:t>specjalizującym</w:t>
      </w:r>
      <w:r w:rsidR="00DF700E">
        <w:rPr>
          <w:spacing w:val="-3"/>
        </w:rPr>
        <w:t xml:space="preserve"> </w:t>
      </w:r>
      <w:r w:rsidR="00DF700E">
        <w:t>się lub mającym doświadczenie w teratologii, w celu oceny i uzyskania porady.</w:t>
      </w:r>
    </w:p>
    <w:p w14:paraId="1A0CBA00" w14:textId="7AC7DDFD" w:rsidR="00554C69" w:rsidRDefault="00DF700E" w:rsidP="001E6B89">
      <w:pPr>
        <w:pStyle w:val="BodyText"/>
        <w:spacing w:before="252"/>
        <w:ind w:left="378"/>
        <w:rPr>
          <w:spacing w:val="-2"/>
          <w:u w:val="single"/>
        </w:rPr>
      </w:pPr>
      <w:r>
        <w:rPr>
          <w:spacing w:val="-2"/>
          <w:u w:val="single"/>
        </w:rPr>
        <w:t>Antykoncepcja</w:t>
      </w:r>
    </w:p>
    <w:p w14:paraId="609C3E46" w14:textId="77777777" w:rsidR="009E1AC4" w:rsidRDefault="009E1AC4" w:rsidP="009E1AC4">
      <w:pPr>
        <w:pStyle w:val="BodyText"/>
        <w:ind w:left="380"/>
      </w:pPr>
    </w:p>
    <w:p w14:paraId="754847DF" w14:textId="77777777" w:rsidR="00554C69" w:rsidRDefault="00DF700E" w:rsidP="004772BE">
      <w:pPr>
        <w:pStyle w:val="BodyText"/>
        <w:ind w:left="380" w:right="1217"/>
      </w:pPr>
      <w:r>
        <w:t>Kobiety</w:t>
      </w:r>
      <w:r>
        <w:rPr>
          <w:spacing w:val="-3"/>
        </w:rPr>
        <w:t xml:space="preserve"> </w:t>
      </w:r>
      <w:r>
        <w:t>mogące</w:t>
      </w:r>
      <w:r>
        <w:rPr>
          <w:spacing w:val="-4"/>
        </w:rPr>
        <w:t xml:space="preserve"> </w:t>
      </w:r>
      <w:r>
        <w:t>zajść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ciążę</w:t>
      </w:r>
      <w:r>
        <w:rPr>
          <w:spacing w:val="-3"/>
        </w:rPr>
        <w:t xml:space="preserve"> </w:t>
      </w:r>
      <w:r>
        <w:t>muszą</w:t>
      </w:r>
      <w:r>
        <w:rPr>
          <w:spacing w:val="-4"/>
        </w:rPr>
        <w:t xml:space="preserve"> </w:t>
      </w:r>
      <w:r>
        <w:t>stosować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4"/>
        </w:rPr>
        <w:t xml:space="preserve"> </w:t>
      </w:r>
      <w:r>
        <w:t>jedną</w:t>
      </w:r>
      <w:r>
        <w:rPr>
          <w:spacing w:val="-4"/>
        </w:rPr>
        <w:t xml:space="preserve"> </w:t>
      </w:r>
      <w:r>
        <w:t>właściwą</w:t>
      </w:r>
      <w:r>
        <w:rPr>
          <w:spacing w:val="-3"/>
        </w:rPr>
        <w:t xml:space="preserve"> </w:t>
      </w:r>
      <w:r>
        <w:t>metodę</w:t>
      </w:r>
      <w:r>
        <w:rPr>
          <w:spacing w:val="-4"/>
        </w:rPr>
        <w:t xml:space="preserve"> </w:t>
      </w:r>
      <w:r>
        <w:t>antykoncepcji przez co najmniej 4 tygodnie przed rozpoczęciem leczenia, w trakcie leczenia, przez co najmniej</w:t>
      </w:r>
    </w:p>
    <w:p w14:paraId="47B16850" w14:textId="77777777" w:rsidR="00554C69" w:rsidRDefault="00DF700E" w:rsidP="004772BE">
      <w:pPr>
        <w:pStyle w:val="BodyText"/>
        <w:ind w:left="380" w:right="1153"/>
      </w:pPr>
      <w:r>
        <w:t>4</w:t>
      </w:r>
      <w:r>
        <w:rPr>
          <w:spacing w:val="-3"/>
        </w:rPr>
        <w:t xml:space="preserve"> </w:t>
      </w:r>
      <w:r>
        <w:t>tygodnie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zakończeniu</w:t>
      </w:r>
      <w:r>
        <w:rPr>
          <w:spacing w:val="-3"/>
        </w:rPr>
        <w:t xml:space="preserve"> </w:t>
      </w:r>
      <w:r>
        <w:t>leczenia</w:t>
      </w:r>
      <w:r>
        <w:rPr>
          <w:spacing w:val="-4"/>
        </w:rPr>
        <w:t xml:space="preserve"> </w:t>
      </w:r>
      <w:r>
        <w:t>pomalidomidem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nawet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 przerwy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stosowaniu</w:t>
      </w:r>
      <w:r>
        <w:rPr>
          <w:spacing w:val="-3"/>
        </w:rPr>
        <w:t xml:space="preserve"> </w:t>
      </w:r>
      <w:r>
        <w:t>leku, jeśli pacjentka nie zobowiąże się do bezwzględnej i ciągłej abstynencji seksualnej potwierdzanej co miesiąc. Jeśli pacjentka nie stosowała skutecznej antykoncepcji, musi zostać skierowana do właściwie przeszkolonego pracownika opieki zdrowotnej w celu uzyskania porady dotyczącej zapobiegania ciąży, by można było rozpocząć stosowanie antykoncepcji.</w:t>
      </w:r>
    </w:p>
    <w:p w14:paraId="7BFBAD49" w14:textId="77777777" w:rsidR="00554C69" w:rsidRDefault="00554C69">
      <w:pPr>
        <w:pStyle w:val="BodyText"/>
      </w:pPr>
    </w:p>
    <w:p w14:paraId="36F6BDEA" w14:textId="77777777" w:rsidR="004E5881" w:rsidRDefault="00DF700E">
      <w:pPr>
        <w:pStyle w:val="BodyText"/>
        <w:ind w:left="1087" w:right="2749" w:hanging="710"/>
      </w:pPr>
      <w:r>
        <w:t>Odpowiednie</w:t>
      </w:r>
      <w:r>
        <w:rPr>
          <w:spacing w:val="-6"/>
        </w:rPr>
        <w:t xml:space="preserve"> </w:t>
      </w:r>
      <w:r>
        <w:t>metody</w:t>
      </w:r>
      <w:r>
        <w:rPr>
          <w:spacing w:val="-5"/>
        </w:rPr>
        <w:t xml:space="preserve"> </w:t>
      </w:r>
      <w:r>
        <w:t>zapobiegania</w:t>
      </w:r>
      <w:r>
        <w:rPr>
          <w:spacing w:val="-6"/>
        </w:rPr>
        <w:t xml:space="preserve"> </w:t>
      </w:r>
      <w:r>
        <w:t>ciąży</w:t>
      </w:r>
      <w:r>
        <w:rPr>
          <w:spacing w:val="-5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obejmować</w:t>
      </w:r>
      <w:r>
        <w:rPr>
          <w:spacing w:val="-6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 xml:space="preserve">przykłady: </w:t>
      </w:r>
    </w:p>
    <w:p w14:paraId="0133BCC3" w14:textId="465A944A" w:rsidR="00554C69" w:rsidRDefault="004E5881">
      <w:pPr>
        <w:pStyle w:val="BodyText"/>
        <w:ind w:left="1087" w:right="2749" w:hanging="710"/>
      </w:pPr>
      <w:r>
        <w:t xml:space="preserve">-            </w:t>
      </w:r>
      <w:r w:rsidR="00DF700E">
        <w:rPr>
          <w:spacing w:val="-2"/>
        </w:rPr>
        <w:t>implant,</w:t>
      </w:r>
    </w:p>
    <w:p w14:paraId="38DD4667" w14:textId="1D04E9DC" w:rsidR="00554C69" w:rsidRDefault="004E5881" w:rsidP="004E5881">
      <w:pPr>
        <w:pStyle w:val="BodyText"/>
        <w:spacing w:line="252" w:lineRule="exact"/>
      </w:pPr>
      <w:r>
        <w:t xml:space="preserve">       -            </w:t>
      </w:r>
      <w:r w:rsidR="00DF700E">
        <w:t>wewnątrzmaciczny</w:t>
      </w:r>
      <w:r w:rsidR="00DF700E">
        <w:rPr>
          <w:spacing w:val="-12"/>
        </w:rPr>
        <w:t xml:space="preserve"> </w:t>
      </w:r>
      <w:r w:rsidR="00DF700E">
        <w:t>system</w:t>
      </w:r>
      <w:r w:rsidR="00DF700E">
        <w:rPr>
          <w:spacing w:val="-11"/>
        </w:rPr>
        <w:t xml:space="preserve"> </w:t>
      </w:r>
      <w:r w:rsidR="00DF700E">
        <w:t>hormonalny</w:t>
      </w:r>
      <w:r w:rsidR="00DF700E">
        <w:rPr>
          <w:spacing w:val="-13"/>
        </w:rPr>
        <w:t xml:space="preserve"> </w:t>
      </w:r>
      <w:r w:rsidR="00DF700E">
        <w:t>uwalniający</w:t>
      </w:r>
      <w:r w:rsidR="00DF700E">
        <w:rPr>
          <w:spacing w:val="-9"/>
        </w:rPr>
        <w:t xml:space="preserve"> </w:t>
      </w:r>
      <w:r w:rsidR="00DF700E">
        <w:rPr>
          <w:spacing w:val="-2"/>
        </w:rPr>
        <w:t>lewonorgestrel,</w:t>
      </w:r>
    </w:p>
    <w:p w14:paraId="37C310E1" w14:textId="77777777" w:rsidR="004E5881" w:rsidRDefault="004E5881" w:rsidP="004E5881">
      <w:pPr>
        <w:pStyle w:val="BodyText"/>
        <w:spacing w:before="1"/>
        <w:ind w:right="2054"/>
      </w:pPr>
      <w:r>
        <w:t xml:space="preserve">       -            </w:t>
      </w:r>
      <w:r w:rsidR="00DF700E">
        <w:t>octan</w:t>
      </w:r>
      <w:r w:rsidR="00DF700E">
        <w:rPr>
          <w:spacing w:val="-6"/>
        </w:rPr>
        <w:t xml:space="preserve"> </w:t>
      </w:r>
      <w:r w:rsidR="00DF700E">
        <w:t>medroksyprogesteronu</w:t>
      </w:r>
      <w:r w:rsidR="00DF700E">
        <w:rPr>
          <w:spacing w:val="-6"/>
        </w:rPr>
        <w:t xml:space="preserve"> </w:t>
      </w:r>
      <w:r w:rsidR="00DF700E">
        <w:t>w</w:t>
      </w:r>
      <w:r w:rsidR="00DF700E">
        <w:rPr>
          <w:spacing w:val="-7"/>
        </w:rPr>
        <w:t xml:space="preserve"> </w:t>
      </w:r>
      <w:r w:rsidR="00DF700E">
        <w:t>postaci</w:t>
      </w:r>
      <w:r w:rsidR="00DF700E">
        <w:rPr>
          <w:spacing w:val="-7"/>
        </w:rPr>
        <w:t xml:space="preserve"> </w:t>
      </w:r>
      <w:r w:rsidR="00DF700E">
        <w:t>depot</w:t>
      </w:r>
      <w:r w:rsidR="00DF700E">
        <w:rPr>
          <w:spacing w:val="-6"/>
        </w:rPr>
        <w:t xml:space="preserve"> </w:t>
      </w:r>
      <w:r w:rsidR="00DF700E">
        <w:t>(o</w:t>
      </w:r>
      <w:r w:rsidR="00DF700E">
        <w:rPr>
          <w:spacing w:val="-7"/>
        </w:rPr>
        <w:t xml:space="preserve"> </w:t>
      </w:r>
      <w:r w:rsidR="00DF700E">
        <w:t>przedłużonym</w:t>
      </w:r>
      <w:r w:rsidR="00DF700E">
        <w:rPr>
          <w:spacing w:val="-7"/>
        </w:rPr>
        <w:t xml:space="preserve"> </w:t>
      </w:r>
      <w:r w:rsidR="00DF700E">
        <w:t xml:space="preserve">uwalnianiu), </w:t>
      </w:r>
      <w:r>
        <w:t xml:space="preserve">  </w:t>
      </w:r>
    </w:p>
    <w:p w14:paraId="1BE2B4CA" w14:textId="72DC30CA" w:rsidR="00554C69" w:rsidRDefault="004E5881" w:rsidP="004E5881">
      <w:pPr>
        <w:pStyle w:val="BodyText"/>
        <w:spacing w:before="1"/>
        <w:ind w:right="2054"/>
      </w:pPr>
      <w:r>
        <w:t xml:space="preserve">                    </w:t>
      </w:r>
      <w:r w:rsidR="00DF700E">
        <w:t>sterylizacja przez podwiązanie jajowodów,</w:t>
      </w:r>
    </w:p>
    <w:p w14:paraId="356C9273" w14:textId="77777777" w:rsidR="004E5881" w:rsidRDefault="004E5881" w:rsidP="004E5881">
      <w:pPr>
        <w:pStyle w:val="BodyText"/>
        <w:ind w:right="1153"/>
      </w:pPr>
      <w:r>
        <w:t xml:space="preserve">       -            </w:t>
      </w:r>
      <w:r w:rsidR="00DF700E">
        <w:t>pożycie</w:t>
      </w:r>
      <w:r w:rsidR="00DF700E">
        <w:rPr>
          <w:spacing w:val="-5"/>
        </w:rPr>
        <w:t xml:space="preserve"> </w:t>
      </w:r>
      <w:r w:rsidR="00DF700E">
        <w:t>seksualne</w:t>
      </w:r>
      <w:r w:rsidR="00DF700E">
        <w:rPr>
          <w:spacing w:val="-5"/>
        </w:rPr>
        <w:t xml:space="preserve"> </w:t>
      </w:r>
      <w:r w:rsidR="00DF700E">
        <w:t>tylko</w:t>
      </w:r>
      <w:r w:rsidR="00DF700E">
        <w:rPr>
          <w:spacing w:val="-4"/>
        </w:rPr>
        <w:t xml:space="preserve"> </w:t>
      </w:r>
      <w:r w:rsidR="00DF700E">
        <w:t>z</w:t>
      </w:r>
      <w:r w:rsidR="00DF700E">
        <w:rPr>
          <w:spacing w:val="-6"/>
        </w:rPr>
        <w:t xml:space="preserve"> </w:t>
      </w:r>
      <w:r w:rsidR="00DF700E">
        <w:t>mężczyzną</w:t>
      </w:r>
      <w:r w:rsidR="00DF700E">
        <w:rPr>
          <w:spacing w:val="-5"/>
        </w:rPr>
        <w:t xml:space="preserve"> </w:t>
      </w:r>
      <w:r w:rsidR="00DF700E">
        <w:t>po</w:t>
      </w:r>
      <w:r w:rsidR="00DF700E">
        <w:rPr>
          <w:spacing w:val="-4"/>
        </w:rPr>
        <w:t xml:space="preserve"> </w:t>
      </w:r>
      <w:r w:rsidR="00DF700E">
        <w:t>wazektomii;</w:t>
      </w:r>
      <w:r w:rsidR="00DF700E">
        <w:rPr>
          <w:spacing w:val="-5"/>
        </w:rPr>
        <w:t xml:space="preserve"> </w:t>
      </w:r>
      <w:r w:rsidR="00DF700E">
        <w:t>wazektomia</w:t>
      </w:r>
      <w:r w:rsidR="00DF700E">
        <w:rPr>
          <w:spacing w:val="-4"/>
        </w:rPr>
        <w:t xml:space="preserve"> </w:t>
      </w:r>
      <w:r w:rsidR="00DF700E">
        <w:t>musi</w:t>
      </w:r>
      <w:r w:rsidR="00DF700E">
        <w:rPr>
          <w:spacing w:val="-5"/>
        </w:rPr>
        <w:t xml:space="preserve"> </w:t>
      </w:r>
      <w:r w:rsidR="00DF700E">
        <w:t>zostać</w:t>
      </w:r>
      <w:r w:rsidR="00DF700E">
        <w:rPr>
          <w:spacing w:val="-4"/>
        </w:rPr>
        <w:t xml:space="preserve"> </w:t>
      </w:r>
      <w:r w:rsidR="00DF700E">
        <w:t xml:space="preserve">potwierdzona </w:t>
      </w:r>
    </w:p>
    <w:p w14:paraId="633E6061" w14:textId="092BDD79" w:rsidR="00554C69" w:rsidRDefault="004E5881" w:rsidP="004E5881">
      <w:pPr>
        <w:pStyle w:val="BodyText"/>
        <w:ind w:right="1153"/>
      </w:pPr>
      <w:r>
        <w:t xml:space="preserve">                    </w:t>
      </w:r>
      <w:r w:rsidR="00DF700E">
        <w:t>dwoma ujemnymi badaniami spermy,</w:t>
      </w:r>
    </w:p>
    <w:p w14:paraId="6B044F83" w14:textId="56331EB0" w:rsidR="00554C69" w:rsidRDefault="004E5881">
      <w:pPr>
        <w:pStyle w:val="BodyText"/>
        <w:tabs>
          <w:tab w:val="left" w:pos="1087"/>
        </w:tabs>
        <w:spacing w:line="253" w:lineRule="exact"/>
        <w:ind w:left="378"/>
      </w:pPr>
      <w:r>
        <w:rPr>
          <w:noProof/>
          <w:position w:val="-4"/>
        </w:rPr>
        <w:t>-</w:t>
      </w:r>
      <w:r w:rsidR="00DF700E">
        <w:rPr>
          <w:sz w:val="20"/>
        </w:rPr>
        <w:tab/>
      </w:r>
      <w:r w:rsidR="00DF700E">
        <w:t>pigułki</w:t>
      </w:r>
      <w:r w:rsidR="00DF700E">
        <w:rPr>
          <w:spacing w:val="-9"/>
        </w:rPr>
        <w:t xml:space="preserve"> </w:t>
      </w:r>
      <w:r w:rsidR="00DF700E">
        <w:t>hamujące</w:t>
      </w:r>
      <w:r w:rsidR="00DF700E">
        <w:rPr>
          <w:spacing w:val="-8"/>
        </w:rPr>
        <w:t xml:space="preserve"> </w:t>
      </w:r>
      <w:r w:rsidR="00DF700E">
        <w:t>owulację,</w:t>
      </w:r>
      <w:r w:rsidR="00DF700E">
        <w:rPr>
          <w:spacing w:val="-9"/>
        </w:rPr>
        <w:t xml:space="preserve"> </w:t>
      </w:r>
      <w:r w:rsidR="00DF700E">
        <w:t>zawierające</w:t>
      </w:r>
      <w:r w:rsidR="00DF700E">
        <w:rPr>
          <w:spacing w:val="-8"/>
        </w:rPr>
        <w:t xml:space="preserve"> </w:t>
      </w:r>
      <w:r w:rsidR="00DF700E">
        <w:t>tylko</w:t>
      </w:r>
      <w:r w:rsidR="00DF700E">
        <w:rPr>
          <w:spacing w:val="-9"/>
        </w:rPr>
        <w:t xml:space="preserve"> </w:t>
      </w:r>
      <w:r w:rsidR="00DF700E">
        <w:t>progesteron</w:t>
      </w:r>
      <w:r w:rsidR="00DF700E">
        <w:rPr>
          <w:spacing w:val="-7"/>
        </w:rPr>
        <w:t xml:space="preserve"> </w:t>
      </w:r>
      <w:r w:rsidR="00DF700E">
        <w:t>(tzn.</w:t>
      </w:r>
      <w:r w:rsidR="00DF700E">
        <w:rPr>
          <w:spacing w:val="-9"/>
        </w:rPr>
        <w:t xml:space="preserve"> </w:t>
      </w:r>
      <w:r w:rsidR="00DF700E">
        <w:rPr>
          <w:spacing w:val="-2"/>
        </w:rPr>
        <w:t>dezogestrel).</w:t>
      </w:r>
    </w:p>
    <w:p w14:paraId="1F6B5279" w14:textId="77777777" w:rsidR="00554C69" w:rsidRDefault="00554C69">
      <w:pPr>
        <w:pStyle w:val="BodyText"/>
      </w:pPr>
    </w:p>
    <w:p w14:paraId="7347A56D" w14:textId="77777777" w:rsidR="00554C69" w:rsidRDefault="00DF700E">
      <w:pPr>
        <w:pStyle w:val="BodyText"/>
        <w:ind w:left="378" w:right="1153"/>
      </w:pPr>
      <w:r>
        <w:t>Ze</w:t>
      </w:r>
      <w:r>
        <w:rPr>
          <w:spacing w:val="-1"/>
        </w:rPr>
        <w:t xml:space="preserve"> </w:t>
      </w:r>
      <w:r>
        <w:t>względu na</w:t>
      </w:r>
      <w:r>
        <w:rPr>
          <w:spacing w:val="-1"/>
        </w:rPr>
        <w:t xml:space="preserve"> </w:t>
      </w:r>
      <w:r>
        <w:t>zwiększone</w:t>
      </w:r>
      <w:r>
        <w:rPr>
          <w:spacing w:val="-1"/>
        </w:rPr>
        <w:t xml:space="preserve"> </w:t>
      </w:r>
      <w:r>
        <w:t>ryzyko żylnej choroby</w:t>
      </w:r>
      <w:r>
        <w:rPr>
          <w:spacing w:val="-1"/>
        </w:rPr>
        <w:t xml:space="preserve"> </w:t>
      </w:r>
      <w:r>
        <w:t>zakrzepowo-zatorowej</w:t>
      </w:r>
      <w:r>
        <w:rPr>
          <w:spacing w:val="-1"/>
        </w:rPr>
        <w:t xml:space="preserve"> </w:t>
      </w:r>
      <w:r>
        <w:t>u pacjentów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szpiczakiem mnogim przyjmujących pomalidomid i deksametazon, stosowanie złożonych doustnych środków antykoncepcyjnych nie jest zalecane (patrz punkt 4.5). Jeśli pacjentka aktualnie stosuje złożone doustne środki antykoncepcyjne, powinna zmienić stosowaną metodę antykoncepcyjną na jedną ze skutecznych</w:t>
      </w:r>
      <w:r>
        <w:rPr>
          <w:spacing w:val="-5"/>
        </w:rPr>
        <w:t xml:space="preserve"> </w:t>
      </w:r>
      <w:r>
        <w:t>metod</w:t>
      </w:r>
      <w:r>
        <w:rPr>
          <w:spacing w:val="-4"/>
        </w:rPr>
        <w:t xml:space="preserve"> </w:t>
      </w:r>
      <w:r>
        <w:t>wymienionych</w:t>
      </w:r>
      <w:r>
        <w:rPr>
          <w:spacing w:val="-5"/>
        </w:rPr>
        <w:t xml:space="preserve"> </w:t>
      </w:r>
      <w:r>
        <w:t>powyżej.</w:t>
      </w:r>
      <w:r>
        <w:rPr>
          <w:spacing w:val="-4"/>
        </w:rPr>
        <w:t xml:space="preserve"> </w:t>
      </w:r>
      <w:r>
        <w:t>Ryzyko</w:t>
      </w:r>
      <w:r>
        <w:rPr>
          <w:spacing w:val="-5"/>
        </w:rPr>
        <w:t xml:space="preserve"> </w:t>
      </w:r>
      <w:r>
        <w:t>żylnej</w:t>
      </w:r>
      <w:r>
        <w:rPr>
          <w:spacing w:val="-5"/>
        </w:rPr>
        <w:t xml:space="preserve"> </w:t>
      </w:r>
      <w:r>
        <w:t>choroby</w:t>
      </w:r>
      <w:r>
        <w:rPr>
          <w:spacing w:val="-5"/>
        </w:rPr>
        <w:t xml:space="preserve"> </w:t>
      </w:r>
      <w:r>
        <w:t>zakrzepowo-zatorowej</w:t>
      </w:r>
      <w:r>
        <w:rPr>
          <w:spacing w:val="-5"/>
        </w:rPr>
        <w:t xml:space="preserve"> </w:t>
      </w:r>
      <w:r>
        <w:t>utrzymuje się przez 4−6 tygodni po zaprzestaniu stosowania złożonych doustnych środków antykoncepcyjnych. Jednoczesne stosowanie deksametazonu może zmniejszać skuteczność steroidowych środków antykoncepcyjnych (patrz punkt 4.5).</w:t>
      </w:r>
    </w:p>
    <w:p w14:paraId="1EA22CA7" w14:textId="77777777" w:rsidR="00554C69" w:rsidRDefault="00554C69">
      <w:pPr>
        <w:pStyle w:val="BodyText"/>
      </w:pPr>
    </w:p>
    <w:p w14:paraId="0F6A998B" w14:textId="77777777" w:rsidR="004772BE" w:rsidRDefault="00DF700E">
      <w:pPr>
        <w:pStyle w:val="BodyText"/>
        <w:ind w:left="378" w:right="1153"/>
        <w:rPr>
          <w:spacing w:val="-5"/>
        </w:rPr>
      </w:pPr>
      <w:r>
        <w:t>Implanty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systemy</w:t>
      </w:r>
      <w:r>
        <w:rPr>
          <w:spacing w:val="-5"/>
        </w:rPr>
        <w:t xml:space="preserve"> </w:t>
      </w:r>
      <w:r>
        <w:t>wewnątrzmaciczne</w:t>
      </w:r>
      <w:r>
        <w:rPr>
          <w:spacing w:val="-5"/>
        </w:rPr>
        <w:t xml:space="preserve"> </w:t>
      </w:r>
      <w:r>
        <w:t>uwalniające</w:t>
      </w:r>
      <w:r>
        <w:rPr>
          <w:spacing w:val="-5"/>
        </w:rPr>
        <w:t xml:space="preserve"> </w:t>
      </w:r>
      <w:r>
        <w:t>lewonorgestrel</w:t>
      </w:r>
      <w:r>
        <w:rPr>
          <w:spacing w:val="-5"/>
        </w:rPr>
        <w:t xml:space="preserve"> </w:t>
      </w:r>
      <w:r>
        <w:t>zwiększają</w:t>
      </w:r>
      <w:r>
        <w:rPr>
          <w:spacing w:val="-5"/>
        </w:rPr>
        <w:t xml:space="preserve"> </w:t>
      </w:r>
      <w:r>
        <w:t>ryzyko</w:t>
      </w:r>
      <w:r>
        <w:rPr>
          <w:spacing w:val="-4"/>
        </w:rPr>
        <w:t xml:space="preserve"> </w:t>
      </w:r>
      <w:r>
        <w:t>zakażenia</w:t>
      </w:r>
      <w:r>
        <w:rPr>
          <w:spacing w:val="-5"/>
        </w:rPr>
        <w:t xml:space="preserve"> </w:t>
      </w:r>
    </w:p>
    <w:p w14:paraId="4E97C56E" w14:textId="10A119E1" w:rsidR="00554C69" w:rsidRDefault="00DF700E">
      <w:pPr>
        <w:pStyle w:val="BodyText"/>
        <w:ind w:left="378" w:right="1153"/>
      </w:pPr>
      <w:r>
        <w:t>w trakcie ich umieszczania oraz nieregularnego krwawienia z pochwy. Należy rozważyć podanie zapobiegawczo antybiotyków, szczególnie u pacjentek z neutropenią.</w:t>
      </w:r>
    </w:p>
    <w:p w14:paraId="2F7DE0BB" w14:textId="77777777" w:rsidR="00554C69" w:rsidRDefault="00554C69">
      <w:pPr>
        <w:pStyle w:val="BodyText"/>
        <w:spacing w:before="1"/>
      </w:pPr>
    </w:p>
    <w:p w14:paraId="0B2342A0" w14:textId="7CC53F7E" w:rsidR="00554C69" w:rsidRDefault="00DF700E">
      <w:pPr>
        <w:pStyle w:val="BodyText"/>
        <w:ind w:left="378" w:right="1153"/>
      </w:pPr>
      <w:r>
        <w:t>Nie zaleca się stosowania wewnątrzmacicznych wkładek uwalniających miedź ze względu na potencjalne</w:t>
      </w:r>
      <w:r>
        <w:rPr>
          <w:spacing w:val="-4"/>
        </w:rPr>
        <w:t xml:space="preserve"> </w:t>
      </w:r>
      <w:r>
        <w:t>ryzyko</w:t>
      </w:r>
      <w:r>
        <w:rPr>
          <w:spacing w:val="-3"/>
        </w:rPr>
        <w:t xml:space="preserve"> </w:t>
      </w:r>
      <w:r>
        <w:t>zakażenia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umieszczania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utratę</w:t>
      </w:r>
      <w:r>
        <w:rPr>
          <w:spacing w:val="-4"/>
        </w:rPr>
        <w:t xml:space="preserve"> </w:t>
      </w:r>
      <w:r>
        <w:t>krwi</w:t>
      </w:r>
      <w:r>
        <w:rPr>
          <w:spacing w:val="-3"/>
        </w:rPr>
        <w:t xml:space="preserve"> </w:t>
      </w:r>
      <w:r>
        <w:t>menstruacyjnej,</w:t>
      </w:r>
      <w:r>
        <w:rPr>
          <w:spacing w:val="-4"/>
        </w:rPr>
        <w:t xml:space="preserve"> </w:t>
      </w:r>
      <w:r>
        <w:t>co</w:t>
      </w:r>
      <w:r>
        <w:rPr>
          <w:spacing w:val="-3"/>
        </w:rPr>
        <w:t xml:space="preserve"> </w:t>
      </w:r>
      <w:r>
        <w:t xml:space="preserve">może pogorszyć stan pacjentów z </w:t>
      </w:r>
      <w:r w:rsidR="00C7237C">
        <w:t>ciężką</w:t>
      </w:r>
      <w:r w:rsidR="00C7237C" w:rsidRPr="000604C6">
        <w:t xml:space="preserve"> </w:t>
      </w:r>
      <w:r>
        <w:t xml:space="preserve">neutropenią lub </w:t>
      </w:r>
      <w:r w:rsidR="00C7237C">
        <w:t>ciężką</w:t>
      </w:r>
      <w:r w:rsidR="00C7237C" w:rsidRPr="000604C6">
        <w:t xml:space="preserve"> </w:t>
      </w:r>
      <w:r>
        <w:t>trombocytopenią.</w:t>
      </w:r>
    </w:p>
    <w:p w14:paraId="62BF9BAF" w14:textId="77777777" w:rsidR="00554C69" w:rsidRDefault="00554C69">
      <w:pPr>
        <w:pStyle w:val="BodyText"/>
      </w:pPr>
    </w:p>
    <w:p w14:paraId="6D36122C" w14:textId="650DFDEF" w:rsidR="00554C6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Testy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ciążowe</w:t>
      </w:r>
    </w:p>
    <w:p w14:paraId="64D3B95A" w14:textId="77777777" w:rsidR="009E1AC4" w:rsidRDefault="009E1AC4" w:rsidP="001E6B89">
      <w:pPr>
        <w:pStyle w:val="BodyText"/>
        <w:ind w:left="378"/>
      </w:pPr>
    </w:p>
    <w:p w14:paraId="661CA219" w14:textId="77777777" w:rsidR="004772BE" w:rsidRDefault="00DF700E">
      <w:pPr>
        <w:pStyle w:val="BodyText"/>
        <w:ind w:left="378" w:right="1161"/>
        <w:rPr>
          <w:spacing w:val="-3"/>
        </w:rPr>
      </w:pPr>
      <w:r>
        <w:t>U</w:t>
      </w:r>
      <w:r>
        <w:rPr>
          <w:spacing w:val="-3"/>
        </w:rPr>
        <w:t xml:space="preserve"> </w:t>
      </w:r>
      <w:r>
        <w:t>kobiet</w:t>
      </w:r>
      <w:r>
        <w:rPr>
          <w:spacing w:val="-3"/>
        </w:rPr>
        <w:t xml:space="preserve"> </w:t>
      </w:r>
      <w:r>
        <w:t>mogących</w:t>
      </w:r>
      <w:r>
        <w:rPr>
          <w:spacing w:val="-3"/>
        </w:rPr>
        <w:t xml:space="preserve"> </w:t>
      </w:r>
      <w:r>
        <w:t>zajść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ciążę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konieczne</w:t>
      </w:r>
      <w:r>
        <w:rPr>
          <w:spacing w:val="-3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nadzorem</w:t>
      </w:r>
      <w:r>
        <w:rPr>
          <w:spacing w:val="-3"/>
        </w:rPr>
        <w:t xml:space="preserve"> </w:t>
      </w:r>
      <w:r>
        <w:t>lekarza</w:t>
      </w:r>
      <w:r>
        <w:rPr>
          <w:spacing w:val="-3"/>
        </w:rPr>
        <w:t xml:space="preserve"> </w:t>
      </w:r>
      <w:r>
        <w:t>testów</w:t>
      </w:r>
      <w:r>
        <w:rPr>
          <w:spacing w:val="-3"/>
        </w:rPr>
        <w:t xml:space="preserve"> </w:t>
      </w:r>
      <w:r>
        <w:t>ciążowych</w:t>
      </w:r>
      <w:r>
        <w:rPr>
          <w:spacing w:val="-3"/>
        </w:rPr>
        <w:t xml:space="preserve"> </w:t>
      </w:r>
    </w:p>
    <w:p w14:paraId="4E640184" w14:textId="079123F2" w:rsidR="00554C69" w:rsidRDefault="00DF700E">
      <w:pPr>
        <w:pStyle w:val="BodyText"/>
        <w:ind w:left="378" w:right="1161"/>
      </w:pPr>
      <w:r>
        <w:t>o minimalnej czułości 25 mIU/ml zgodnie z miejscową praktyką, jak opisano poniżej. Wymóg ten obejmuje kobiety mogące zajść w ciążę, które bezwzględnie i nieprzerwanie zachowują abstynencję seksualną. W idealnym przypadku test ciążowy, wypisanie recepty i wydanie leku powinny odbyć się tego samego dnia. Kobietom mogącym zajść w ciążę, pomalidomid powinien zostać wydany w ciągu</w:t>
      </w:r>
      <w:r>
        <w:rPr>
          <w:spacing w:val="40"/>
        </w:rPr>
        <w:t xml:space="preserve"> </w:t>
      </w:r>
      <w:r>
        <w:t>7 dni od jego przepisania.</w:t>
      </w:r>
    </w:p>
    <w:p w14:paraId="6D9B1591" w14:textId="77777777" w:rsidR="00554C69" w:rsidRDefault="00DF700E">
      <w:pPr>
        <w:spacing w:before="252"/>
        <w:ind w:left="378"/>
        <w:rPr>
          <w:i/>
        </w:rPr>
      </w:pPr>
      <w:r>
        <w:rPr>
          <w:i/>
        </w:rPr>
        <w:t>Przed</w:t>
      </w:r>
      <w:r>
        <w:rPr>
          <w:i/>
          <w:spacing w:val="-11"/>
        </w:rPr>
        <w:t xml:space="preserve"> </w:t>
      </w:r>
      <w:r>
        <w:rPr>
          <w:i/>
        </w:rPr>
        <w:t>rozpoczęciem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leczenia</w:t>
      </w:r>
    </w:p>
    <w:p w14:paraId="71975C1A" w14:textId="77777777" w:rsidR="00554C69" w:rsidRDefault="00DF700E">
      <w:pPr>
        <w:pStyle w:val="BodyText"/>
        <w:ind w:left="378" w:right="1217"/>
      </w:pPr>
      <w:r>
        <w:t>Konieczne jest wykonanie testu ciążowego pod nadzorem lekarza w trakcie wizyty, podczas której został</w:t>
      </w:r>
      <w:r>
        <w:rPr>
          <w:spacing w:val="-4"/>
        </w:rPr>
        <w:t xml:space="preserve"> </w:t>
      </w:r>
      <w:r>
        <w:t>przepisany</w:t>
      </w:r>
      <w:r>
        <w:rPr>
          <w:spacing w:val="-3"/>
        </w:rPr>
        <w:t xml:space="preserve"> </w:t>
      </w:r>
      <w:r>
        <w:t>pomalidomid,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3 dni</w:t>
      </w:r>
      <w:r>
        <w:rPr>
          <w:spacing w:val="-4"/>
        </w:rPr>
        <w:t xml:space="preserve"> </w:t>
      </w:r>
      <w:r>
        <w:t>poprzedzających</w:t>
      </w:r>
      <w:r>
        <w:rPr>
          <w:spacing w:val="-3"/>
        </w:rPr>
        <w:t xml:space="preserve"> </w:t>
      </w:r>
      <w:r>
        <w:t>wizytę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lekarza</w:t>
      </w:r>
      <w:r>
        <w:rPr>
          <w:spacing w:val="-4"/>
        </w:rPr>
        <w:t xml:space="preserve"> </w:t>
      </w:r>
      <w:r>
        <w:t xml:space="preserve">przepisującego </w:t>
      </w:r>
      <w:r>
        <w:lastRenderedPageBreak/>
        <w:t>lek, jeśli pacjentka stosowała skuteczną antykoncepcję co najmniej przez ostatnie 4 tygodnie. Test musi potwierdzić, że pacjentka nie jest w ciąży w trakcie rozpoczynania leczenia pomalidomidem.</w:t>
      </w:r>
    </w:p>
    <w:p w14:paraId="56B5382C" w14:textId="77777777" w:rsidR="00554C69" w:rsidRDefault="00554C69">
      <w:pPr>
        <w:pStyle w:val="BodyText"/>
      </w:pPr>
    </w:p>
    <w:p w14:paraId="0138CB07" w14:textId="77777777" w:rsidR="00554C69" w:rsidRDefault="00DF700E">
      <w:pPr>
        <w:ind w:left="378"/>
        <w:rPr>
          <w:i/>
        </w:rPr>
      </w:pPr>
      <w:r>
        <w:rPr>
          <w:i/>
        </w:rPr>
        <w:t>Obserwacja</w:t>
      </w:r>
      <w:r>
        <w:rPr>
          <w:i/>
          <w:spacing w:val="-9"/>
        </w:rPr>
        <w:t xml:space="preserve"> </w:t>
      </w:r>
      <w:r>
        <w:rPr>
          <w:i/>
        </w:rPr>
        <w:t>kontrolna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zakończenie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leczenia</w:t>
      </w:r>
    </w:p>
    <w:p w14:paraId="7AD17340" w14:textId="04489A51" w:rsidR="00554C69" w:rsidRDefault="00DF700E">
      <w:pPr>
        <w:pStyle w:val="BodyText"/>
        <w:spacing w:before="1"/>
        <w:ind w:left="378" w:right="1153"/>
      </w:pPr>
      <w:r>
        <w:t>Test</w:t>
      </w:r>
      <w:r>
        <w:rPr>
          <w:spacing w:val="-3"/>
        </w:rPr>
        <w:t xml:space="preserve"> </w:t>
      </w:r>
      <w:r>
        <w:t>ciążowy</w:t>
      </w:r>
      <w:r>
        <w:rPr>
          <w:spacing w:val="-2"/>
        </w:rPr>
        <w:t xml:space="preserve"> </w:t>
      </w:r>
      <w:r>
        <w:t>wykonywany</w:t>
      </w:r>
      <w:r>
        <w:rPr>
          <w:spacing w:val="-3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nadzorem</w:t>
      </w:r>
      <w:r>
        <w:rPr>
          <w:spacing w:val="-3"/>
        </w:rPr>
        <w:t xml:space="preserve"> </w:t>
      </w:r>
      <w:r>
        <w:t>lekarza</w:t>
      </w:r>
      <w:r>
        <w:rPr>
          <w:spacing w:val="-3"/>
        </w:rPr>
        <w:t xml:space="preserve"> </w:t>
      </w:r>
      <w:r>
        <w:t>musi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powtarzany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rzadziej</w:t>
      </w:r>
      <w:r>
        <w:rPr>
          <w:spacing w:val="-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 xml:space="preserve"> </w:t>
      </w:r>
      <w:r>
        <w:t>4 tygodnie, w tym co najmniej 4 tygodnie po zakończeniu leczenia, z wyjątkiem przypadków potwierdzonej sterylizacji przez podwiązanie jajowodów. Testy ciążowe powinny być wykonywane w dniu wizyty, podczas której został przepisany lek, lub w ciągu 3 dni poprzedzających wizytę u lekarza przepisującego lek.</w:t>
      </w:r>
    </w:p>
    <w:p w14:paraId="7054BC50" w14:textId="77777777" w:rsidR="004E5881" w:rsidRDefault="004E5881">
      <w:pPr>
        <w:pStyle w:val="BodyText"/>
        <w:spacing w:before="1"/>
        <w:ind w:left="378" w:right="1153"/>
      </w:pPr>
    </w:p>
    <w:p w14:paraId="5A145FC6" w14:textId="02E3AF03" w:rsidR="001E6B89" w:rsidRDefault="00DF700E" w:rsidP="001E6B89">
      <w:pPr>
        <w:pStyle w:val="BodyText"/>
        <w:spacing w:before="74"/>
        <w:ind w:left="378"/>
        <w:rPr>
          <w:spacing w:val="-2"/>
          <w:u w:val="single"/>
        </w:rPr>
      </w:pPr>
      <w:r>
        <w:rPr>
          <w:u w:val="single"/>
        </w:rPr>
        <w:t>Dodatkowe</w:t>
      </w:r>
      <w:r>
        <w:rPr>
          <w:spacing w:val="-9"/>
          <w:u w:val="single"/>
        </w:rPr>
        <w:t xml:space="preserve"> </w:t>
      </w:r>
      <w:r>
        <w:rPr>
          <w:u w:val="single"/>
        </w:rPr>
        <w:t>środki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ostrożności</w:t>
      </w:r>
    </w:p>
    <w:p w14:paraId="73BDBE82" w14:textId="77777777" w:rsidR="009E1AC4" w:rsidRDefault="009E1AC4" w:rsidP="001E6B89">
      <w:pPr>
        <w:pStyle w:val="BodyText"/>
        <w:spacing w:before="74"/>
        <w:ind w:left="378"/>
      </w:pPr>
    </w:p>
    <w:p w14:paraId="4EDC06FF" w14:textId="77777777" w:rsidR="001E6B89" w:rsidRDefault="00DF700E" w:rsidP="001E6B89">
      <w:pPr>
        <w:pStyle w:val="BodyText"/>
        <w:ind w:left="380"/>
      </w:pPr>
      <w:r>
        <w:t>Należy</w:t>
      </w:r>
      <w:r>
        <w:rPr>
          <w:spacing w:val="-3"/>
        </w:rPr>
        <w:t xml:space="preserve"> </w:t>
      </w:r>
      <w:r>
        <w:t>poinformować</w:t>
      </w:r>
      <w:r>
        <w:rPr>
          <w:spacing w:val="-4"/>
        </w:rPr>
        <w:t xml:space="preserve"> </w:t>
      </w:r>
      <w:r>
        <w:t>pacjentów,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nigdy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przekazywali</w:t>
      </w:r>
      <w:r>
        <w:rPr>
          <w:spacing w:val="-4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leku</w:t>
      </w:r>
      <w:r>
        <w:rPr>
          <w:spacing w:val="-3"/>
        </w:rPr>
        <w:t xml:space="preserve"> </w:t>
      </w:r>
      <w:r>
        <w:t>innej</w:t>
      </w:r>
      <w:r>
        <w:rPr>
          <w:spacing w:val="-4"/>
        </w:rPr>
        <w:t xml:space="preserve"> </w:t>
      </w:r>
      <w:r>
        <w:t>osobie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 xml:space="preserve">zwrócili </w:t>
      </w:r>
    </w:p>
    <w:p w14:paraId="508FFAD1" w14:textId="6BA90970" w:rsidR="00554C69" w:rsidRDefault="00DF700E" w:rsidP="001E6B89">
      <w:pPr>
        <w:pStyle w:val="BodyText"/>
        <w:ind w:left="380"/>
      </w:pPr>
      <w:r>
        <w:t>wszelkie niewykorzystane kapsułki do apteki po zakończeniu leczenia.</w:t>
      </w:r>
    </w:p>
    <w:p w14:paraId="3E960CE7" w14:textId="77777777" w:rsidR="00554C69" w:rsidRDefault="00554C69">
      <w:pPr>
        <w:pStyle w:val="BodyText"/>
        <w:spacing w:before="1"/>
      </w:pPr>
    </w:p>
    <w:p w14:paraId="1D79BFC1" w14:textId="77777777" w:rsidR="00554C69" w:rsidRDefault="00DF700E">
      <w:pPr>
        <w:pStyle w:val="BodyText"/>
        <w:ind w:left="378" w:right="1153"/>
      </w:pPr>
      <w:r>
        <w:t>Podczas leczenia pomalidomidem (włącznie z przerwami w podawaniu produktu leczniczego) oraz przez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zakończeniu</w:t>
      </w:r>
      <w:r>
        <w:rPr>
          <w:spacing w:val="-3"/>
        </w:rPr>
        <w:t xml:space="preserve"> </w:t>
      </w:r>
      <w:r>
        <w:t>przyjmowania</w:t>
      </w:r>
      <w:r>
        <w:rPr>
          <w:spacing w:val="-4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pacjent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oddawać</w:t>
      </w:r>
      <w:r>
        <w:rPr>
          <w:spacing w:val="-4"/>
        </w:rPr>
        <w:t xml:space="preserve"> </w:t>
      </w:r>
      <w:r>
        <w:t>krwi, nasienia lub spermy.</w:t>
      </w:r>
    </w:p>
    <w:p w14:paraId="62BE0DAD" w14:textId="77777777" w:rsidR="00554C69" w:rsidRDefault="00554C69">
      <w:pPr>
        <w:pStyle w:val="BodyText"/>
      </w:pPr>
    </w:p>
    <w:p w14:paraId="301F9963" w14:textId="77777777" w:rsidR="00554C69" w:rsidRDefault="00DF700E">
      <w:pPr>
        <w:pStyle w:val="BodyText"/>
        <w:ind w:left="378" w:right="1153"/>
      </w:pPr>
      <w:r>
        <w:t>Osoby należące do fachowego personelu medycznego i opiekunowie powinni nosić rękawiczki jednorazowe</w:t>
      </w:r>
      <w:r>
        <w:rPr>
          <w:spacing w:val="-4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blistrem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kapsułką.</w:t>
      </w:r>
      <w:r>
        <w:rPr>
          <w:spacing w:val="-4"/>
        </w:rPr>
        <w:t xml:space="preserve"> </w:t>
      </w:r>
      <w:r>
        <w:t>Kobiety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ciąży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podejrzewające,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 w ciąży, nie powinny dotykać blistra ani kapsułki (patrz punkt 6.6).</w:t>
      </w:r>
    </w:p>
    <w:p w14:paraId="547C9E8F" w14:textId="297A9161" w:rsidR="00554C69" w:rsidRDefault="00DF700E" w:rsidP="001E6B89">
      <w:pPr>
        <w:pStyle w:val="BodyText"/>
        <w:spacing w:before="253"/>
        <w:ind w:left="378"/>
        <w:rPr>
          <w:spacing w:val="-4"/>
          <w:u w:val="single"/>
        </w:rPr>
      </w:pPr>
      <w:r>
        <w:rPr>
          <w:u w:val="single"/>
        </w:rPr>
        <w:t>Materiały</w:t>
      </w:r>
      <w:r>
        <w:rPr>
          <w:spacing w:val="-10"/>
          <w:u w:val="single"/>
        </w:rPr>
        <w:t xml:space="preserve"> </w:t>
      </w:r>
      <w:r>
        <w:rPr>
          <w:u w:val="single"/>
        </w:rPr>
        <w:t>edukacyjne,</w:t>
      </w:r>
      <w:r>
        <w:rPr>
          <w:spacing w:val="-10"/>
          <w:u w:val="single"/>
        </w:rPr>
        <w:t xml:space="preserve"> </w:t>
      </w:r>
      <w:r>
        <w:rPr>
          <w:u w:val="single"/>
        </w:rPr>
        <w:t>ograniczenia</w:t>
      </w:r>
      <w:r>
        <w:rPr>
          <w:spacing w:val="-10"/>
          <w:u w:val="single"/>
        </w:rPr>
        <w:t xml:space="preserve"> </w:t>
      </w:r>
      <w:r>
        <w:rPr>
          <w:u w:val="single"/>
        </w:rPr>
        <w:t>w</w:t>
      </w:r>
      <w:r>
        <w:rPr>
          <w:spacing w:val="-10"/>
          <w:u w:val="single"/>
        </w:rPr>
        <w:t xml:space="preserve"> </w:t>
      </w:r>
      <w:r>
        <w:rPr>
          <w:u w:val="single"/>
        </w:rPr>
        <w:t>zakresie</w:t>
      </w:r>
      <w:r>
        <w:rPr>
          <w:spacing w:val="-10"/>
          <w:u w:val="single"/>
        </w:rPr>
        <w:t xml:space="preserve"> </w:t>
      </w:r>
      <w:r>
        <w:rPr>
          <w:u w:val="single"/>
        </w:rPr>
        <w:t>przepisywania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oraz</w:t>
      </w:r>
      <w:r>
        <w:rPr>
          <w:spacing w:val="-9"/>
          <w:u w:val="single"/>
        </w:rPr>
        <w:t xml:space="preserve"> </w:t>
      </w:r>
      <w:r>
        <w:rPr>
          <w:u w:val="single"/>
        </w:rPr>
        <w:t>wydawania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leku</w:t>
      </w:r>
    </w:p>
    <w:p w14:paraId="5E280E5A" w14:textId="77777777" w:rsidR="009E1AC4" w:rsidRDefault="009E1AC4" w:rsidP="009E1AC4">
      <w:pPr>
        <w:pStyle w:val="BodyText"/>
        <w:ind w:left="380"/>
      </w:pPr>
    </w:p>
    <w:p w14:paraId="4BDBAF96" w14:textId="77777777" w:rsidR="00554C69" w:rsidRDefault="00DF700E">
      <w:pPr>
        <w:pStyle w:val="BodyText"/>
        <w:ind w:left="378" w:right="1168"/>
      </w:pPr>
      <w:r>
        <w:t>Podmiot odpowiedzialny posiadający pozwolenie na dopuszczenie do obrotu dostarczy pracownikom opieki zdrowotnej materiały edukacyjne, aby ułatwić pacjentom uniknięcie ekspozycji płodu na pomalidomid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podkreślić</w:t>
      </w:r>
      <w:r>
        <w:rPr>
          <w:spacing w:val="-5"/>
        </w:rPr>
        <w:t xml:space="preserve"> </w:t>
      </w:r>
      <w:r>
        <w:t>ostrzeżenia</w:t>
      </w:r>
      <w:r>
        <w:rPr>
          <w:spacing w:val="-5"/>
        </w:rPr>
        <w:t xml:space="preserve"> </w:t>
      </w:r>
      <w:r>
        <w:t>dotyczące</w:t>
      </w:r>
      <w:r>
        <w:rPr>
          <w:spacing w:val="-5"/>
        </w:rPr>
        <w:t xml:space="preserve"> </w:t>
      </w:r>
      <w:r>
        <w:t>teratogenności</w:t>
      </w:r>
      <w:r>
        <w:rPr>
          <w:spacing w:val="-5"/>
        </w:rPr>
        <w:t xml:space="preserve"> </w:t>
      </w:r>
      <w:r>
        <w:t>pomalidomidu,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dostarczyć</w:t>
      </w:r>
      <w:r>
        <w:rPr>
          <w:spacing w:val="-5"/>
        </w:rPr>
        <w:t xml:space="preserve"> </w:t>
      </w:r>
      <w:r>
        <w:t>porady na temat antykoncepcji przed rozpoczęciem leczenia i wskazówki o konieczności wykonywania</w:t>
      </w:r>
      <w:r>
        <w:rPr>
          <w:spacing w:val="40"/>
        </w:rPr>
        <w:t xml:space="preserve"> </w:t>
      </w:r>
      <w:r>
        <w:t>testów ciążowych. Lekarz przepisujący lek musi poinformować pacjenta</w:t>
      </w:r>
      <w:r>
        <w:rPr>
          <w:spacing w:val="40"/>
        </w:rPr>
        <w:t xml:space="preserve"> </w:t>
      </w:r>
      <w:r>
        <w:t>o znanym zagrożeniu związanym z działaniem teratogennym leku oraz o ścisłych zasadach postępowania dotyczących zapobiegania</w:t>
      </w:r>
      <w:r>
        <w:rPr>
          <w:spacing w:val="-4"/>
        </w:rPr>
        <w:t xml:space="preserve"> </w:t>
      </w:r>
      <w:r>
        <w:t>ciąży</w:t>
      </w:r>
      <w:r>
        <w:rPr>
          <w:spacing w:val="-4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programie</w:t>
      </w:r>
      <w:r>
        <w:rPr>
          <w:spacing w:val="-4"/>
        </w:rPr>
        <w:t xml:space="preserve"> </w:t>
      </w:r>
      <w:r>
        <w:t>zapobiegania</w:t>
      </w:r>
      <w:r>
        <w:rPr>
          <w:spacing w:val="-4"/>
        </w:rPr>
        <w:t xml:space="preserve"> </w:t>
      </w:r>
      <w:r>
        <w:t>ciąży,</w:t>
      </w:r>
      <w:r>
        <w:rPr>
          <w:spacing w:val="-3"/>
        </w:rPr>
        <w:t xml:space="preserve"> </w:t>
      </w:r>
      <w:r>
        <w:t>a także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przekazać</w:t>
      </w:r>
      <w:r>
        <w:rPr>
          <w:spacing w:val="-4"/>
        </w:rPr>
        <w:t xml:space="preserve"> </w:t>
      </w:r>
      <w:r>
        <w:t>odpowiednią broszurę edukacyjną dla pacjenta, kartę pacjenta i (lub) narzędzie równoważne według ustaleń z odpowiednimi krajowymi władzami rejestracyjnymi. W porozumieniu z odpowiednimi krajowymi władzami</w:t>
      </w:r>
      <w:r>
        <w:rPr>
          <w:spacing w:val="-5"/>
        </w:rPr>
        <w:t xml:space="preserve"> </w:t>
      </w:r>
      <w:r>
        <w:t>rejestracyjnymi</w:t>
      </w:r>
      <w:r>
        <w:rPr>
          <w:spacing w:val="-2"/>
        </w:rPr>
        <w:t xml:space="preserve"> </w:t>
      </w:r>
      <w:r>
        <w:t>wdrożono</w:t>
      </w:r>
      <w:r>
        <w:rPr>
          <w:spacing w:val="-3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kontrolowanego</w:t>
      </w:r>
      <w:r>
        <w:rPr>
          <w:spacing w:val="-2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obejmujący</w:t>
      </w:r>
      <w:r>
        <w:rPr>
          <w:spacing w:val="-5"/>
        </w:rPr>
        <w:t xml:space="preserve"> </w:t>
      </w:r>
      <w:r>
        <w:t>wykorzystanie</w:t>
      </w:r>
      <w:r>
        <w:rPr>
          <w:spacing w:val="-5"/>
        </w:rPr>
        <w:t xml:space="preserve"> </w:t>
      </w:r>
      <w:r>
        <w:t>kart pacjenta i (lub) równoważnego narzędzia do kontrolowania przepisywania i (lub) wydawania leku</w:t>
      </w:r>
      <w:r>
        <w:rPr>
          <w:spacing w:val="40"/>
        </w:rPr>
        <w:t xml:space="preserve"> </w:t>
      </w:r>
      <w:r>
        <w:t>oraz zbierania informacji związanych ze wskazaniem, mający na celu monitorowanie wykorzystania produktu leczniczego poza wskazaniami na terenie danego kraju. W sytuacji idealnej,</w:t>
      </w:r>
      <w:r>
        <w:rPr>
          <w:spacing w:val="40"/>
        </w:rPr>
        <w:t xml:space="preserve"> </w:t>
      </w:r>
      <w:r>
        <w:t>przeprowadzenie testu ciążowego, wystawienie recepty oraz wydanie leku powinno mieć miejsce tego samego dnia. Wydanie pomalidomidu kobietom mogącym zajść w ciążę powinno nastąpić w ciągu</w:t>
      </w:r>
    </w:p>
    <w:p w14:paraId="45EBECF3" w14:textId="77777777" w:rsidR="00554C69" w:rsidRDefault="00DF700E">
      <w:pPr>
        <w:pStyle w:val="BodyText"/>
        <w:ind w:left="378" w:right="1153"/>
      </w:pPr>
      <w:r>
        <w:t>7 dni po wystawieniu recepty, po przeprowadzeniu nadzorowanego przez pracownika opieki zdrowotnej testu ciążowego z wynikiem negatywnym. Kobietom mogącym zajść w ciążę można przepisać</w:t>
      </w:r>
      <w:r>
        <w:rPr>
          <w:spacing w:val="-4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leczniczy</w:t>
      </w:r>
      <w:r>
        <w:rPr>
          <w:spacing w:val="-4"/>
        </w:rPr>
        <w:t xml:space="preserve"> </w:t>
      </w:r>
      <w:r>
        <w:t>maksymalnie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tygodnie</w:t>
      </w:r>
      <w:r>
        <w:rPr>
          <w:spacing w:val="-4"/>
        </w:rPr>
        <w:t xml:space="preserve"> </w:t>
      </w:r>
      <w:r>
        <w:t>leczenia,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schematami</w:t>
      </w:r>
      <w:r>
        <w:rPr>
          <w:spacing w:val="-4"/>
        </w:rPr>
        <w:t xml:space="preserve"> </w:t>
      </w:r>
      <w:r>
        <w:t>dawkowania stosowanymi w zarejestrowanych wskazaniach (patrz punkt 4.2), natomiast wszystkim pozostałym pacjentom maksymalnie na 12 tygodni leczenia.</w:t>
      </w:r>
    </w:p>
    <w:p w14:paraId="06EE0FDB" w14:textId="77777777" w:rsidR="00554C69" w:rsidRDefault="00554C69">
      <w:pPr>
        <w:pStyle w:val="BodyText"/>
      </w:pPr>
    </w:p>
    <w:p w14:paraId="1EEDA778" w14:textId="07094DA8" w:rsidR="00554C6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Hematologiczne</w:t>
      </w:r>
      <w:r>
        <w:rPr>
          <w:spacing w:val="-13"/>
          <w:u w:val="single"/>
        </w:rPr>
        <w:t xml:space="preserve"> </w:t>
      </w:r>
      <w:r>
        <w:rPr>
          <w:u w:val="single"/>
        </w:rPr>
        <w:t>zdarzenia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niepożądane</w:t>
      </w:r>
    </w:p>
    <w:p w14:paraId="0AF4C91A" w14:textId="77777777" w:rsidR="009E1AC4" w:rsidRDefault="009E1AC4" w:rsidP="001E6B89">
      <w:pPr>
        <w:pStyle w:val="BodyText"/>
        <w:ind w:left="378"/>
      </w:pPr>
    </w:p>
    <w:p w14:paraId="1E3E76D8" w14:textId="77777777" w:rsidR="00554C69" w:rsidRDefault="00DF700E">
      <w:pPr>
        <w:pStyle w:val="BodyText"/>
        <w:spacing w:before="1"/>
        <w:ind w:left="378" w:right="1173"/>
      </w:pPr>
      <w:r>
        <w:t>Neutropenia była, przed niedokrwistością i trombocytopenią, najczęściej zgłaszanym hematologicznym działaniem niepożądanym 3. lub 4. stopnia u pacjentów z nawrotowym/opornym szpiczakiem mnogim. Pacjentów należy monitorować, czy nie występują u nich hematologiczne reakcje</w:t>
      </w:r>
      <w:r>
        <w:rPr>
          <w:spacing w:val="-2"/>
        </w:rPr>
        <w:t xml:space="preserve"> </w:t>
      </w:r>
      <w:r>
        <w:t>niepożądane,</w:t>
      </w:r>
      <w:r>
        <w:rPr>
          <w:spacing w:val="-2"/>
        </w:rPr>
        <w:t xml:space="preserve"> </w:t>
      </w:r>
      <w:r>
        <w:t>szczególnie</w:t>
      </w:r>
      <w:r>
        <w:rPr>
          <w:spacing w:val="-2"/>
        </w:rPr>
        <w:t xml:space="preserve"> </w:t>
      </w:r>
      <w:r>
        <w:t>neutropenia.</w:t>
      </w:r>
      <w:r>
        <w:rPr>
          <w:spacing w:val="-2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pouczyć</w:t>
      </w:r>
      <w:r>
        <w:rPr>
          <w:spacing w:val="-2"/>
        </w:rPr>
        <w:t xml:space="preserve"> </w:t>
      </w:r>
      <w:r>
        <w:t>pacjentów,</w:t>
      </w:r>
      <w:r>
        <w:rPr>
          <w:spacing w:val="-2"/>
        </w:rPr>
        <w:t xml:space="preserve"> </w:t>
      </w:r>
      <w:r>
        <w:t>aby bezzwłocznie</w:t>
      </w:r>
      <w:r>
        <w:rPr>
          <w:spacing w:val="-1"/>
        </w:rPr>
        <w:t xml:space="preserve"> </w:t>
      </w:r>
      <w:r>
        <w:t xml:space="preserve">zgłaszali epizody gorączki. Lekarze powinni obserwować, czy nie występują u pacjentów objawy krwawienia, w tym krwawienia z nosa, szczególnie w przypadku jednoczesnego stosowania produktów </w:t>
      </w:r>
      <w:r>
        <w:lastRenderedPageBreak/>
        <w:t>leczniczych,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wiadomo,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zwiększają</w:t>
      </w:r>
      <w:r>
        <w:rPr>
          <w:spacing w:val="-4"/>
        </w:rPr>
        <w:t xml:space="preserve"> </w:t>
      </w:r>
      <w:r>
        <w:t>ryzyko</w:t>
      </w:r>
      <w:r>
        <w:rPr>
          <w:spacing w:val="-3"/>
        </w:rPr>
        <w:t xml:space="preserve"> </w:t>
      </w:r>
      <w:r>
        <w:t>krwawienia</w:t>
      </w:r>
      <w:r>
        <w:rPr>
          <w:spacing w:val="-3"/>
        </w:rPr>
        <w:t xml:space="preserve"> </w:t>
      </w:r>
      <w:r>
        <w:t>(patrz</w:t>
      </w:r>
      <w:r>
        <w:rPr>
          <w:spacing w:val="-4"/>
        </w:rPr>
        <w:t xml:space="preserve"> </w:t>
      </w:r>
      <w:r>
        <w:t>punkt</w:t>
      </w:r>
      <w:r>
        <w:rPr>
          <w:spacing w:val="-3"/>
        </w:rPr>
        <w:t xml:space="preserve"> </w:t>
      </w:r>
      <w:r>
        <w:t>4.8).</w:t>
      </w:r>
      <w:r>
        <w:rPr>
          <w:spacing w:val="-4"/>
        </w:rPr>
        <w:t xml:space="preserve"> </w:t>
      </w:r>
      <w:r>
        <w:t>Morfologia</w:t>
      </w:r>
      <w:r>
        <w:rPr>
          <w:spacing w:val="-4"/>
        </w:rPr>
        <w:t xml:space="preserve"> </w:t>
      </w:r>
      <w:r>
        <w:t>krwi z rozmazem powinna być monitorowana na początku leczenia, raz w tygodniu przez 8 pierwszych tygodni leczenia, a następnie raz w miesiącu. Konieczne może być dostosowanie dawki (patrz</w:t>
      </w:r>
    </w:p>
    <w:p w14:paraId="5D62048C" w14:textId="77777777" w:rsidR="00554C69" w:rsidRDefault="00DF700E">
      <w:pPr>
        <w:pStyle w:val="BodyText"/>
        <w:ind w:left="378" w:right="1153"/>
      </w:pPr>
      <w:r>
        <w:t>punkt</w:t>
      </w:r>
      <w:r>
        <w:rPr>
          <w:spacing w:val="-4"/>
        </w:rPr>
        <w:t xml:space="preserve"> </w:t>
      </w:r>
      <w:r>
        <w:t>4.2).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może</w:t>
      </w:r>
      <w:r>
        <w:rPr>
          <w:spacing w:val="-2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konieczne</w:t>
      </w:r>
      <w:r>
        <w:rPr>
          <w:spacing w:val="-4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t>produktów</w:t>
      </w:r>
      <w:r>
        <w:rPr>
          <w:spacing w:val="-4"/>
        </w:rPr>
        <w:t xml:space="preserve"> </w:t>
      </w:r>
      <w:r>
        <w:t>krwiopochodnych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(lub) czynników wzrostu.</w:t>
      </w:r>
    </w:p>
    <w:p w14:paraId="14556506" w14:textId="77777777" w:rsidR="00554C69" w:rsidRDefault="00554C69">
      <w:pPr>
        <w:pStyle w:val="BodyText"/>
      </w:pPr>
    </w:p>
    <w:p w14:paraId="073747B1" w14:textId="6BD39E38" w:rsidR="001E6B8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Zdarzenia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zatorowo-zakrzepowe</w:t>
      </w:r>
    </w:p>
    <w:p w14:paraId="3069B7E4" w14:textId="77777777" w:rsidR="009E1AC4" w:rsidRDefault="009E1AC4" w:rsidP="001E6B89">
      <w:pPr>
        <w:pStyle w:val="BodyText"/>
        <w:ind w:left="378"/>
      </w:pPr>
    </w:p>
    <w:p w14:paraId="40B1A52F" w14:textId="77777777" w:rsidR="001E6B89" w:rsidRDefault="00DF700E" w:rsidP="001E6B89">
      <w:pPr>
        <w:pStyle w:val="BodyText"/>
        <w:ind w:left="378" w:right="951"/>
      </w:pPr>
      <w:r>
        <w:t>U pacjentów przyjmujących pomalidomid w skojarzeniu z bortezomibem i deksametazonem lub w skojarzeniu z deksametazonem wystąpiły żylne zdarzenia zatorowo-zakrzepowe (głównie zakrzepica</w:t>
      </w:r>
    </w:p>
    <w:p w14:paraId="0B92AF52" w14:textId="26B674F5" w:rsidR="00554C69" w:rsidRDefault="00DF700E" w:rsidP="001E6B89">
      <w:pPr>
        <w:pStyle w:val="BodyText"/>
        <w:ind w:left="378" w:right="951"/>
      </w:pPr>
      <w:r>
        <w:rPr>
          <w:spacing w:val="-4"/>
        </w:rPr>
        <w:t xml:space="preserve"> </w:t>
      </w:r>
      <w:r>
        <w:t>żył</w:t>
      </w:r>
      <w:r>
        <w:rPr>
          <w:spacing w:val="-3"/>
        </w:rPr>
        <w:t xml:space="preserve"> </w:t>
      </w:r>
      <w:r>
        <w:t>głębokich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zatorowość</w:t>
      </w:r>
      <w:r>
        <w:rPr>
          <w:spacing w:val="-4"/>
        </w:rPr>
        <w:t xml:space="preserve"> </w:t>
      </w:r>
      <w:r>
        <w:t>płucna)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tętnicze</w:t>
      </w:r>
      <w:r>
        <w:rPr>
          <w:spacing w:val="-4"/>
        </w:rPr>
        <w:t xml:space="preserve"> </w:t>
      </w:r>
      <w:r>
        <w:t>zdarzenia</w:t>
      </w:r>
      <w:r>
        <w:rPr>
          <w:spacing w:val="-4"/>
        </w:rPr>
        <w:t xml:space="preserve"> </w:t>
      </w:r>
      <w:r>
        <w:t>zakrzepowe</w:t>
      </w:r>
      <w:r>
        <w:rPr>
          <w:spacing w:val="-4"/>
        </w:rPr>
        <w:t xml:space="preserve"> </w:t>
      </w:r>
      <w:r>
        <w:t>(zawał</w:t>
      </w:r>
      <w:r>
        <w:rPr>
          <w:spacing w:val="-3"/>
        </w:rPr>
        <w:t xml:space="preserve"> </w:t>
      </w:r>
      <w:r>
        <w:t>mięśnia sercowego oraz udar mózgu) (patrz punkt 4.8). Pacjenci ze znanymi czynnikami ryzyka choroby zakrzepowo-zatorowej – w tym z wcześniejszymi epizodami zakrzepicy – powinni być poddani</w:t>
      </w:r>
      <w:r w:rsidR="001E6B89">
        <w:t xml:space="preserve"> </w:t>
      </w:r>
      <w:r>
        <w:t>dokładnej</w:t>
      </w:r>
      <w:r>
        <w:rPr>
          <w:spacing w:val="-6"/>
        </w:rPr>
        <w:t xml:space="preserve"> </w:t>
      </w:r>
      <w:r>
        <w:t>obserwacji.</w:t>
      </w:r>
      <w:r>
        <w:rPr>
          <w:spacing w:val="-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podjąć</w:t>
      </w:r>
      <w:r>
        <w:rPr>
          <w:spacing w:val="-5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>mające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minimalizację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czynników ryzyka, w przypadku których jest to możliwe (np. palenie, nadciśnienie tętnicze i hiperlipidemia).</w:t>
      </w:r>
    </w:p>
    <w:p w14:paraId="718A8F51" w14:textId="77777777" w:rsidR="001E6B89" w:rsidRDefault="00DF700E">
      <w:pPr>
        <w:pStyle w:val="BodyText"/>
        <w:ind w:left="378" w:right="1156"/>
        <w:rPr>
          <w:spacing w:val="-4"/>
        </w:rPr>
      </w:pPr>
      <w:r>
        <w:t>Zaleca się, aby pacjenci i lekarze zwracali szczególną uwagę na objawy podmiotowe i przedmiotowe choroby zakrzepowo-zatorowej. Należy poinformować pacjentów, aby zgłaszali się do lekarza, jeśli zaobserwują następujące objawy: duszność, ból w klatce piersiowej, obrzęk ramienia lub nogi. Zaleca się (jeśli nie jest to przeciwwskazane) leczenie przeciwzakrzepowe (np. kwasem acetylosalicylowym, warfaryną, heparyną lub klopidogrelem), zwłaszcza u pacjentów z dodatkowymi czynnikami ryzyka zakrzepicy. Decyzję dotyczącą zastosowania działań profilaktycznych należy podjąć po dokładnej ocenie czynników ryzyka dla określonego pacjenta. W badaniach klinicznych pacjenci otrzymywali zapobiegawczo kwas acetylosalicylowy lub inne leczenie przeciwzakrzepowe. Stosowanie czynników wpływających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erytropoezę</w:t>
      </w:r>
      <w:r>
        <w:rPr>
          <w:spacing w:val="-4"/>
        </w:rPr>
        <w:t xml:space="preserve"> </w:t>
      </w:r>
      <w:r>
        <w:t>niesie</w:t>
      </w:r>
      <w:r>
        <w:rPr>
          <w:spacing w:val="-4"/>
        </w:rPr>
        <w:t xml:space="preserve"> </w:t>
      </w:r>
      <w:r>
        <w:t>ryzyko</w:t>
      </w:r>
      <w:r>
        <w:rPr>
          <w:spacing w:val="-3"/>
        </w:rPr>
        <w:t xml:space="preserve"> </w:t>
      </w:r>
      <w:r>
        <w:t>zdarzeń</w:t>
      </w:r>
      <w:r>
        <w:rPr>
          <w:spacing w:val="-4"/>
        </w:rPr>
        <w:t xml:space="preserve"> </w:t>
      </w:r>
      <w:r>
        <w:t>zakrzepowych,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zakrzepowo-zatorowych.</w:t>
      </w:r>
      <w:r>
        <w:rPr>
          <w:spacing w:val="-4"/>
        </w:rPr>
        <w:t xml:space="preserve"> </w:t>
      </w:r>
    </w:p>
    <w:p w14:paraId="155C815B" w14:textId="7A1ACF2B" w:rsidR="00554C69" w:rsidRDefault="00DF700E">
      <w:pPr>
        <w:pStyle w:val="BodyText"/>
        <w:ind w:left="378" w:right="1156"/>
      </w:pPr>
      <w:r>
        <w:t>Z tego względu czynniki wpływające na erytropoezę lub inne leki mogące zwiększać ryzyko zdarzeń zatorowo-zakrzepowych, powinny być stosowane ostrożnie.</w:t>
      </w:r>
    </w:p>
    <w:p w14:paraId="18DB4C1D" w14:textId="77777777" w:rsidR="00554C69" w:rsidRDefault="00554C69">
      <w:pPr>
        <w:pStyle w:val="BodyText"/>
      </w:pPr>
    </w:p>
    <w:p w14:paraId="3003B606" w14:textId="62C06EE2" w:rsidR="00554C69" w:rsidRDefault="00DF700E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Zaburzenia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czynności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tarczycy</w:t>
      </w:r>
    </w:p>
    <w:p w14:paraId="0B6AB1C4" w14:textId="77777777" w:rsidR="009E1AC4" w:rsidRDefault="009E1AC4">
      <w:pPr>
        <w:pStyle w:val="BodyText"/>
        <w:ind w:left="378"/>
      </w:pPr>
    </w:p>
    <w:p w14:paraId="326A07C9" w14:textId="77777777" w:rsidR="00554C69" w:rsidRDefault="00DF700E">
      <w:pPr>
        <w:pStyle w:val="BodyText"/>
        <w:ind w:left="378" w:right="1153"/>
      </w:pPr>
      <w:r>
        <w:t>Opisano przypadki niedoczynności tarczycy. Przed rozpoczęciem leczenia zaleca się optymalną kontrolę</w:t>
      </w:r>
      <w:r>
        <w:rPr>
          <w:spacing w:val="-5"/>
        </w:rPr>
        <w:t xml:space="preserve"> </w:t>
      </w:r>
      <w:r>
        <w:t>współistniejących</w:t>
      </w:r>
      <w:r>
        <w:rPr>
          <w:spacing w:val="-5"/>
        </w:rPr>
        <w:t xml:space="preserve"> </w:t>
      </w:r>
      <w:r>
        <w:t>chorób</w:t>
      </w:r>
      <w:r>
        <w:rPr>
          <w:spacing w:val="-4"/>
        </w:rPr>
        <w:t xml:space="preserve"> </w:t>
      </w:r>
      <w:r>
        <w:t>mających</w:t>
      </w:r>
      <w:r>
        <w:rPr>
          <w:spacing w:val="-4"/>
        </w:rPr>
        <w:t xml:space="preserve"> </w:t>
      </w:r>
      <w:r>
        <w:t>wpływ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czynność</w:t>
      </w:r>
      <w:r>
        <w:rPr>
          <w:spacing w:val="-5"/>
        </w:rPr>
        <w:t xml:space="preserve"> </w:t>
      </w:r>
      <w:r>
        <w:t>tarczycy.</w:t>
      </w:r>
      <w:r>
        <w:rPr>
          <w:spacing w:val="-4"/>
        </w:rPr>
        <w:t xml:space="preserve"> </w:t>
      </w:r>
      <w:r>
        <w:t>Zaleca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kontrolowanie czynności tarczycy na początku i podczas leczenia.</w:t>
      </w:r>
    </w:p>
    <w:p w14:paraId="28B97194" w14:textId="77777777" w:rsidR="00554C69" w:rsidRDefault="00554C69">
      <w:pPr>
        <w:pStyle w:val="BodyText"/>
      </w:pPr>
    </w:p>
    <w:p w14:paraId="6D470026" w14:textId="173261A1" w:rsidR="00554C69" w:rsidRDefault="00DF700E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Neuropatia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obwodowa</w:t>
      </w:r>
    </w:p>
    <w:p w14:paraId="02D82486" w14:textId="77777777" w:rsidR="009E1AC4" w:rsidRDefault="009E1AC4">
      <w:pPr>
        <w:pStyle w:val="BodyText"/>
        <w:ind w:left="378"/>
      </w:pPr>
    </w:p>
    <w:p w14:paraId="6A683D7F" w14:textId="77777777" w:rsidR="00554C69" w:rsidRDefault="00DF700E">
      <w:pPr>
        <w:pStyle w:val="BodyText"/>
        <w:ind w:left="378" w:right="1153"/>
      </w:pPr>
      <w:r>
        <w:t>Pacjentów z trwającą neuropatią obwodową ≥ 2. stopnia wykluczono z badań klinicznych pomalidomidu.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przypadku,</w:t>
      </w:r>
      <w:r>
        <w:rPr>
          <w:spacing w:val="-5"/>
        </w:rPr>
        <w:t xml:space="preserve"> </w:t>
      </w:r>
      <w:r>
        <w:t>gdy</w:t>
      </w:r>
      <w:r>
        <w:rPr>
          <w:spacing w:val="-4"/>
        </w:rPr>
        <w:t xml:space="preserve"> </w:t>
      </w:r>
      <w:r>
        <w:t>rozważa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leczenie</w:t>
      </w:r>
      <w:r>
        <w:rPr>
          <w:spacing w:val="-5"/>
        </w:rPr>
        <w:t xml:space="preserve"> </w:t>
      </w:r>
      <w:r>
        <w:t>pomalidomidem</w:t>
      </w:r>
      <w:r>
        <w:rPr>
          <w:spacing w:val="-5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pacjentów,</w:t>
      </w:r>
      <w:r>
        <w:rPr>
          <w:spacing w:val="-5"/>
        </w:rPr>
        <w:t xml:space="preserve"> </w:t>
      </w:r>
      <w:r>
        <w:t>należy zachować właściwe środki ostrożności.</w:t>
      </w:r>
    </w:p>
    <w:p w14:paraId="3C0C1325" w14:textId="77777777" w:rsidR="00554C69" w:rsidRDefault="00554C69">
      <w:pPr>
        <w:pStyle w:val="BodyText"/>
      </w:pPr>
    </w:p>
    <w:p w14:paraId="36473C66" w14:textId="38FDE3A6" w:rsidR="00554C69" w:rsidRDefault="00DF700E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Istotne</w:t>
      </w:r>
      <w:r>
        <w:rPr>
          <w:spacing w:val="-10"/>
          <w:u w:val="single"/>
        </w:rPr>
        <w:t xml:space="preserve"> </w:t>
      </w:r>
      <w:r>
        <w:rPr>
          <w:u w:val="single"/>
        </w:rPr>
        <w:t>zaburzenia</w:t>
      </w:r>
      <w:r>
        <w:rPr>
          <w:spacing w:val="-9"/>
          <w:u w:val="single"/>
        </w:rPr>
        <w:t xml:space="preserve"> </w:t>
      </w:r>
      <w:r>
        <w:rPr>
          <w:u w:val="single"/>
        </w:rPr>
        <w:t>czynności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serca</w:t>
      </w:r>
    </w:p>
    <w:p w14:paraId="7F132F45" w14:textId="77777777" w:rsidR="009E1AC4" w:rsidRDefault="009E1AC4">
      <w:pPr>
        <w:pStyle w:val="BodyText"/>
        <w:ind w:left="378"/>
      </w:pPr>
    </w:p>
    <w:p w14:paraId="1688E896" w14:textId="77777777" w:rsidR="00554C69" w:rsidRDefault="00DF700E">
      <w:pPr>
        <w:pStyle w:val="BodyText"/>
        <w:ind w:left="378" w:right="1199"/>
      </w:pPr>
      <w:r>
        <w:t>Pacjentów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zaburzeniami</w:t>
      </w:r>
      <w:r>
        <w:rPr>
          <w:spacing w:val="-1"/>
        </w:rPr>
        <w:t xml:space="preserve"> </w:t>
      </w:r>
      <w:r>
        <w:t>czynności</w:t>
      </w:r>
      <w:r>
        <w:rPr>
          <w:spacing w:val="-2"/>
        </w:rPr>
        <w:t xml:space="preserve"> </w:t>
      </w:r>
      <w:r>
        <w:t>serca</w:t>
      </w:r>
      <w:r>
        <w:rPr>
          <w:spacing w:val="-2"/>
        </w:rPr>
        <w:t xml:space="preserve"> </w:t>
      </w:r>
      <w:r>
        <w:t>(zastoinową</w:t>
      </w:r>
      <w:r>
        <w:rPr>
          <w:spacing w:val="-2"/>
        </w:rPr>
        <w:t xml:space="preserve"> </w:t>
      </w:r>
      <w:r>
        <w:t>niewydolnością</w:t>
      </w:r>
      <w:r>
        <w:rPr>
          <w:spacing w:val="-2"/>
        </w:rPr>
        <w:t xml:space="preserve"> </w:t>
      </w:r>
      <w:r>
        <w:t>serca</w:t>
      </w:r>
      <w:r>
        <w:rPr>
          <w:spacing w:val="-2"/>
        </w:rPr>
        <w:t xml:space="preserve"> </w:t>
      </w:r>
      <w:r>
        <w:t>[klasa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według NYHA]; przebytym w ciągu 12 miesięcy po rozpoczęciu leczenia zawałem mięśnia sercowego, niestabilną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słabo</w:t>
      </w:r>
      <w:r>
        <w:rPr>
          <w:spacing w:val="-4"/>
        </w:rPr>
        <w:t xml:space="preserve"> </w:t>
      </w:r>
      <w:r>
        <w:t>kontrolowaną</w:t>
      </w:r>
      <w:r>
        <w:rPr>
          <w:spacing w:val="-5"/>
        </w:rPr>
        <w:t xml:space="preserve"> </w:t>
      </w:r>
      <w:r>
        <w:t>dławicą</w:t>
      </w:r>
      <w:r>
        <w:rPr>
          <w:spacing w:val="-5"/>
        </w:rPr>
        <w:t xml:space="preserve"> </w:t>
      </w:r>
      <w:r>
        <w:t>piersiową)</w:t>
      </w:r>
      <w:r>
        <w:rPr>
          <w:spacing w:val="-5"/>
        </w:rPr>
        <w:t xml:space="preserve"> </w:t>
      </w:r>
      <w:r>
        <w:t>wyłączono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badań</w:t>
      </w:r>
      <w:r>
        <w:rPr>
          <w:spacing w:val="-5"/>
        </w:rPr>
        <w:t xml:space="preserve"> </w:t>
      </w:r>
      <w:r>
        <w:t>klinicznych</w:t>
      </w:r>
      <w:r>
        <w:rPr>
          <w:spacing w:val="-4"/>
        </w:rPr>
        <w:t xml:space="preserve"> </w:t>
      </w:r>
      <w:r>
        <w:t>pomalidomidu. Zgłaszano zdarzenia serca, w tym przypadki zastoinowej niewydolności serca, obrzęku płuc oraz migotania przedsionków (patrz punkt 4.8), głównie u pacjentów z istniejącą wcześniej chorobą serca lub czynnikami ryzyka ze strony serca. W przypadku, gdy rozważa się leczenie pomalidomidem takich pacjentów, należy zachować właściwe środki ostrożności, w tym okresowe monitorowanie w kierunku objawów przedmiotowych i podmiotowych zdarzeń serca.</w:t>
      </w:r>
    </w:p>
    <w:p w14:paraId="1D4F8E06" w14:textId="1E09645A" w:rsidR="00554C69" w:rsidRDefault="00DF700E">
      <w:pPr>
        <w:pStyle w:val="BodyText"/>
        <w:spacing w:before="252"/>
        <w:ind w:left="378"/>
        <w:rPr>
          <w:spacing w:val="-4"/>
          <w:u w:val="single"/>
        </w:rPr>
      </w:pPr>
      <w:r>
        <w:rPr>
          <w:u w:val="single"/>
        </w:rPr>
        <w:t>Zespół</w:t>
      </w:r>
      <w:r>
        <w:rPr>
          <w:spacing w:val="-8"/>
          <w:u w:val="single"/>
        </w:rPr>
        <w:t xml:space="preserve"> </w:t>
      </w:r>
      <w:r>
        <w:rPr>
          <w:u w:val="single"/>
        </w:rPr>
        <w:t>rozpadu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guza</w:t>
      </w:r>
    </w:p>
    <w:p w14:paraId="695B94F4" w14:textId="77777777" w:rsidR="009E1AC4" w:rsidRDefault="009E1AC4" w:rsidP="009E1AC4">
      <w:pPr>
        <w:pStyle w:val="BodyText"/>
        <w:ind w:left="380"/>
      </w:pPr>
    </w:p>
    <w:p w14:paraId="25A30B7F" w14:textId="77777777" w:rsidR="00554C69" w:rsidRDefault="00DF700E">
      <w:pPr>
        <w:pStyle w:val="BodyText"/>
        <w:ind w:left="378" w:right="1153"/>
      </w:pPr>
      <w:r>
        <w:t>Największe</w:t>
      </w:r>
      <w:r>
        <w:rPr>
          <w:spacing w:val="-4"/>
        </w:rPr>
        <w:t xml:space="preserve"> </w:t>
      </w:r>
      <w:r>
        <w:t>ryzyko</w:t>
      </w:r>
      <w:r>
        <w:rPr>
          <w:spacing w:val="-3"/>
        </w:rPr>
        <w:t xml:space="preserve"> </w:t>
      </w:r>
      <w:r>
        <w:t>zespołu</w:t>
      </w:r>
      <w:r>
        <w:rPr>
          <w:spacing w:val="-3"/>
        </w:rPr>
        <w:t xml:space="preserve"> </w:t>
      </w:r>
      <w:r>
        <w:t>rozpadu</w:t>
      </w:r>
      <w:r>
        <w:rPr>
          <w:spacing w:val="-4"/>
        </w:rPr>
        <w:t xml:space="preserve"> </w:t>
      </w:r>
      <w:r>
        <w:t>guza</w:t>
      </w:r>
      <w:r>
        <w:rPr>
          <w:spacing w:val="-4"/>
        </w:rPr>
        <w:t xml:space="preserve"> </w:t>
      </w:r>
      <w:r>
        <w:t>dotyczy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dużą</w:t>
      </w:r>
      <w:r>
        <w:rPr>
          <w:spacing w:val="-4"/>
        </w:rPr>
        <w:t xml:space="preserve"> </w:t>
      </w:r>
      <w:r>
        <w:t>masą</w:t>
      </w:r>
      <w:r>
        <w:rPr>
          <w:spacing w:val="-4"/>
        </w:rPr>
        <w:t xml:space="preserve"> </w:t>
      </w:r>
      <w:r>
        <w:t>guza</w:t>
      </w:r>
      <w:r>
        <w:rPr>
          <w:spacing w:val="-3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zastosowaniem leczenia. Tacy pacjenci powinni być dokładnie kontrolowani i należy podjąć u nich odpowiednie środki ostrożności.</w:t>
      </w:r>
    </w:p>
    <w:p w14:paraId="554C667E" w14:textId="3621C1D4" w:rsidR="004067C8" w:rsidRDefault="00DF700E" w:rsidP="00CC11E7">
      <w:pPr>
        <w:pStyle w:val="BodyText"/>
        <w:keepNext/>
        <w:keepLines/>
        <w:ind w:left="380"/>
        <w:rPr>
          <w:spacing w:val="-2"/>
          <w:u w:val="single"/>
        </w:rPr>
      </w:pPr>
      <w:r>
        <w:rPr>
          <w:u w:val="single"/>
        </w:rPr>
        <w:lastRenderedPageBreak/>
        <w:t>Drugie</w:t>
      </w:r>
      <w:r>
        <w:rPr>
          <w:spacing w:val="-9"/>
          <w:u w:val="single"/>
        </w:rPr>
        <w:t xml:space="preserve"> </w:t>
      </w:r>
      <w:r>
        <w:rPr>
          <w:u w:val="single"/>
        </w:rPr>
        <w:t>pierwotne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nowotwory</w:t>
      </w:r>
    </w:p>
    <w:p w14:paraId="15B476EF" w14:textId="77777777" w:rsidR="009E1AC4" w:rsidRDefault="009E1AC4" w:rsidP="00CC11E7">
      <w:pPr>
        <w:pStyle w:val="BodyText"/>
        <w:keepNext/>
        <w:keepLines/>
        <w:ind w:left="380"/>
      </w:pPr>
    </w:p>
    <w:p w14:paraId="49583091" w14:textId="77777777" w:rsidR="00554C69" w:rsidRDefault="00DF700E" w:rsidP="00CC11E7">
      <w:pPr>
        <w:pStyle w:val="BodyText"/>
        <w:keepNext/>
        <w:keepLines/>
        <w:ind w:left="380" w:right="1217"/>
      </w:pPr>
      <w:r>
        <w:t>U pacjentów otrzymujących pomalidomid zgłaszano występowanie drugich pierwotnych nowotworów, takich jak rak skóry niebędący czerniakiem (patrz punkt 4.8). Lekarze powinni dokładnie</w:t>
      </w:r>
      <w:r>
        <w:rPr>
          <w:spacing w:val="-3"/>
        </w:rPr>
        <w:t xml:space="preserve"> </w:t>
      </w:r>
      <w:r>
        <w:t>zbadać</w:t>
      </w:r>
      <w:r>
        <w:rPr>
          <w:spacing w:val="-3"/>
        </w:rPr>
        <w:t xml:space="preserve"> </w:t>
      </w:r>
      <w:r>
        <w:t>pacjentów</w:t>
      </w:r>
      <w:r>
        <w:rPr>
          <w:spacing w:val="-2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leczeniem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leczenia,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wystąpiły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drugie pierwotne nowotwory, stosując standardowe metody przesiewowe właściwe dla raka, i wdrożyć leczenie zgodnie z zaleceniami.</w:t>
      </w:r>
    </w:p>
    <w:p w14:paraId="19843712" w14:textId="251C8570" w:rsidR="00554C69" w:rsidRDefault="00DF700E" w:rsidP="001E6B89">
      <w:pPr>
        <w:pStyle w:val="BodyText"/>
        <w:spacing w:before="252"/>
        <w:ind w:left="378"/>
        <w:rPr>
          <w:spacing w:val="-2"/>
          <w:u w:val="single"/>
        </w:rPr>
      </w:pPr>
      <w:r>
        <w:rPr>
          <w:u w:val="single"/>
        </w:rPr>
        <w:t>Reakcje</w:t>
      </w:r>
      <w:r>
        <w:rPr>
          <w:spacing w:val="-5"/>
          <w:u w:val="single"/>
        </w:rPr>
        <w:t xml:space="preserve"> </w:t>
      </w:r>
      <w:r>
        <w:rPr>
          <w:u w:val="single"/>
        </w:rPr>
        <w:t>alergiczne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u w:val="single"/>
        </w:rPr>
        <w:t>ciężkie</w:t>
      </w:r>
      <w:r>
        <w:rPr>
          <w:spacing w:val="-7"/>
          <w:u w:val="single"/>
        </w:rPr>
        <w:t xml:space="preserve"> </w:t>
      </w:r>
      <w:r>
        <w:rPr>
          <w:u w:val="single"/>
        </w:rPr>
        <w:t>reakcje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skórne</w:t>
      </w:r>
    </w:p>
    <w:p w14:paraId="5237F2C7" w14:textId="77777777" w:rsidR="009E1AC4" w:rsidRDefault="009E1AC4" w:rsidP="009E1AC4">
      <w:pPr>
        <w:pStyle w:val="BodyText"/>
        <w:ind w:left="380"/>
      </w:pPr>
    </w:p>
    <w:p w14:paraId="00415A80" w14:textId="77777777" w:rsidR="00554C69" w:rsidRDefault="00DF700E">
      <w:pPr>
        <w:pStyle w:val="BodyText"/>
        <w:ind w:left="378" w:right="1153"/>
      </w:pPr>
      <w:r>
        <w:t>W związku ze stosowaniem pomalidomidu zgłaszano występowanie obrzęku naczynioruchowego, reakcji</w:t>
      </w:r>
      <w:r>
        <w:rPr>
          <w:spacing w:val="-4"/>
        </w:rPr>
        <w:t xml:space="preserve"> </w:t>
      </w:r>
      <w:r>
        <w:t>anafilaktycznej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ciężkich</w:t>
      </w:r>
      <w:r>
        <w:rPr>
          <w:spacing w:val="-3"/>
        </w:rPr>
        <w:t xml:space="preserve"> </w:t>
      </w:r>
      <w:r>
        <w:t>reakcji</w:t>
      </w:r>
      <w:r>
        <w:rPr>
          <w:spacing w:val="-3"/>
        </w:rPr>
        <w:t xml:space="preserve"> </w:t>
      </w:r>
      <w:r>
        <w:t>dermatologicznych,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SJS,</w:t>
      </w:r>
      <w:r>
        <w:rPr>
          <w:spacing w:val="-3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(patrz punkt 4.8). Pacjentom należy udzielić porady w zakresie przedmiotowych i podmiotowych objawów tych reakcji oraz poinformować ich o konieczności natychmiastowego zwrócenia się o pomoc</w:t>
      </w:r>
    </w:p>
    <w:p w14:paraId="49D7B087" w14:textId="77777777" w:rsidR="00554C69" w:rsidRDefault="00DF700E">
      <w:pPr>
        <w:pStyle w:val="BodyText"/>
        <w:spacing w:before="74"/>
        <w:ind w:left="378" w:right="1495"/>
      </w:pPr>
      <w:r>
        <w:t>medyczną w przypadku wystąpienia tych objawów. Należy zakończyć stosowanie pomalidomidu w</w:t>
      </w:r>
      <w:r>
        <w:rPr>
          <w:spacing w:val="-4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wysypki</w:t>
      </w:r>
      <w:r>
        <w:rPr>
          <w:spacing w:val="-5"/>
        </w:rPr>
        <w:t xml:space="preserve"> </w:t>
      </w:r>
      <w:r>
        <w:t>złuszczającej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pęcherzowej,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 przypadku</w:t>
      </w:r>
      <w:r>
        <w:rPr>
          <w:spacing w:val="-5"/>
        </w:rPr>
        <w:t xml:space="preserve"> </w:t>
      </w:r>
      <w:r>
        <w:t>podejrzewania</w:t>
      </w:r>
    </w:p>
    <w:p w14:paraId="729C0D6C" w14:textId="77777777" w:rsidR="00554C69" w:rsidRDefault="00DF700E">
      <w:pPr>
        <w:pStyle w:val="BodyText"/>
        <w:ind w:left="378" w:right="1153"/>
      </w:pPr>
      <w:r>
        <w:t>SJS,</w:t>
      </w:r>
      <w:r>
        <w:rPr>
          <w:spacing w:val="-3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DRESS.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wznawiać</w:t>
      </w:r>
      <w:r>
        <w:rPr>
          <w:spacing w:val="-4"/>
        </w:rPr>
        <w:t xml:space="preserve"> </w:t>
      </w:r>
      <w:r>
        <w:t>leczenia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ustąpieniu</w:t>
      </w:r>
      <w:r>
        <w:rPr>
          <w:spacing w:val="-4"/>
        </w:rPr>
        <w:t xml:space="preserve"> </w:t>
      </w:r>
      <w:r>
        <w:t>tych</w:t>
      </w:r>
      <w:r>
        <w:rPr>
          <w:spacing w:val="-4"/>
        </w:rPr>
        <w:t xml:space="preserve"> </w:t>
      </w:r>
      <w:r>
        <w:t>reakcji.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ciężkimi reakcjami alergicznymi związanymi ze stosowaniem talidomidu lub lenalidomidu w wywiadzie wykluczono z badań klinicznych. U tych pacjentów może występować zwiększone ryzyko reakcji nadwrażliwości i nie powinni oni przyjmować pomalidomidu. Należy rozważyć przerwanie lub zakończenie</w:t>
      </w:r>
      <w:r>
        <w:rPr>
          <w:spacing w:val="-1"/>
        </w:rPr>
        <w:t xml:space="preserve"> </w:t>
      </w:r>
      <w:r>
        <w:t>leczenia</w:t>
      </w:r>
      <w:r>
        <w:rPr>
          <w:spacing w:val="-1"/>
        </w:rPr>
        <w:t xml:space="preserve"> </w:t>
      </w:r>
      <w:r>
        <w:t>pomalidomidem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przypadku wystąpienia</w:t>
      </w:r>
      <w:r>
        <w:rPr>
          <w:spacing w:val="-1"/>
        </w:rPr>
        <w:t xml:space="preserve"> </w:t>
      </w:r>
      <w:r>
        <w:t>wysypki skórnej</w:t>
      </w:r>
      <w:r>
        <w:rPr>
          <w:spacing w:val="-1"/>
        </w:rPr>
        <w:t xml:space="preserve"> </w:t>
      </w:r>
      <w:r>
        <w:t>stopnia</w:t>
      </w:r>
      <w:r>
        <w:rPr>
          <w:spacing w:val="-1"/>
        </w:rPr>
        <w:t xml:space="preserve"> </w:t>
      </w:r>
      <w:r>
        <w:t>2.-3.</w:t>
      </w:r>
      <w:r>
        <w:rPr>
          <w:spacing w:val="-1"/>
        </w:rPr>
        <w:t xml:space="preserve"> </w:t>
      </w:r>
      <w:r>
        <w:t>Należy trwale zakończyć leczenie pomalidomidem w przypadku wystąpienia obrzęku naczynioruchowego</w:t>
      </w:r>
    </w:p>
    <w:p w14:paraId="67BBD507" w14:textId="77777777" w:rsidR="00554C69" w:rsidRDefault="00DF700E">
      <w:pPr>
        <w:pStyle w:val="BodyText"/>
        <w:ind w:left="378" w:right="7905"/>
      </w:pPr>
      <w:r>
        <w:t>i</w:t>
      </w:r>
      <w:r>
        <w:rPr>
          <w:spacing w:val="-4"/>
        </w:rPr>
        <w:t xml:space="preserve"> </w:t>
      </w:r>
      <w:r>
        <w:t>reakcji</w:t>
      </w:r>
      <w:r>
        <w:rPr>
          <w:spacing w:val="-4"/>
        </w:rPr>
        <w:t xml:space="preserve"> </w:t>
      </w:r>
      <w:r>
        <w:rPr>
          <w:spacing w:val="-2"/>
        </w:rPr>
        <w:t>anafilaktycznej.</w:t>
      </w:r>
    </w:p>
    <w:p w14:paraId="2BE863DB" w14:textId="77777777" w:rsidR="00554C69" w:rsidRDefault="00554C69">
      <w:pPr>
        <w:pStyle w:val="BodyText"/>
      </w:pPr>
    </w:p>
    <w:p w14:paraId="288B2146" w14:textId="455A0F38" w:rsidR="00554C69" w:rsidRDefault="00DF700E" w:rsidP="001E6B89">
      <w:pPr>
        <w:pStyle w:val="BodyText"/>
        <w:ind w:left="378" w:right="7905"/>
        <w:rPr>
          <w:spacing w:val="-2"/>
          <w:u w:val="single"/>
        </w:rPr>
      </w:pPr>
      <w:r>
        <w:rPr>
          <w:u w:val="single"/>
        </w:rPr>
        <w:t>Zawroty</w:t>
      </w:r>
      <w:r>
        <w:rPr>
          <w:spacing w:val="-5"/>
          <w:u w:val="single"/>
        </w:rPr>
        <w:t xml:space="preserve"> </w:t>
      </w:r>
      <w:r>
        <w:rPr>
          <w:u w:val="single"/>
        </w:rPr>
        <w:t>głowy</w:t>
      </w:r>
      <w:r>
        <w:rPr>
          <w:spacing w:val="-6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splątanie</w:t>
      </w:r>
    </w:p>
    <w:p w14:paraId="2B06BC46" w14:textId="77777777" w:rsidR="009E1AC4" w:rsidRDefault="009E1AC4" w:rsidP="001E6B89">
      <w:pPr>
        <w:pStyle w:val="BodyText"/>
        <w:ind w:left="378" w:right="7905"/>
      </w:pPr>
    </w:p>
    <w:p w14:paraId="7C883D90" w14:textId="1198AC5C" w:rsidR="00554C69" w:rsidRDefault="00DF700E">
      <w:pPr>
        <w:pStyle w:val="BodyText"/>
        <w:spacing w:before="1"/>
        <w:ind w:left="378" w:right="1217"/>
      </w:pPr>
      <w:r>
        <w:t>Zgłaszano</w:t>
      </w:r>
      <w:r>
        <w:rPr>
          <w:spacing w:val="-4"/>
        </w:rPr>
        <w:t xml:space="preserve"> </w:t>
      </w:r>
      <w:r>
        <w:t>występowanie</w:t>
      </w:r>
      <w:r>
        <w:rPr>
          <w:spacing w:val="-5"/>
        </w:rPr>
        <w:t xml:space="preserve"> </w:t>
      </w:r>
      <w:r>
        <w:t>zawrotów</w:t>
      </w:r>
      <w:r>
        <w:rPr>
          <w:spacing w:val="-5"/>
        </w:rPr>
        <w:t xml:space="preserve"> </w:t>
      </w:r>
      <w:r>
        <w:t>głowy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splątania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stosujących</w:t>
      </w:r>
      <w:r>
        <w:rPr>
          <w:spacing w:val="-4"/>
        </w:rPr>
        <w:t xml:space="preserve"> </w:t>
      </w:r>
      <w:r>
        <w:t>pomalidomid.</w:t>
      </w:r>
      <w:r>
        <w:rPr>
          <w:spacing w:val="-5"/>
        </w:rPr>
        <w:t xml:space="preserve"> </w:t>
      </w:r>
      <w:r>
        <w:t>Pacjenci muszą unikać sytuacji, w których problemem mogą być zawroty głowy lub splątanie. Pacjenci nie powinni przyjmować bez uprzedniej konsultacji z lekarzem innych produktów leczniczych, które mogą powodować zawroty głowy lub splątanie.</w:t>
      </w:r>
    </w:p>
    <w:p w14:paraId="2919069C" w14:textId="77777777" w:rsidR="001E6B89" w:rsidRDefault="001E6B89">
      <w:pPr>
        <w:pStyle w:val="BodyText"/>
        <w:spacing w:before="1"/>
        <w:ind w:left="378" w:right="1217"/>
      </w:pPr>
    </w:p>
    <w:p w14:paraId="581EEC41" w14:textId="3C71969B" w:rsidR="001E6B89" w:rsidRDefault="00DF700E" w:rsidP="001E6B89">
      <w:pPr>
        <w:pStyle w:val="BodyText"/>
        <w:ind w:left="380"/>
      </w:pPr>
      <w:r>
        <w:rPr>
          <w:u w:val="single"/>
        </w:rPr>
        <w:t>Śródmiąższowa</w:t>
      </w:r>
      <w:r>
        <w:rPr>
          <w:spacing w:val="-12"/>
          <w:u w:val="single"/>
        </w:rPr>
        <w:t xml:space="preserve"> </w:t>
      </w:r>
      <w:r>
        <w:rPr>
          <w:u w:val="single"/>
        </w:rPr>
        <w:t>choroba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płuc</w:t>
      </w:r>
      <w:r w:rsidR="001E6B89">
        <w:t xml:space="preserve"> </w:t>
      </w:r>
    </w:p>
    <w:p w14:paraId="6CAB9598" w14:textId="77777777" w:rsidR="009E1AC4" w:rsidRDefault="009E1AC4" w:rsidP="001E6B89">
      <w:pPr>
        <w:pStyle w:val="BodyText"/>
        <w:ind w:left="380"/>
      </w:pPr>
    </w:p>
    <w:p w14:paraId="76395340" w14:textId="7B85D3E5" w:rsidR="00554C69" w:rsidRDefault="00DF700E" w:rsidP="001E6B89">
      <w:pPr>
        <w:pStyle w:val="BodyText"/>
        <w:ind w:left="380"/>
      </w:pPr>
      <w:r>
        <w:t>Podczas leczenia pomalidomidem obserwowano przypadki śródmiąższowej choroby płuc oraz schorzeń</w:t>
      </w:r>
      <w:r>
        <w:rPr>
          <w:spacing w:val="-4"/>
        </w:rPr>
        <w:t xml:space="preserve"> </w:t>
      </w:r>
      <w:r>
        <w:t>pokrewnych,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zapalenia</w:t>
      </w:r>
      <w:r>
        <w:rPr>
          <w:spacing w:val="-2"/>
        </w:rPr>
        <w:t xml:space="preserve"> </w:t>
      </w:r>
      <w:r>
        <w:t>płuc.</w:t>
      </w:r>
      <w:r>
        <w:rPr>
          <w:spacing w:val="-3"/>
        </w:rPr>
        <w:t xml:space="preserve"> </w:t>
      </w:r>
      <w:r>
        <w:t>Pacjentów,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wystąpi</w:t>
      </w:r>
      <w:r>
        <w:rPr>
          <w:spacing w:val="-4"/>
        </w:rPr>
        <w:t xml:space="preserve"> </w:t>
      </w:r>
      <w:r>
        <w:t>ostry</w:t>
      </w:r>
      <w:r>
        <w:rPr>
          <w:spacing w:val="-3"/>
        </w:rPr>
        <w:t xml:space="preserve"> </w:t>
      </w:r>
      <w:r>
        <w:t>atak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pogorszenie objawów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strony</w:t>
      </w:r>
      <w:r>
        <w:rPr>
          <w:spacing w:val="-4"/>
        </w:rPr>
        <w:t xml:space="preserve"> </w:t>
      </w:r>
      <w:r>
        <w:t>płuc,</w:t>
      </w:r>
      <w:r>
        <w:rPr>
          <w:spacing w:val="-4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starannie</w:t>
      </w:r>
      <w:r>
        <w:rPr>
          <w:spacing w:val="-4"/>
        </w:rPr>
        <w:t xml:space="preserve"> </w:t>
      </w:r>
      <w:r>
        <w:t>zdiagnozować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4"/>
        </w:rPr>
        <w:t xml:space="preserve"> </w:t>
      </w:r>
      <w:r>
        <w:t>wykluczenia</w:t>
      </w:r>
      <w:r>
        <w:rPr>
          <w:spacing w:val="-4"/>
        </w:rPr>
        <w:t xml:space="preserve"> </w:t>
      </w:r>
      <w:r>
        <w:t>śródmiąższowej</w:t>
      </w:r>
      <w:r>
        <w:rPr>
          <w:spacing w:val="-3"/>
        </w:rPr>
        <w:t xml:space="preserve"> </w:t>
      </w:r>
      <w:r>
        <w:t>choroby płuc. Leczenie pomalidomidem należy przerwać do czasu zbadania tych objawów. W przypadku potwierdzenia śródmiąższowej choroby płuc należy rozpocząć odpowiednie leczenie. Leczenie pomalidomidem można wznowić wyłącznie po starannej ocenie korzyści i ryzyka.</w:t>
      </w:r>
    </w:p>
    <w:p w14:paraId="103BBB62" w14:textId="77777777" w:rsidR="00554C69" w:rsidRDefault="00554C69">
      <w:pPr>
        <w:pStyle w:val="BodyText"/>
      </w:pPr>
    </w:p>
    <w:p w14:paraId="63A3842D" w14:textId="0D96C788" w:rsidR="00554C6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Zaburzenia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wątroby</w:t>
      </w:r>
    </w:p>
    <w:p w14:paraId="6C7161AE" w14:textId="77777777" w:rsidR="009E1AC4" w:rsidRDefault="009E1AC4" w:rsidP="001E6B89">
      <w:pPr>
        <w:pStyle w:val="BodyText"/>
        <w:ind w:left="378"/>
      </w:pPr>
    </w:p>
    <w:p w14:paraId="13128F56" w14:textId="77777777" w:rsidR="00554C69" w:rsidRDefault="00DF700E">
      <w:pPr>
        <w:pStyle w:val="BodyText"/>
        <w:ind w:left="378" w:right="1153"/>
      </w:pPr>
      <w:r>
        <w:t>U pacjentów leczonych pomalidomidem obserwowano znacząco podwyższoną aktywność aminotransferazy alaninowej oraz stężenie bilirubiny (patrz punkt 4.8). Odnotowano również przypadki</w:t>
      </w:r>
      <w:r>
        <w:rPr>
          <w:spacing w:val="-6"/>
        </w:rPr>
        <w:t xml:space="preserve"> </w:t>
      </w:r>
      <w:r>
        <w:t>zapalenia</w:t>
      </w:r>
      <w:r>
        <w:rPr>
          <w:spacing w:val="-6"/>
        </w:rPr>
        <w:t xml:space="preserve"> </w:t>
      </w:r>
      <w:r>
        <w:t>wątroby</w:t>
      </w:r>
      <w:r>
        <w:rPr>
          <w:spacing w:val="-5"/>
        </w:rPr>
        <w:t xml:space="preserve"> </w:t>
      </w:r>
      <w:r>
        <w:t>skutkujące</w:t>
      </w:r>
      <w:r>
        <w:rPr>
          <w:spacing w:val="-6"/>
        </w:rPr>
        <w:t xml:space="preserve"> </w:t>
      </w:r>
      <w:r>
        <w:t>zakończeniem</w:t>
      </w:r>
      <w:r>
        <w:rPr>
          <w:spacing w:val="-6"/>
        </w:rPr>
        <w:t xml:space="preserve"> </w:t>
      </w:r>
      <w:r>
        <w:t>leczenia</w:t>
      </w:r>
      <w:r>
        <w:rPr>
          <w:spacing w:val="-6"/>
        </w:rPr>
        <w:t xml:space="preserve"> </w:t>
      </w:r>
      <w:r>
        <w:t>pomalidomidem.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pierwsze</w:t>
      </w:r>
    </w:p>
    <w:p w14:paraId="4A1199AD" w14:textId="77777777" w:rsidR="00554C69" w:rsidRDefault="00DF700E">
      <w:pPr>
        <w:pStyle w:val="BodyText"/>
        <w:ind w:left="378" w:right="1153"/>
      </w:pPr>
      <w:r>
        <w:t>6</w:t>
      </w:r>
      <w:r>
        <w:rPr>
          <w:spacing w:val="-3"/>
        </w:rPr>
        <w:t xml:space="preserve"> </w:t>
      </w:r>
      <w:r>
        <w:t>miesięcy</w:t>
      </w:r>
      <w:r>
        <w:rPr>
          <w:spacing w:val="-4"/>
        </w:rPr>
        <w:t xml:space="preserve"> </w:t>
      </w:r>
      <w:r>
        <w:t>leczenia</w:t>
      </w:r>
      <w:r>
        <w:rPr>
          <w:spacing w:val="-4"/>
        </w:rPr>
        <w:t xml:space="preserve"> </w:t>
      </w:r>
      <w:r>
        <w:t>pomalidomidem</w:t>
      </w:r>
      <w:r>
        <w:rPr>
          <w:spacing w:val="-4"/>
        </w:rPr>
        <w:t xml:space="preserve"> </w:t>
      </w:r>
      <w:r>
        <w:t>zaleca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regularne</w:t>
      </w:r>
      <w:r>
        <w:rPr>
          <w:spacing w:val="-4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czynności</w:t>
      </w:r>
      <w:r>
        <w:rPr>
          <w:spacing w:val="-4"/>
        </w:rPr>
        <w:t xml:space="preserve"> </w:t>
      </w:r>
      <w:r>
        <w:t>wątroby,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później zgodnie ze wskazaniami klinicznymi.</w:t>
      </w:r>
    </w:p>
    <w:p w14:paraId="20416DF9" w14:textId="77777777" w:rsidR="00554C69" w:rsidRDefault="00554C69">
      <w:pPr>
        <w:pStyle w:val="BodyText"/>
      </w:pPr>
    </w:p>
    <w:p w14:paraId="0924A10F" w14:textId="54BD2FAB" w:rsidR="00554C69" w:rsidRDefault="00DF700E" w:rsidP="001E6B89">
      <w:pPr>
        <w:pStyle w:val="BodyText"/>
        <w:ind w:left="340"/>
        <w:rPr>
          <w:spacing w:val="-2"/>
          <w:u w:val="single"/>
        </w:rPr>
      </w:pPr>
      <w:r>
        <w:rPr>
          <w:spacing w:val="-2"/>
          <w:u w:val="single"/>
        </w:rPr>
        <w:t>Zakażenia</w:t>
      </w:r>
    </w:p>
    <w:p w14:paraId="78DA9CD7" w14:textId="77777777" w:rsidR="009E1AC4" w:rsidRDefault="009E1AC4" w:rsidP="001E6B89">
      <w:pPr>
        <w:pStyle w:val="BodyText"/>
        <w:ind w:left="340"/>
      </w:pPr>
    </w:p>
    <w:p w14:paraId="5D436762" w14:textId="77777777" w:rsidR="00554C69" w:rsidRDefault="00DF700E" w:rsidP="001E6B89">
      <w:pPr>
        <w:pStyle w:val="BodyText"/>
        <w:ind w:left="340" w:right="1191"/>
      </w:pPr>
      <w:r>
        <w:t>U</w:t>
      </w:r>
      <w:r>
        <w:rPr>
          <w:spacing w:val="-5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przyjmujących</w:t>
      </w:r>
      <w:r>
        <w:rPr>
          <w:spacing w:val="-4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skojarzeniu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deksametazonem,</w:t>
      </w:r>
      <w:r>
        <w:rPr>
          <w:spacing w:val="-5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byli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 xml:space="preserve">przeszłości zakażeni wirusem zapalenia wątroby typu B (HBV), rzadko zgłaszano reaktywację zapalenia wątroby typu B. W niektórych przypadkach prowadziło to do ostrej niewydolności wątroby, co skutkowało zakończeniem leczenia pomalidomidem. Przed rozpoczęciem leczenia pomalidomidem należy wykonać badanie w kierunku nosicielstwa wirusa zapalenia wątroby typu B. W przypadku pacjentów </w:t>
      </w:r>
      <w:r>
        <w:lastRenderedPageBreak/>
        <w:t>z dodatnim wynikiem zakażenia HBV zaleca się konsultację z lekarzem doświadczonym w leczeniu wirusowego zapalenia wątroby typu B. Należy zachować środki ostrożności, jeśli pomalidomid w skojarzeniu z deksametazonem jest stosowany u pacjentów zakażonych w przeszłości HBV, w tym u pacjentów HBc dodatnich, ale HBsAg negatywnych. Tacy pacjenci powinni być poddani dokładnej obserwacji w kierunku objawów podmiotowych i przedmiotowych aktywnego zakażenia HBV przez cały okres leczenia.</w:t>
      </w:r>
    </w:p>
    <w:p w14:paraId="7DE1F782" w14:textId="77777777" w:rsidR="00554C69" w:rsidRDefault="00554C69">
      <w:pPr>
        <w:pStyle w:val="BodyText"/>
        <w:spacing w:before="1"/>
      </w:pPr>
    </w:p>
    <w:p w14:paraId="60E13F6B" w14:textId="77777777" w:rsidR="00554C69" w:rsidRDefault="00DF700E">
      <w:pPr>
        <w:pStyle w:val="BodyText"/>
        <w:ind w:left="378"/>
      </w:pPr>
      <w:r>
        <w:rPr>
          <w:spacing w:val="-2"/>
          <w:u w:val="single"/>
        </w:rPr>
        <w:t>Postępująca</w:t>
      </w:r>
      <w:r>
        <w:rPr>
          <w:spacing w:val="13"/>
          <w:u w:val="single"/>
        </w:rPr>
        <w:t xml:space="preserve"> </w:t>
      </w:r>
      <w:r>
        <w:rPr>
          <w:spacing w:val="-2"/>
          <w:u w:val="single"/>
        </w:rPr>
        <w:t>wieloogniskowa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leukoencefalopatia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(PWL)</w:t>
      </w:r>
    </w:p>
    <w:p w14:paraId="3C4ADC30" w14:textId="77777777" w:rsidR="00554C69" w:rsidRDefault="00554C69">
      <w:pPr>
        <w:pStyle w:val="BodyText"/>
      </w:pPr>
    </w:p>
    <w:p w14:paraId="1EEE01FE" w14:textId="77777777" w:rsidR="00554C69" w:rsidRDefault="00DF700E">
      <w:pPr>
        <w:pStyle w:val="BodyText"/>
        <w:ind w:left="378" w:right="1153"/>
      </w:pPr>
      <w:r>
        <w:t>W związku ze stosowaniem pomalidomidu zgłaszano przypadki postępującej wieloogniskowej leukoencefalopatii, w tym również przypadki śmiertelne. PWL była zgłaszana od kilku miesięcy do kilku lat po rozpoczęciu leczenia pomalidomidem. Przypadki te zwykle zgłaszano u pacjentów przyjmujących jednocześnie deksametazon lub wcześniej leczonych inną chemioterapią immunosupresyjną.</w:t>
      </w:r>
      <w:r>
        <w:rPr>
          <w:spacing w:val="-4"/>
        </w:rPr>
        <w:t xml:space="preserve"> </w:t>
      </w:r>
      <w:r>
        <w:t>Lekarze</w:t>
      </w:r>
      <w:r>
        <w:rPr>
          <w:spacing w:val="-4"/>
        </w:rPr>
        <w:t xml:space="preserve"> </w:t>
      </w:r>
      <w:r>
        <w:t>powinni</w:t>
      </w:r>
      <w:r>
        <w:rPr>
          <w:spacing w:val="-3"/>
        </w:rPr>
        <w:t xml:space="preserve"> </w:t>
      </w:r>
      <w:r>
        <w:t>monitorować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regularnych</w:t>
      </w:r>
      <w:r>
        <w:rPr>
          <w:spacing w:val="-4"/>
        </w:rPr>
        <w:t xml:space="preserve"> </w:t>
      </w:r>
      <w:r>
        <w:t>odstępach</w:t>
      </w:r>
      <w:r>
        <w:rPr>
          <w:spacing w:val="-3"/>
        </w:rPr>
        <w:t xml:space="preserve"> </w:t>
      </w:r>
      <w:r>
        <w:t>czasu,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 uwzględnić PWL w diagnostyce różnicowej u osób z nowymi lub nasilającymi się objawami neurologicznymi oraz objawami kognitywnymi lub behawioralnymi. Lekarze powinni również</w:t>
      </w:r>
    </w:p>
    <w:p w14:paraId="488944FC" w14:textId="77777777" w:rsidR="00554C69" w:rsidRDefault="00DF700E">
      <w:pPr>
        <w:pStyle w:val="BodyText"/>
        <w:spacing w:before="74"/>
        <w:ind w:left="378" w:right="1153"/>
      </w:pPr>
      <w:r>
        <w:t>doradzić</w:t>
      </w:r>
      <w:r>
        <w:rPr>
          <w:spacing w:val="-3"/>
        </w:rPr>
        <w:t xml:space="preserve"> </w:t>
      </w:r>
      <w:r>
        <w:t>pacjentom,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poinformowali</w:t>
      </w:r>
      <w:r>
        <w:rPr>
          <w:spacing w:val="-3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partnerów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 leczenia, ponieważ osoby trzecie mogą zauważyć objawy, których pacjent nie jest świadomy.</w:t>
      </w:r>
    </w:p>
    <w:p w14:paraId="552854FB" w14:textId="77777777" w:rsidR="00554C69" w:rsidRDefault="00DF700E">
      <w:pPr>
        <w:pStyle w:val="BodyText"/>
        <w:spacing w:before="252"/>
        <w:ind w:left="378" w:right="1153"/>
      </w:pPr>
      <w:r>
        <w:t>Ocena PWL powinna opierać się na badaniu neurologicznym, obrazowaniu mózgu metodą rezonansu magnetycznego i analizie płynu mózgowo-rdzeniowego pod kątem DNA wirusa JC (JCV) za pomocą reakcji</w:t>
      </w:r>
      <w:r>
        <w:rPr>
          <w:spacing w:val="-4"/>
        </w:rPr>
        <w:t xml:space="preserve"> </w:t>
      </w:r>
      <w:r>
        <w:t>łańcuchowej</w:t>
      </w:r>
      <w:r>
        <w:rPr>
          <w:spacing w:val="-4"/>
        </w:rPr>
        <w:t xml:space="preserve"> </w:t>
      </w:r>
      <w:r>
        <w:t>polimerazy</w:t>
      </w:r>
      <w:r>
        <w:rPr>
          <w:spacing w:val="-4"/>
        </w:rPr>
        <w:t xml:space="preserve"> </w:t>
      </w:r>
      <w:r>
        <w:t>(PCR)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biopsji</w:t>
      </w:r>
      <w:r>
        <w:rPr>
          <w:spacing w:val="-4"/>
        </w:rPr>
        <w:t xml:space="preserve"> </w:t>
      </w:r>
      <w:r>
        <w:t>mózgu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badaniem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t>JCV.</w:t>
      </w:r>
      <w:r>
        <w:rPr>
          <w:spacing w:val="-4"/>
        </w:rPr>
        <w:t xml:space="preserve"> </w:t>
      </w:r>
      <w:r>
        <w:t>Ujemny</w:t>
      </w:r>
      <w:r>
        <w:rPr>
          <w:spacing w:val="-3"/>
        </w:rPr>
        <w:t xml:space="preserve"> </w:t>
      </w:r>
      <w:r>
        <w:t>wynik badania PCR w kierunku JCV nie wyklucza PWL. Jeśli nie będzie możliwe postawienie innej diagnozy, mogą być uzasadnione dodatkowe badania kontrolne i oceny.</w:t>
      </w:r>
    </w:p>
    <w:p w14:paraId="07510E6F" w14:textId="77777777" w:rsidR="00554C69" w:rsidRDefault="00554C69">
      <w:pPr>
        <w:pStyle w:val="BodyText"/>
        <w:spacing w:before="1"/>
      </w:pPr>
    </w:p>
    <w:p w14:paraId="4BA3655B" w14:textId="77777777" w:rsidR="00554C69" w:rsidRDefault="00DF700E">
      <w:pPr>
        <w:pStyle w:val="BodyText"/>
        <w:ind w:left="378" w:right="1153"/>
      </w:pPr>
      <w:r>
        <w:t>Jeśli zachodzi podejrzenie PWL, należy wstrzymać dalsze podawanie leku do momentu jej wykluczenia.</w:t>
      </w:r>
      <w:r>
        <w:rPr>
          <w:spacing w:val="-5"/>
        </w:rPr>
        <w:t xml:space="preserve"> </w:t>
      </w:r>
      <w:r>
        <w:t>Jeśli</w:t>
      </w:r>
      <w:r>
        <w:rPr>
          <w:spacing w:val="-5"/>
        </w:rPr>
        <w:t xml:space="preserve"> </w:t>
      </w:r>
      <w:r>
        <w:t>badanie</w:t>
      </w:r>
      <w:r>
        <w:rPr>
          <w:spacing w:val="-4"/>
        </w:rPr>
        <w:t xml:space="preserve"> </w:t>
      </w:r>
      <w:r>
        <w:t>potwierdza</w:t>
      </w:r>
      <w:r>
        <w:rPr>
          <w:spacing w:val="-5"/>
        </w:rPr>
        <w:t xml:space="preserve"> </w:t>
      </w:r>
      <w:r>
        <w:t>PWL,</w:t>
      </w:r>
      <w:r>
        <w:rPr>
          <w:spacing w:val="-4"/>
        </w:rPr>
        <w:t xml:space="preserve"> </w:t>
      </w:r>
      <w:r>
        <w:t>podawanie</w:t>
      </w:r>
      <w:r>
        <w:rPr>
          <w:spacing w:val="-5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musi</w:t>
      </w:r>
      <w:r>
        <w:rPr>
          <w:spacing w:val="-5"/>
        </w:rPr>
        <w:t xml:space="preserve"> </w:t>
      </w:r>
      <w:r>
        <w:t>zostać</w:t>
      </w:r>
      <w:r>
        <w:rPr>
          <w:spacing w:val="-5"/>
        </w:rPr>
        <w:t xml:space="preserve"> </w:t>
      </w:r>
      <w:r>
        <w:t xml:space="preserve">natychmiast </w:t>
      </w:r>
      <w:r>
        <w:rPr>
          <w:spacing w:val="-2"/>
        </w:rPr>
        <w:t>przerwane.</w:t>
      </w:r>
    </w:p>
    <w:p w14:paraId="56743444" w14:textId="77777777" w:rsidR="00554C69" w:rsidRDefault="00DF700E">
      <w:pPr>
        <w:pStyle w:val="BodyText"/>
        <w:spacing w:before="253"/>
        <w:ind w:left="378"/>
      </w:pPr>
      <w:r>
        <w:rPr>
          <w:u w:val="single"/>
        </w:rPr>
        <w:t>Zawartość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sodu</w:t>
      </w:r>
    </w:p>
    <w:p w14:paraId="4305F73C" w14:textId="77777777" w:rsidR="00554C69" w:rsidRDefault="00554C69">
      <w:pPr>
        <w:pStyle w:val="BodyText"/>
      </w:pPr>
    </w:p>
    <w:p w14:paraId="56EA8D2A" w14:textId="77777777" w:rsidR="00554C69" w:rsidRDefault="00DF700E">
      <w:pPr>
        <w:pStyle w:val="BodyText"/>
        <w:ind w:left="378" w:right="1217"/>
      </w:pPr>
      <w:r>
        <w:rPr>
          <w:color w:val="212121"/>
        </w:rPr>
        <w:t>Produkt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leczniczy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zawiera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mniej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niż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mmol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(23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mg)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sodu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kapsułkę,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znaczy,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że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produkt leczniczy uznaje się za „wolny od sodu”</w:t>
      </w:r>
      <w:r>
        <w:t>.</w:t>
      </w:r>
    </w:p>
    <w:p w14:paraId="7F367253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Interakcje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innymi</w:t>
      </w:r>
      <w:r>
        <w:rPr>
          <w:spacing w:val="-8"/>
        </w:rPr>
        <w:t xml:space="preserve"> </w:t>
      </w:r>
      <w:r>
        <w:t>produktami</w:t>
      </w:r>
      <w:r>
        <w:rPr>
          <w:spacing w:val="-9"/>
        </w:rPr>
        <w:t xml:space="preserve"> </w:t>
      </w:r>
      <w:r>
        <w:t>leczniczymi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inne</w:t>
      </w:r>
      <w:r>
        <w:rPr>
          <w:spacing w:val="-7"/>
        </w:rPr>
        <w:t xml:space="preserve"> </w:t>
      </w:r>
      <w:r>
        <w:t>rodzaje</w:t>
      </w:r>
      <w:r>
        <w:rPr>
          <w:spacing w:val="-8"/>
        </w:rPr>
        <w:t xml:space="preserve"> </w:t>
      </w:r>
      <w:r>
        <w:rPr>
          <w:spacing w:val="-2"/>
        </w:rPr>
        <w:t>interakcji</w:t>
      </w:r>
    </w:p>
    <w:p w14:paraId="66CCD3D5" w14:textId="77777777" w:rsidR="00554C69" w:rsidRDefault="00554C69">
      <w:pPr>
        <w:pStyle w:val="BodyText"/>
        <w:spacing w:before="1"/>
        <w:rPr>
          <w:b/>
        </w:rPr>
      </w:pPr>
    </w:p>
    <w:p w14:paraId="00D830D7" w14:textId="75BFEF9E" w:rsidR="00554C6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Wpływ</w:t>
      </w:r>
      <w:r>
        <w:rPr>
          <w:spacing w:val="-8"/>
          <w:u w:val="single"/>
        </w:rPr>
        <w:t xml:space="preserve"> </w:t>
      </w:r>
      <w:r>
        <w:rPr>
          <w:u w:val="single"/>
        </w:rPr>
        <w:t>pomalidomidu</w:t>
      </w:r>
      <w:r>
        <w:rPr>
          <w:spacing w:val="-7"/>
          <w:u w:val="single"/>
        </w:rPr>
        <w:t xml:space="preserve"> </w:t>
      </w:r>
      <w:r>
        <w:rPr>
          <w:u w:val="single"/>
        </w:rPr>
        <w:t>na</w:t>
      </w:r>
      <w:r>
        <w:rPr>
          <w:spacing w:val="-8"/>
          <w:u w:val="single"/>
        </w:rPr>
        <w:t xml:space="preserve"> </w:t>
      </w:r>
      <w:r>
        <w:rPr>
          <w:u w:val="single"/>
        </w:rPr>
        <w:t>inne</w:t>
      </w:r>
      <w:r>
        <w:rPr>
          <w:spacing w:val="-8"/>
          <w:u w:val="single"/>
        </w:rPr>
        <w:t xml:space="preserve"> </w:t>
      </w:r>
      <w:r>
        <w:rPr>
          <w:u w:val="single"/>
        </w:rPr>
        <w:t>produkty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lecznicze</w:t>
      </w:r>
    </w:p>
    <w:p w14:paraId="5F5888FE" w14:textId="77777777" w:rsidR="009E1AC4" w:rsidRDefault="009E1AC4" w:rsidP="001E6B89">
      <w:pPr>
        <w:pStyle w:val="BodyText"/>
        <w:ind w:left="378"/>
      </w:pPr>
    </w:p>
    <w:p w14:paraId="00D655BE" w14:textId="77777777" w:rsidR="00554C69" w:rsidRDefault="00DF700E">
      <w:pPr>
        <w:pStyle w:val="BodyText"/>
        <w:ind w:left="378" w:right="1153"/>
      </w:pPr>
      <w:r>
        <w:t>Nie</w:t>
      </w:r>
      <w:r>
        <w:rPr>
          <w:spacing w:val="-5"/>
        </w:rPr>
        <w:t xml:space="preserve"> </w:t>
      </w:r>
      <w:r>
        <w:t>przewiduje</w:t>
      </w:r>
      <w:r>
        <w:rPr>
          <w:spacing w:val="-5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podawany</w:t>
      </w:r>
      <w:r>
        <w:rPr>
          <w:spacing w:val="-4"/>
        </w:rPr>
        <w:t xml:space="preserve"> </w:t>
      </w:r>
      <w:r>
        <w:t>jednocześnie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substratami</w:t>
      </w:r>
      <w:r>
        <w:rPr>
          <w:spacing w:val="-5"/>
        </w:rPr>
        <w:t xml:space="preserve"> </w:t>
      </w:r>
      <w:r>
        <w:t>izoenzymów</w:t>
      </w:r>
      <w:r>
        <w:rPr>
          <w:spacing w:val="-5"/>
        </w:rPr>
        <w:t xml:space="preserve"> </w:t>
      </w:r>
      <w:r>
        <w:t>cytochromu P450 lub transporterów powodował istotne klinicznie interakcje farmakokinetyczne spowodowane hamowaniem bądź indukowaniem tych izoenzymów lub hamowaniem transporterów.</w:t>
      </w:r>
    </w:p>
    <w:p w14:paraId="39A3FEE4" w14:textId="77777777" w:rsidR="00554C69" w:rsidRDefault="00DF700E">
      <w:pPr>
        <w:pStyle w:val="BodyText"/>
        <w:ind w:left="378" w:right="1153"/>
      </w:pPr>
      <w:r>
        <w:t>Prawdopodobieństwo wystąpienia takich interakcji, w tym możliwy wpływ pomalidomidu na farmakokinetykę</w:t>
      </w:r>
      <w:r>
        <w:rPr>
          <w:spacing w:val="-6"/>
        </w:rPr>
        <w:t xml:space="preserve"> </w:t>
      </w:r>
      <w:r>
        <w:t>złożonych</w:t>
      </w:r>
      <w:r>
        <w:rPr>
          <w:spacing w:val="-5"/>
        </w:rPr>
        <w:t xml:space="preserve"> </w:t>
      </w:r>
      <w:r>
        <w:t>doustnych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>antykoncepcyjnych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zostało</w:t>
      </w:r>
      <w:r>
        <w:rPr>
          <w:spacing w:val="-5"/>
        </w:rPr>
        <w:t xml:space="preserve"> </w:t>
      </w:r>
      <w:r>
        <w:t>ocenione</w:t>
      </w:r>
      <w:r>
        <w:rPr>
          <w:spacing w:val="-6"/>
        </w:rPr>
        <w:t xml:space="preserve"> </w:t>
      </w:r>
      <w:r>
        <w:t>klinicznie (patrz punkt 4.4 Teratogenność).</w:t>
      </w:r>
    </w:p>
    <w:p w14:paraId="63763DE3" w14:textId="77777777" w:rsidR="00554C69" w:rsidRDefault="00554C69">
      <w:pPr>
        <w:pStyle w:val="BodyText"/>
      </w:pPr>
    </w:p>
    <w:p w14:paraId="5A13DD6A" w14:textId="628C5735" w:rsidR="00554C69" w:rsidRDefault="00DF700E" w:rsidP="001E6B89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Wpływ</w:t>
      </w:r>
      <w:r>
        <w:rPr>
          <w:spacing w:val="-9"/>
          <w:u w:val="single"/>
        </w:rPr>
        <w:t xml:space="preserve"> </w:t>
      </w:r>
      <w:r>
        <w:rPr>
          <w:u w:val="single"/>
        </w:rPr>
        <w:t>innych</w:t>
      </w:r>
      <w:r>
        <w:rPr>
          <w:spacing w:val="-8"/>
          <w:u w:val="single"/>
        </w:rPr>
        <w:t xml:space="preserve"> </w:t>
      </w:r>
      <w:r>
        <w:rPr>
          <w:u w:val="single"/>
        </w:rPr>
        <w:t>produktów</w:t>
      </w:r>
      <w:r>
        <w:rPr>
          <w:spacing w:val="-8"/>
          <w:u w:val="single"/>
        </w:rPr>
        <w:t xml:space="preserve"> </w:t>
      </w:r>
      <w:r>
        <w:rPr>
          <w:u w:val="single"/>
        </w:rPr>
        <w:t>leczniczych</w:t>
      </w:r>
      <w:r>
        <w:rPr>
          <w:spacing w:val="-8"/>
          <w:u w:val="single"/>
        </w:rPr>
        <w:t xml:space="preserve"> </w:t>
      </w:r>
      <w:r>
        <w:rPr>
          <w:u w:val="single"/>
        </w:rPr>
        <w:t>na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pomalidomid</w:t>
      </w:r>
    </w:p>
    <w:p w14:paraId="3CFA6B6A" w14:textId="77777777" w:rsidR="009E1AC4" w:rsidRDefault="009E1AC4" w:rsidP="001E6B89">
      <w:pPr>
        <w:pStyle w:val="BodyText"/>
        <w:ind w:left="378"/>
      </w:pPr>
    </w:p>
    <w:p w14:paraId="472216E1" w14:textId="77777777" w:rsidR="00554C69" w:rsidRDefault="00DF700E">
      <w:pPr>
        <w:pStyle w:val="BodyText"/>
        <w:ind w:left="378" w:right="1165"/>
      </w:pPr>
      <w:r>
        <w:t>Pomalidomid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częściowo</w:t>
      </w:r>
      <w:r>
        <w:rPr>
          <w:spacing w:val="-4"/>
        </w:rPr>
        <w:t xml:space="preserve"> </w:t>
      </w:r>
      <w:r>
        <w:t>metabolizowany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CYP1A2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CYP3A4/5.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 xml:space="preserve">substratem dla glikoproteiny P. Jednoczesne podawanie pomalidomidu z ketokonazolem - silnym inhibitorem CYP3A4/5 i glikoproteiny P, lub karbamazepiną - silnym induktorem CYP3A4/5, nie miało istotnego klinicznie wpływu na ekspozycję na pomalidomid. Jednoczesne stosowanie fluwoksaminy - silnego inhibitora CYP1A2 z pomalidomidem w obecności ketokonazolu, zwiększało średnią ekspozycję na pomalidomid o 107% z 90% przedziałem ufności [91% do 124%] w porównaniu do stosowania pomalidomidu z ketokonazolem. W drugim badaniu, oceniającym wyłącznie wpływ inhibitora CYP1A2 na metabolizm, jednoczesne podawanie samej fluwoksaminy z pomalidomidem, zwiększało </w:t>
      </w:r>
      <w:r>
        <w:lastRenderedPageBreak/>
        <w:t>średnią ekspozycję na pomalidomid o 125% z 90% przedziałem ufności [98% do 157%] w porównaniu do podawania samego pomalidomidu. Jeśli z pomalidomidem podawane są silne inhibitory CYP1A2 (np. cyprofloksacyna, enoksacyna i fluwoksamina), należy zmniejszyć dawkę pomalidomidu o 50%.</w:t>
      </w:r>
    </w:p>
    <w:p w14:paraId="01D49ABF" w14:textId="77777777" w:rsidR="00554C69" w:rsidRDefault="00554C69">
      <w:pPr>
        <w:pStyle w:val="BodyText"/>
        <w:spacing w:before="1"/>
      </w:pPr>
    </w:p>
    <w:p w14:paraId="54413F2B" w14:textId="77777777" w:rsidR="00554C69" w:rsidRDefault="00DF700E">
      <w:pPr>
        <w:pStyle w:val="BodyText"/>
        <w:ind w:left="378"/>
      </w:pPr>
      <w:r>
        <w:rPr>
          <w:spacing w:val="-2"/>
          <w:u w:val="single"/>
        </w:rPr>
        <w:t>Deksametazon</w:t>
      </w:r>
    </w:p>
    <w:p w14:paraId="66212DC9" w14:textId="77777777" w:rsidR="00554C69" w:rsidRDefault="00DF700E">
      <w:pPr>
        <w:pStyle w:val="BodyText"/>
        <w:spacing w:before="252"/>
        <w:ind w:left="378" w:right="1173"/>
      </w:pPr>
      <w:r>
        <w:t>U</w:t>
      </w:r>
      <w:r>
        <w:rPr>
          <w:spacing w:val="-4"/>
        </w:rPr>
        <w:t xml:space="preserve"> </w:t>
      </w:r>
      <w:r>
        <w:t>pacjentów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szpiczakiem</w:t>
      </w:r>
      <w:r>
        <w:rPr>
          <w:spacing w:val="-5"/>
        </w:rPr>
        <w:t xml:space="preserve"> </w:t>
      </w:r>
      <w:r>
        <w:t>mnogim</w:t>
      </w:r>
      <w:r>
        <w:rPr>
          <w:spacing w:val="-5"/>
        </w:rPr>
        <w:t xml:space="preserve"> </w:t>
      </w:r>
      <w:r>
        <w:t>jednoczesne</w:t>
      </w:r>
      <w:r>
        <w:rPr>
          <w:spacing w:val="-5"/>
        </w:rPr>
        <w:t xml:space="preserve"> </w:t>
      </w:r>
      <w:r>
        <w:t>podawanie</w:t>
      </w:r>
      <w:r>
        <w:rPr>
          <w:spacing w:val="-5"/>
        </w:rPr>
        <w:t xml:space="preserve"> </w:t>
      </w:r>
      <w:r>
        <w:t>wielokrotnych</w:t>
      </w:r>
      <w:r>
        <w:rPr>
          <w:spacing w:val="-4"/>
        </w:rPr>
        <w:t xml:space="preserve"> </w:t>
      </w:r>
      <w:r>
        <w:t>dawek</w:t>
      </w:r>
      <w:r>
        <w:rPr>
          <w:spacing w:val="-5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do 4 mg z 20 mg do 40 mg deksametazonu (słabego do umiarkowanego induktora kilku izoenzymów CYP, w tym CYP3A), nie miało - w porównaniu do pomalidomidu w monoterapii - wpływu na farmakokinetykę pomalidomidu.</w:t>
      </w:r>
    </w:p>
    <w:p w14:paraId="21E66EB5" w14:textId="77777777" w:rsidR="00554C69" w:rsidRDefault="00554C69">
      <w:pPr>
        <w:pStyle w:val="BodyText"/>
      </w:pPr>
    </w:p>
    <w:p w14:paraId="2031E4CE" w14:textId="5CD77FAC" w:rsidR="00554C69" w:rsidRDefault="00DF700E">
      <w:pPr>
        <w:pStyle w:val="BodyText"/>
        <w:ind w:left="378" w:right="1388"/>
      </w:pPr>
      <w:r>
        <w:t>Wpływ</w:t>
      </w:r>
      <w:r>
        <w:rPr>
          <w:spacing w:val="-4"/>
        </w:rPr>
        <w:t xml:space="preserve"> </w:t>
      </w:r>
      <w:r>
        <w:t>deksametazonu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warfarynę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znany.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leczenia</w:t>
      </w:r>
      <w:r>
        <w:rPr>
          <w:spacing w:val="-4"/>
        </w:rPr>
        <w:t xml:space="preserve"> </w:t>
      </w:r>
      <w:r>
        <w:t>zalecane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ścisłe monitorowanie stężenia warfaryny.</w:t>
      </w:r>
    </w:p>
    <w:p w14:paraId="5249CFE9" w14:textId="77777777" w:rsidR="008C43AF" w:rsidRDefault="008C43AF">
      <w:pPr>
        <w:pStyle w:val="BodyText"/>
        <w:ind w:left="378" w:right="1388"/>
      </w:pPr>
    </w:p>
    <w:p w14:paraId="2DB952F7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74"/>
        <w:ind w:left="945" w:hanging="567"/>
      </w:pPr>
      <w:r>
        <w:t>Wpływ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płodność,</w:t>
      </w:r>
      <w:r>
        <w:rPr>
          <w:spacing w:val="-6"/>
        </w:rPr>
        <w:t xml:space="preserve"> </w:t>
      </w:r>
      <w:r>
        <w:t>ciążę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laktację</w:t>
      </w:r>
    </w:p>
    <w:p w14:paraId="4505ECA8" w14:textId="68DA059E" w:rsidR="00554C69" w:rsidRDefault="00DF700E" w:rsidP="00BD4832">
      <w:pPr>
        <w:pStyle w:val="BodyText"/>
        <w:spacing w:before="252"/>
        <w:ind w:left="378"/>
      </w:pPr>
      <w:r>
        <w:rPr>
          <w:u w:val="single"/>
        </w:rPr>
        <w:t>Kobiety</w:t>
      </w:r>
      <w:r>
        <w:rPr>
          <w:spacing w:val="-6"/>
          <w:u w:val="single"/>
        </w:rPr>
        <w:t xml:space="preserve"> </w:t>
      </w:r>
      <w:r>
        <w:rPr>
          <w:u w:val="single"/>
        </w:rPr>
        <w:t>mogące</w:t>
      </w:r>
      <w:r>
        <w:rPr>
          <w:spacing w:val="-5"/>
          <w:u w:val="single"/>
        </w:rPr>
        <w:t xml:space="preserve"> </w:t>
      </w:r>
      <w:r>
        <w:rPr>
          <w:u w:val="single"/>
        </w:rPr>
        <w:t>zajść</w:t>
      </w:r>
      <w:r>
        <w:rPr>
          <w:spacing w:val="-5"/>
          <w:u w:val="single"/>
        </w:rPr>
        <w:t xml:space="preserve"> </w:t>
      </w:r>
      <w:r>
        <w:rPr>
          <w:u w:val="single"/>
        </w:rPr>
        <w:t>w</w:t>
      </w:r>
      <w:r>
        <w:rPr>
          <w:spacing w:val="-6"/>
          <w:u w:val="single"/>
        </w:rPr>
        <w:t xml:space="preserve"> </w:t>
      </w:r>
      <w:r>
        <w:rPr>
          <w:u w:val="single"/>
        </w:rPr>
        <w:t>ciążę</w:t>
      </w:r>
      <w:r>
        <w:rPr>
          <w:spacing w:val="-6"/>
          <w:u w:val="single"/>
        </w:rPr>
        <w:t xml:space="preserve"> </w:t>
      </w:r>
      <w:r>
        <w:rPr>
          <w:u w:val="single"/>
        </w:rPr>
        <w:t>/</w:t>
      </w:r>
      <w:r>
        <w:rPr>
          <w:spacing w:val="-5"/>
          <w:u w:val="single"/>
        </w:rPr>
        <w:t xml:space="preserve"> </w:t>
      </w:r>
      <w:r>
        <w:rPr>
          <w:u w:val="single"/>
        </w:rPr>
        <w:t>Antykoncepcja</w:t>
      </w:r>
      <w:r>
        <w:rPr>
          <w:spacing w:val="-6"/>
          <w:u w:val="single"/>
        </w:rPr>
        <w:t xml:space="preserve"> </w:t>
      </w:r>
      <w:r>
        <w:rPr>
          <w:u w:val="single"/>
        </w:rPr>
        <w:t>u</w:t>
      </w:r>
      <w:r>
        <w:rPr>
          <w:spacing w:val="-5"/>
          <w:u w:val="single"/>
        </w:rPr>
        <w:t xml:space="preserve"> </w:t>
      </w:r>
      <w:r>
        <w:rPr>
          <w:u w:val="single"/>
        </w:rPr>
        <w:t>mężczyzn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kobiet</w:t>
      </w:r>
    </w:p>
    <w:p w14:paraId="0F54C233" w14:textId="77777777" w:rsidR="00554C69" w:rsidRDefault="00DF700E">
      <w:pPr>
        <w:pStyle w:val="BodyText"/>
        <w:spacing w:before="1"/>
        <w:ind w:left="378" w:right="1217"/>
      </w:pPr>
      <w:r>
        <w:t>Kobiety mogące zajść w ciążę muszą stosować skuteczną metodę antykoncepcji. Jeśli w trakcie leczenia</w:t>
      </w:r>
      <w:r>
        <w:rPr>
          <w:spacing w:val="-4"/>
        </w:rPr>
        <w:t xml:space="preserve"> </w:t>
      </w:r>
      <w:r>
        <w:t>pomalidomidem</w:t>
      </w:r>
      <w:r>
        <w:rPr>
          <w:spacing w:val="-4"/>
        </w:rPr>
        <w:t xml:space="preserve"> </w:t>
      </w:r>
      <w:r>
        <w:t>kobieta</w:t>
      </w:r>
      <w:r>
        <w:rPr>
          <w:spacing w:val="-4"/>
        </w:rPr>
        <w:t xml:space="preserve"> </w:t>
      </w:r>
      <w:r>
        <w:t>zajdzie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ciążę,</w:t>
      </w:r>
      <w:r>
        <w:rPr>
          <w:spacing w:val="-4"/>
        </w:rPr>
        <w:t xml:space="preserve"> </w:t>
      </w:r>
      <w:r>
        <w:t>leczenie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przerwane,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pacjentkę</w:t>
      </w:r>
      <w:r>
        <w:rPr>
          <w:spacing w:val="-4"/>
        </w:rPr>
        <w:t xml:space="preserve"> </w:t>
      </w:r>
      <w:r>
        <w:t>należy skierować do specjalisty doświadczonego w teratologii, w celu przeprowadzenia oceny i uzyskania odpowiedniej porady. Jeśli partnerka mężczyzny leczonego pomalidomidem zajdzie w ciążę, zaleca się skierowanie jej do lekarza specjalizującego się lub mającego doświadczenie w teratologii, w celu przeprowadzenia oceny i uzyskania porady.</w:t>
      </w:r>
      <w:r>
        <w:rPr>
          <w:spacing w:val="-1"/>
        </w:rPr>
        <w:t xml:space="preserve"> </w:t>
      </w:r>
      <w:r>
        <w:t>Pomalidomid jest obecny w spermie ludzkiej. W ramach środków ostrożności wszyscy pacjenci płci męskiej stosujący pomalidomid muszą używać prezerwatyw podczas całego okresu leczenia, podczas przerwy w podawaniu leku i przez 7 dni po zakończeniu leczenia, jeśli partnerka jest w ciąży lub może zajść w ciążę i nie stosuje antykoncepcji (patrz punkty 4.3 i 4.4).</w:t>
      </w:r>
    </w:p>
    <w:p w14:paraId="41AAD7D9" w14:textId="77777777" w:rsidR="00554C69" w:rsidRDefault="00554C69">
      <w:pPr>
        <w:pStyle w:val="BodyText"/>
      </w:pPr>
    </w:p>
    <w:p w14:paraId="4F317021" w14:textId="6DF78F35" w:rsidR="00554C69" w:rsidRDefault="00DF700E" w:rsidP="00BD4832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Ciąża</w:t>
      </w:r>
    </w:p>
    <w:p w14:paraId="4D3DCBF4" w14:textId="77777777" w:rsidR="009E1AC4" w:rsidRDefault="009E1AC4" w:rsidP="00BD4832">
      <w:pPr>
        <w:pStyle w:val="BodyText"/>
        <w:ind w:left="378"/>
      </w:pPr>
    </w:p>
    <w:p w14:paraId="36A78D70" w14:textId="14B29672" w:rsidR="00554C69" w:rsidRDefault="00DF700E">
      <w:pPr>
        <w:pStyle w:val="BodyText"/>
        <w:ind w:left="378" w:right="1214"/>
        <w:jc w:val="both"/>
      </w:pPr>
      <w:r>
        <w:t>Należy</w:t>
      </w:r>
      <w:r>
        <w:rPr>
          <w:spacing w:val="-3"/>
        </w:rPr>
        <w:t xml:space="preserve"> </w:t>
      </w:r>
      <w:r>
        <w:t>spodziewać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teratogennego</w:t>
      </w:r>
      <w:r>
        <w:rPr>
          <w:spacing w:val="-3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ludzi.</w:t>
      </w:r>
      <w:r>
        <w:rPr>
          <w:spacing w:val="-4"/>
        </w:rPr>
        <w:t xml:space="preserve"> </w:t>
      </w:r>
      <w:r w:rsidR="00CF30F6">
        <w:t>Pomalidomide Zentiva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przeciwwskazany do</w:t>
      </w:r>
      <w:r>
        <w:rPr>
          <w:spacing w:val="-2"/>
        </w:rPr>
        <w:t xml:space="preserve"> </w:t>
      </w:r>
      <w:r>
        <w:t>stosowania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3"/>
        </w:rPr>
        <w:t xml:space="preserve"> </w:t>
      </w:r>
      <w:r>
        <w:t>ciąży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kobiet</w:t>
      </w:r>
      <w:r>
        <w:rPr>
          <w:spacing w:val="-3"/>
        </w:rPr>
        <w:t xml:space="preserve"> </w:t>
      </w:r>
      <w:r>
        <w:t>mogących</w:t>
      </w:r>
      <w:r>
        <w:rPr>
          <w:spacing w:val="-3"/>
        </w:rPr>
        <w:t xml:space="preserve"> </w:t>
      </w:r>
      <w:r>
        <w:t>zajść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ciążę,</w:t>
      </w:r>
      <w:r>
        <w:rPr>
          <w:spacing w:val="-2"/>
        </w:rPr>
        <w:t xml:space="preserve"> </w:t>
      </w:r>
      <w:r>
        <w:t>chyba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spełnione</w:t>
      </w:r>
      <w:r>
        <w:rPr>
          <w:spacing w:val="-3"/>
        </w:rPr>
        <w:t xml:space="preserve"> </w:t>
      </w:r>
      <w:r>
        <w:t>wszystkie warunki programu zapobiegania ciąży (patrz punkty 4.3 i 4.4).</w:t>
      </w:r>
    </w:p>
    <w:p w14:paraId="54E9C74C" w14:textId="77777777" w:rsidR="00554C69" w:rsidRDefault="00554C69">
      <w:pPr>
        <w:pStyle w:val="BodyText"/>
      </w:pPr>
    </w:p>
    <w:p w14:paraId="46F9E664" w14:textId="56C63877" w:rsidR="00554C69" w:rsidRDefault="00DF700E" w:rsidP="00BD4832">
      <w:pPr>
        <w:pStyle w:val="BodyText"/>
        <w:ind w:left="378"/>
        <w:jc w:val="both"/>
        <w:rPr>
          <w:spacing w:val="-2"/>
          <w:u w:val="single"/>
        </w:rPr>
      </w:pPr>
      <w:r>
        <w:rPr>
          <w:u w:val="single"/>
        </w:rPr>
        <w:t>Karmienie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piersią</w:t>
      </w:r>
    </w:p>
    <w:p w14:paraId="0D710B7E" w14:textId="77777777" w:rsidR="009E1AC4" w:rsidRDefault="009E1AC4" w:rsidP="00BD4832">
      <w:pPr>
        <w:pStyle w:val="BodyText"/>
        <w:ind w:left="378"/>
        <w:jc w:val="both"/>
      </w:pPr>
    </w:p>
    <w:p w14:paraId="7C08667D" w14:textId="77777777" w:rsidR="00554C69" w:rsidRDefault="00DF700E">
      <w:pPr>
        <w:pStyle w:val="BodyText"/>
        <w:spacing w:before="1"/>
        <w:ind w:left="378" w:right="1153"/>
      </w:pPr>
      <w:r>
        <w:t>Nie wiadomo, czy pomalidomid przenika do mleka ludzkiego. Pomalidomid wykryto w mleku karmiących samic szczura, którym wcześniej go podano. Ze względu na możliwość wystąpienia działań</w:t>
      </w:r>
      <w:r>
        <w:rPr>
          <w:spacing w:val="-4"/>
        </w:rPr>
        <w:t xml:space="preserve"> </w:t>
      </w:r>
      <w:r>
        <w:t>niepożądanych</w:t>
      </w:r>
      <w:r>
        <w:rPr>
          <w:spacing w:val="-4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karmionego</w:t>
      </w:r>
      <w:r>
        <w:rPr>
          <w:spacing w:val="-5"/>
        </w:rPr>
        <w:t xml:space="preserve"> </w:t>
      </w:r>
      <w:r>
        <w:t>piersią</w:t>
      </w:r>
      <w:r>
        <w:rPr>
          <w:spacing w:val="-5"/>
        </w:rPr>
        <w:t xml:space="preserve"> </w:t>
      </w:r>
      <w:r>
        <w:t>niemowlęcia,</w:t>
      </w:r>
      <w:r>
        <w:rPr>
          <w:spacing w:val="-5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podjąć</w:t>
      </w:r>
      <w:r>
        <w:rPr>
          <w:spacing w:val="-5"/>
        </w:rPr>
        <w:t xml:space="preserve"> </w:t>
      </w:r>
      <w:r>
        <w:t>decyzję</w:t>
      </w:r>
      <w:r>
        <w:rPr>
          <w:spacing w:val="-5"/>
        </w:rPr>
        <w:t xml:space="preserve"> </w:t>
      </w:r>
      <w:r>
        <w:t>czy przerwać karmienie piersią, czy podawanie produktu leczniczego, biorąc pod uwagę korzyści</w:t>
      </w:r>
    </w:p>
    <w:p w14:paraId="7A99BFFA" w14:textId="77777777" w:rsidR="00BD4832" w:rsidRDefault="00DF700E" w:rsidP="00BD4832">
      <w:pPr>
        <w:pStyle w:val="BodyText"/>
        <w:ind w:left="380" w:right="567"/>
      </w:pPr>
      <w:r>
        <w:t>z</w:t>
      </w:r>
      <w:r>
        <w:rPr>
          <w:spacing w:val="-4"/>
        </w:rPr>
        <w:t xml:space="preserve"> </w:t>
      </w:r>
      <w:r>
        <w:t>karmienia</w:t>
      </w:r>
      <w:r>
        <w:rPr>
          <w:spacing w:val="-4"/>
        </w:rPr>
        <w:t xml:space="preserve"> </w:t>
      </w:r>
      <w:r>
        <w:t>piersią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korzyści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leczenia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matki. </w:t>
      </w:r>
    </w:p>
    <w:p w14:paraId="4136D95F" w14:textId="77777777" w:rsidR="00BD4832" w:rsidRDefault="00BD4832" w:rsidP="00BD4832">
      <w:pPr>
        <w:pStyle w:val="BodyText"/>
        <w:ind w:left="380" w:right="567"/>
      </w:pPr>
    </w:p>
    <w:p w14:paraId="3F33930D" w14:textId="44D2A795" w:rsidR="00BD4832" w:rsidRDefault="00DF700E" w:rsidP="00BD4832">
      <w:pPr>
        <w:pStyle w:val="BodyText"/>
        <w:ind w:left="380" w:right="567"/>
        <w:rPr>
          <w:spacing w:val="-2"/>
          <w:u w:val="single"/>
        </w:rPr>
      </w:pPr>
      <w:r>
        <w:rPr>
          <w:spacing w:val="-2"/>
          <w:u w:val="single"/>
        </w:rPr>
        <w:t>Płodność</w:t>
      </w:r>
    </w:p>
    <w:p w14:paraId="6073CB8E" w14:textId="77777777" w:rsidR="009E1AC4" w:rsidRDefault="009E1AC4" w:rsidP="00BD4832">
      <w:pPr>
        <w:pStyle w:val="BodyText"/>
        <w:ind w:left="380" w:right="567"/>
      </w:pPr>
    </w:p>
    <w:p w14:paraId="57FAC452" w14:textId="22C37386" w:rsidR="00554C69" w:rsidRDefault="00DF700E" w:rsidP="00BD4832">
      <w:pPr>
        <w:pStyle w:val="BodyText"/>
        <w:ind w:left="380" w:right="567"/>
      </w:pPr>
      <w:r>
        <w:t>Stwierdzono,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negatywny</w:t>
      </w:r>
      <w:r>
        <w:rPr>
          <w:spacing w:val="-3"/>
        </w:rPr>
        <w:t xml:space="preserve"> </w:t>
      </w:r>
      <w:r>
        <w:t>wpływ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płodność,</w:t>
      </w:r>
      <w:r>
        <w:rPr>
          <w:spacing w:val="-3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również</w:t>
      </w:r>
      <w:r>
        <w:rPr>
          <w:spacing w:val="-4"/>
        </w:rPr>
        <w:t xml:space="preserve"> </w:t>
      </w:r>
      <w:r>
        <w:t>wykazuje</w:t>
      </w:r>
      <w:r>
        <w:rPr>
          <w:spacing w:val="-4"/>
        </w:rPr>
        <w:t xml:space="preserve"> </w:t>
      </w:r>
      <w:r>
        <w:t>działanie teratogenne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zwierząt.</w:t>
      </w:r>
      <w:r>
        <w:rPr>
          <w:spacing w:val="-3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podany</w:t>
      </w:r>
      <w:r>
        <w:rPr>
          <w:spacing w:val="-3"/>
        </w:rPr>
        <w:t xml:space="preserve"> </w:t>
      </w:r>
      <w:r>
        <w:t>ciężarnym</w:t>
      </w:r>
      <w:r>
        <w:rPr>
          <w:spacing w:val="-4"/>
        </w:rPr>
        <w:t xml:space="preserve"> </w:t>
      </w:r>
      <w:r>
        <w:t>samicom</w:t>
      </w:r>
      <w:r>
        <w:rPr>
          <w:spacing w:val="-2"/>
        </w:rPr>
        <w:t xml:space="preserve"> </w:t>
      </w:r>
      <w:r>
        <w:t>królika</w:t>
      </w:r>
      <w:r>
        <w:rPr>
          <w:spacing w:val="-4"/>
        </w:rPr>
        <w:t xml:space="preserve"> </w:t>
      </w:r>
      <w:r>
        <w:t>przenikał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łożysko i był obecny w krwi płodu (patrz punkt 5.3).</w:t>
      </w:r>
    </w:p>
    <w:p w14:paraId="4A4A5E99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Wpływ</w:t>
      </w:r>
      <w:r>
        <w:rPr>
          <w:spacing w:val="-10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zdolność</w:t>
      </w:r>
      <w:r>
        <w:rPr>
          <w:spacing w:val="-9"/>
        </w:rPr>
        <w:t xml:space="preserve"> </w:t>
      </w:r>
      <w:r>
        <w:t>prowadzenia</w:t>
      </w:r>
      <w:r>
        <w:rPr>
          <w:spacing w:val="-8"/>
        </w:rPr>
        <w:t xml:space="preserve"> </w:t>
      </w:r>
      <w:r>
        <w:t>pojazdów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obsługiwania</w:t>
      </w:r>
      <w:r>
        <w:rPr>
          <w:spacing w:val="-9"/>
        </w:rPr>
        <w:t xml:space="preserve"> </w:t>
      </w:r>
      <w:r>
        <w:rPr>
          <w:spacing w:val="-2"/>
        </w:rPr>
        <w:t>maszyn</w:t>
      </w:r>
    </w:p>
    <w:p w14:paraId="221BE123" w14:textId="77777777" w:rsidR="00554C69" w:rsidRDefault="00554C69">
      <w:pPr>
        <w:pStyle w:val="BodyText"/>
        <w:rPr>
          <w:b/>
        </w:rPr>
      </w:pPr>
    </w:p>
    <w:p w14:paraId="2298AF1E" w14:textId="77777777" w:rsidR="00554C69" w:rsidRDefault="00DF700E">
      <w:pPr>
        <w:pStyle w:val="BodyText"/>
        <w:ind w:left="378"/>
      </w:pPr>
      <w:r>
        <w:t>Pomalidomid</w:t>
      </w:r>
      <w:r>
        <w:rPr>
          <w:spacing w:val="-9"/>
        </w:rPr>
        <w:t xml:space="preserve"> </w:t>
      </w:r>
      <w:r>
        <w:t>wywiera</w:t>
      </w:r>
      <w:r>
        <w:rPr>
          <w:spacing w:val="-9"/>
        </w:rPr>
        <w:t xml:space="preserve"> </w:t>
      </w:r>
      <w:r>
        <w:t>niewielki</w:t>
      </w:r>
      <w:r>
        <w:rPr>
          <w:spacing w:val="-8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umiarkowany</w:t>
      </w:r>
      <w:r>
        <w:rPr>
          <w:spacing w:val="-9"/>
        </w:rPr>
        <w:t xml:space="preserve"> </w:t>
      </w:r>
      <w:r>
        <w:t>wpływ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zdolność</w:t>
      </w:r>
      <w:r>
        <w:rPr>
          <w:spacing w:val="-9"/>
        </w:rPr>
        <w:t xml:space="preserve"> </w:t>
      </w:r>
      <w:r>
        <w:t>prowadzenia</w:t>
      </w:r>
      <w:r>
        <w:rPr>
          <w:spacing w:val="-9"/>
        </w:rPr>
        <w:t xml:space="preserve"> </w:t>
      </w:r>
      <w:r>
        <w:rPr>
          <w:spacing w:val="-2"/>
        </w:rPr>
        <w:t>pojazdów</w:t>
      </w:r>
    </w:p>
    <w:p w14:paraId="5682DC9A" w14:textId="77777777" w:rsidR="00554C69" w:rsidRDefault="00DF700E">
      <w:pPr>
        <w:pStyle w:val="BodyText"/>
        <w:spacing w:before="1"/>
        <w:ind w:left="378" w:right="1217"/>
      </w:pPr>
      <w:r>
        <w:t>i obsługiwania maszyn. Podczas stosowania pomalidomidu zgłaszano zmęczenie, obniżony poziom świadomości,</w:t>
      </w:r>
      <w:r>
        <w:rPr>
          <w:spacing w:val="-3"/>
        </w:rPr>
        <w:t xml:space="preserve"> </w:t>
      </w:r>
      <w:r>
        <w:t>splątanie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zawroty</w:t>
      </w:r>
      <w:r>
        <w:rPr>
          <w:spacing w:val="-4"/>
        </w:rPr>
        <w:t xml:space="preserve"> </w:t>
      </w:r>
      <w:r>
        <w:t>głowy.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objawów,</w:t>
      </w:r>
      <w:r>
        <w:rPr>
          <w:spacing w:val="-5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 xml:space="preserve">należy pouczyć, aby w trakcie leczenia pomalidomidem, nie prowadzili pojazdów, nie obsługiwali maszyn </w:t>
      </w:r>
      <w:r>
        <w:lastRenderedPageBreak/>
        <w:t>lub nie wykonywali żadnych niebezpiecznych czynności.</w:t>
      </w:r>
    </w:p>
    <w:p w14:paraId="7555DD74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3"/>
        <w:ind w:left="945" w:hanging="567"/>
      </w:pPr>
      <w:r>
        <w:t>Działania</w:t>
      </w:r>
      <w:r>
        <w:rPr>
          <w:spacing w:val="-9"/>
        </w:rPr>
        <w:t xml:space="preserve"> </w:t>
      </w:r>
      <w:r>
        <w:rPr>
          <w:spacing w:val="-2"/>
        </w:rPr>
        <w:t>niepożądane</w:t>
      </w:r>
    </w:p>
    <w:p w14:paraId="7A1D9F5A" w14:textId="77777777" w:rsidR="00554C69" w:rsidRDefault="00554C69">
      <w:pPr>
        <w:pStyle w:val="BodyText"/>
        <w:rPr>
          <w:b/>
        </w:rPr>
      </w:pPr>
    </w:p>
    <w:p w14:paraId="5D773568" w14:textId="77777777" w:rsidR="00554C69" w:rsidRDefault="00DF700E">
      <w:pPr>
        <w:pStyle w:val="BodyText"/>
        <w:ind w:left="378"/>
      </w:pPr>
      <w:r>
        <w:rPr>
          <w:u w:val="single"/>
        </w:rPr>
        <w:t>Streszczenie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profilu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bezpieczeństwa</w:t>
      </w:r>
    </w:p>
    <w:p w14:paraId="4148BE68" w14:textId="77777777" w:rsidR="00554C69" w:rsidRDefault="00554C69">
      <w:pPr>
        <w:pStyle w:val="BodyText"/>
        <w:spacing w:before="22"/>
      </w:pPr>
    </w:p>
    <w:p w14:paraId="1EBD7DA4" w14:textId="77777777" w:rsidR="00554C69" w:rsidRDefault="00DF700E">
      <w:pPr>
        <w:ind w:left="378"/>
        <w:rPr>
          <w:i/>
        </w:rPr>
      </w:pPr>
      <w:r>
        <w:rPr>
          <w:i/>
        </w:rPr>
        <w:t>Pomalidomid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skojarzeniu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bortezomibem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deksametazonem</w:t>
      </w:r>
    </w:p>
    <w:p w14:paraId="6689B898" w14:textId="703DFB88" w:rsidR="00554C69" w:rsidRDefault="00DF700E">
      <w:pPr>
        <w:pStyle w:val="BodyText"/>
        <w:spacing w:before="1"/>
        <w:ind w:left="378" w:right="1153"/>
      </w:pPr>
      <w:r>
        <w:t>Najczęściej zgłaszanymi zaburzeniami krwi i układu chłonnego były neutropenia (54,0%), trombocytopenia (39,9%) i niedokrwistość (32,0%). Do innych najczęściej zgłaszanych działań niepożądanych należały: neuropatia obwodowa czuciowa (48,2%), zmęczenie (38,8%), biegunka (38,1%), zaparcia (38,1%) i obrzęk obwodowy (36,3%). Najczęściej zgłaszanymi działaniami niepożądanymi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stopnia</w:t>
      </w:r>
      <w:r>
        <w:rPr>
          <w:spacing w:val="-3"/>
        </w:rPr>
        <w:t xml:space="preserve"> </w:t>
      </w:r>
      <w:r>
        <w:t>były</w:t>
      </w:r>
      <w:r>
        <w:rPr>
          <w:spacing w:val="-2"/>
        </w:rPr>
        <w:t xml:space="preserve"> </w:t>
      </w:r>
      <w:r>
        <w:t>zaburzenia</w:t>
      </w:r>
      <w:r>
        <w:rPr>
          <w:spacing w:val="-3"/>
        </w:rPr>
        <w:t xml:space="preserve"> </w:t>
      </w:r>
      <w:r>
        <w:t>krwi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układu</w:t>
      </w:r>
      <w:r>
        <w:rPr>
          <w:spacing w:val="-3"/>
        </w:rPr>
        <w:t xml:space="preserve"> </w:t>
      </w:r>
      <w:r>
        <w:t>chłonnego,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neutropenia</w:t>
      </w:r>
      <w:r>
        <w:rPr>
          <w:spacing w:val="-3"/>
        </w:rPr>
        <w:t xml:space="preserve"> </w:t>
      </w:r>
      <w:r>
        <w:t>(47,1%), trombocytopenia (28,1%) i niedokrwistość (15,1%). Najczęściej zgłaszanym ciężkim działaniem niepożądanym było zapalenie płuc (12,2%). Do innych zgłaszanych ciężkich działań niepożądanych należały: gorączka (4,3%), zakażenie dolnych dróg oddechowych (3,6%), grypa (3,6%), zatorowość płucna (3,2%), migotanie przedsionków (3,2%) i ostra niewydolność nerek (2,9%).</w:t>
      </w:r>
    </w:p>
    <w:p w14:paraId="14E79170" w14:textId="77777777" w:rsidR="00BD4832" w:rsidRDefault="00BD4832">
      <w:pPr>
        <w:pStyle w:val="BodyText"/>
        <w:spacing w:before="1"/>
        <w:ind w:left="378" w:right="1153"/>
      </w:pPr>
    </w:p>
    <w:p w14:paraId="3AB74567" w14:textId="77777777" w:rsidR="00554C69" w:rsidRDefault="00DF700E">
      <w:pPr>
        <w:spacing w:before="67" w:line="252" w:lineRule="exact"/>
        <w:ind w:left="378"/>
        <w:rPr>
          <w:i/>
        </w:rPr>
      </w:pPr>
      <w:r>
        <w:rPr>
          <w:i/>
        </w:rPr>
        <w:t>Pomalidomid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skojarzeniu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deksametazonem</w:t>
      </w:r>
    </w:p>
    <w:p w14:paraId="23EE52FE" w14:textId="77777777" w:rsidR="00554C69" w:rsidRDefault="00DF700E">
      <w:pPr>
        <w:pStyle w:val="BodyText"/>
        <w:ind w:left="378" w:right="1153"/>
      </w:pPr>
      <w:r>
        <w:t>Najczęściej</w:t>
      </w:r>
      <w:r>
        <w:rPr>
          <w:spacing w:val="-5"/>
        </w:rPr>
        <w:t xml:space="preserve"> </w:t>
      </w:r>
      <w:r>
        <w:t>zgłaszanymi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badaniach</w:t>
      </w:r>
      <w:r>
        <w:rPr>
          <w:spacing w:val="-5"/>
        </w:rPr>
        <w:t xml:space="preserve"> </w:t>
      </w:r>
      <w:r>
        <w:t>klinicznych</w:t>
      </w:r>
      <w:r>
        <w:rPr>
          <w:spacing w:val="-5"/>
        </w:rPr>
        <w:t xml:space="preserve"> </w:t>
      </w:r>
      <w:r>
        <w:t>działaniami</w:t>
      </w:r>
      <w:r>
        <w:rPr>
          <w:spacing w:val="-5"/>
        </w:rPr>
        <w:t xml:space="preserve"> </w:t>
      </w:r>
      <w:r>
        <w:t>niepożądanymi</w:t>
      </w:r>
      <w:r>
        <w:rPr>
          <w:spacing w:val="-5"/>
        </w:rPr>
        <w:t xml:space="preserve"> </w:t>
      </w:r>
      <w:r>
        <w:t>były</w:t>
      </w:r>
      <w:r>
        <w:rPr>
          <w:spacing w:val="-4"/>
        </w:rPr>
        <w:t xml:space="preserve"> </w:t>
      </w:r>
      <w:r>
        <w:t>zaburzenia</w:t>
      </w:r>
      <w:r>
        <w:rPr>
          <w:spacing w:val="-5"/>
        </w:rPr>
        <w:t xml:space="preserve"> </w:t>
      </w:r>
      <w:r>
        <w:t>krwi oraz układu chłonnego, w tym niedokrwistość (45,7%), neutropenia (45,3%) oraz trombocytopenia (27%); zaburzenia ogólne i stany w miejscu podania, w tym zmęczenie (28,3%), gorączka (21%), obrzęk obwodowy (13%); zakażenia i zarażenia pasożytnicze, w tym zapalenie płuc (10,7%).</w:t>
      </w:r>
    </w:p>
    <w:p w14:paraId="08F29432" w14:textId="77777777" w:rsidR="00554C69" w:rsidRDefault="00DF700E">
      <w:pPr>
        <w:pStyle w:val="BodyText"/>
        <w:spacing w:before="1"/>
        <w:ind w:left="378" w:right="1164"/>
      </w:pPr>
      <w:r>
        <w:t>Działania niepożądane dotyczące neuropatii obwodowej zgłoszono u 12,3% pacjentów, natomiast żylnej choroby zakrzepowo-zatorowej - u 3,3% pacjentów. Najczęściej zgłaszanymi działaniami niepożądanymi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stopnia</w:t>
      </w:r>
      <w:r>
        <w:rPr>
          <w:spacing w:val="-4"/>
        </w:rPr>
        <w:t xml:space="preserve"> </w:t>
      </w:r>
      <w:r>
        <w:t>były</w:t>
      </w:r>
      <w:r>
        <w:rPr>
          <w:spacing w:val="-3"/>
        </w:rPr>
        <w:t xml:space="preserve"> </w:t>
      </w:r>
      <w:r>
        <w:t>zaburzenia</w:t>
      </w:r>
      <w:r>
        <w:rPr>
          <w:spacing w:val="-4"/>
        </w:rPr>
        <w:t xml:space="preserve"> </w:t>
      </w:r>
      <w:r>
        <w:t>krwi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układu</w:t>
      </w:r>
      <w:r>
        <w:rPr>
          <w:spacing w:val="-4"/>
        </w:rPr>
        <w:t xml:space="preserve"> </w:t>
      </w:r>
      <w:r>
        <w:t>chłonnego,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neutropenia</w:t>
      </w:r>
      <w:r>
        <w:rPr>
          <w:spacing w:val="-4"/>
        </w:rPr>
        <w:t xml:space="preserve"> </w:t>
      </w:r>
      <w:r>
        <w:t>(41,7%), niedokrwistość (27%) i trombocytopenia (20,7%); zakażenia i zarażenia pasożytnicze, w tym zapalenie</w:t>
      </w:r>
      <w:r>
        <w:rPr>
          <w:spacing w:val="-2"/>
        </w:rPr>
        <w:t xml:space="preserve"> </w:t>
      </w:r>
      <w:r>
        <w:t>płuc</w:t>
      </w:r>
      <w:r>
        <w:rPr>
          <w:spacing w:val="-2"/>
        </w:rPr>
        <w:t xml:space="preserve"> </w:t>
      </w:r>
      <w:r>
        <w:t>(9%);</w:t>
      </w:r>
      <w:r>
        <w:rPr>
          <w:spacing w:val="-2"/>
        </w:rPr>
        <w:t xml:space="preserve"> </w:t>
      </w:r>
      <w:r>
        <w:t>zaburzenia</w:t>
      </w:r>
      <w:r>
        <w:rPr>
          <w:spacing w:val="-2"/>
        </w:rPr>
        <w:t xml:space="preserve"> </w:t>
      </w:r>
      <w:r>
        <w:t>ogólne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stany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miejscu</w:t>
      </w:r>
      <w:r>
        <w:rPr>
          <w:spacing w:val="-2"/>
        </w:rPr>
        <w:t xml:space="preserve"> </w:t>
      </w:r>
      <w:r>
        <w:t>podania,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zmęczenie</w:t>
      </w:r>
      <w:r>
        <w:rPr>
          <w:spacing w:val="-2"/>
        </w:rPr>
        <w:t xml:space="preserve"> </w:t>
      </w:r>
      <w:r>
        <w:t>(4,7%),</w:t>
      </w:r>
      <w:r>
        <w:rPr>
          <w:spacing w:val="-2"/>
        </w:rPr>
        <w:t xml:space="preserve"> </w:t>
      </w:r>
      <w:r>
        <w:t>gorączka (3%) oraz obrzęk obwodowy (1,3%). Najczęściej zgłaszanym ciężkim działaniem niepożądanym było zapalenie płuc (9.3%). Inne zgłaszane ciężkie działania niepożądane obejmowały gorączkę neutropeniczną (4%), neutropenię (2,0%), trombocytopenię (1,7%) oraz zdarzenia żylnej choroby zakrzepowo-zatorowej (1,7%).</w:t>
      </w:r>
    </w:p>
    <w:p w14:paraId="5D2C054C" w14:textId="77777777" w:rsidR="00554C69" w:rsidRDefault="00554C69">
      <w:pPr>
        <w:pStyle w:val="BodyText"/>
      </w:pPr>
    </w:p>
    <w:p w14:paraId="447947FB" w14:textId="77777777" w:rsidR="00BD4832" w:rsidRDefault="00DF700E" w:rsidP="00BD4832">
      <w:pPr>
        <w:pStyle w:val="BodyText"/>
        <w:ind w:left="380" w:right="1153"/>
      </w:pPr>
      <w:r>
        <w:t>Działania</w:t>
      </w:r>
      <w:r>
        <w:rPr>
          <w:spacing w:val="-5"/>
        </w:rPr>
        <w:t xml:space="preserve"> </w:t>
      </w:r>
      <w:r>
        <w:t>niepożądane</w:t>
      </w:r>
      <w:r>
        <w:rPr>
          <w:spacing w:val="-5"/>
        </w:rPr>
        <w:t xml:space="preserve"> </w:t>
      </w:r>
      <w:r>
        <w:t>występowały</w:t>
      </w:r>
      <w:r>
        <w:rPr>
          <w:spacing w:val="-5"/>
        </w:rPr>
        <w:t xml:space="preserve"> </w:t>
      </w:r>
      <w:r>
        <w:t>częściej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pierwszych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cykli</w:t>
      </w:r>
      <w:r>
        <w:rPr>
          <w:spacing w:val="-5"/>
        </w:rPr>
        <w:t xml:space="preserve"> </w:t>
      </w:r>
      <w:r>
        <w:t>leczenia</w:t>
      </w:r>
      <w:r>
        <w:rPr>
          <w:spacing w:val="-5"/>
        </w:rPr>
        <w:t xml:space="preserve"> </w:t>
      </w:r>
      <w:r>
        <w:t xml:space="preserve">pomalidomidem. </w:t>
      </w:r>
    </w:p>
    <w:p w14:paraId="426E124C" w14:textId="77777777" w:rsidR="00BD4832" w:rsidRDefault="00BD4832" w:rsidP="00BD4832">
      <w:pPr>
        <w:pStyle w:val="BodyText"/>
        <w:ind w:left="380" w:right="1153"/>
      </w:pPr>
    </w:p>
    <w:p w14:paraId="7CD42B38" w14:textId="7BCB544D" w:rsidR="00554C69" w:rsidRDefault="00DF700E" w:rsidP="00BD4832">
      <w:pPr>
        <w:pStyle w:val="BodyText"/>
        <w:ind w:left="380" w:right="1153"/>
      </w:pPr>
      <w:r>
        <w:rPr>
          <w:u w:val="single"/>
        </w:rPr>
        <w:t>Tabelaryczne zestawienie działań niepożądanych</w:t>
      </w:r>
    </w:p>
    <w:p w14:paraId="728AF1C9" w14:textId="77777777" w:rsidR="00554C69" w:rsidRDefault="00DF700E" w:rsidP="00BD4832">
      <w:pPr>
        <w:pStyle w:val="BodyText"/>
        <w:spacing w:before="253"/>
        <w:ind w:left="380"/>
      </w:pPr>
      <w:r>
        <w:t>Działania</w:t>
      </w:r>
      <w:r>
        <w:rPr>
          <w:spacing w:val="-10"/>
        </w:rPr>
        <w:t xml:space="preserve"> </w:t>
      </w:r>
      <w:r>
        <w:t>niepożądane</w:t>
      </w:r>
      <w:r>
        <w:rPr>
          <w:spacing w:val="-9"/>
        </w:rPr>
        <w:t xml:space="preserve"> </w:t>
      </w:r>
      <w:r>
        <w:t>obserwowane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pacjentów</w:t>
      </w:r>
      <w:r>
        <w:rPr>
          <w:spacing w:val="-10"/>
        </w:rPr>
        <w:t xml:space="preserve"> </w:t>
      </w:r>
      <w:r>
        <w:t>leczonych</w:t>
      </w:r>
      <w:r>
        <w:rPr>
          <w:spacing w:val="-8"/>
        </w:rPr>
        <w:t xml:space="preserve"> </w:t>
      </w:r>
      <w:r>
        <w:t>pomalidomidem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skojarzeniu</w:t>
      </w:r>
    </w:p>
    <w:p w14:paraId="576AA255" w14:textId="77777777" w:rsidR="00554C69" w:rsidRDefault="00DF700E">
      <w:pPr>
        <w:pStyle w:val="BodyText"/>
        <w:ind w:left="378" w:right="1153"/>
      </w:pPr>
      <w:r>
        <w:t>z bortezomibem i deksametazonem, pomalidomidem w skojarzeniu z deksametazonem oraz na podstawie obserwacji po wprowadzeniu do obrotu wymieniono w Tabeli 7, według klasyfikacji układów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narządów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częstości</w:t>
      </w:r>
      <w:r>
        <w:rPr>
          <w:spacing w:val="-3"/>
        </w:rPr>
        <w:t xml:space="preserve"> </w:t>
      </w:r>
      <w:r>
        <w:t>występowania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niepożądanych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działań niepożądanych 3. lub 4. stopnia.</w:t>
      </w:r>
    </w:p>
    <w:p w14:paraId="30E26987" w14:textId="77777777" w:rsidR="00554C69" w:rsidRDefault="00554C69">
      <w:pPr>
        <w:pStyle w:val="BodyText"/>
      </w:pPr>
    </w:p>
    <w:p w14:paraId="78F720ED" w14:textId="77777777" w:rsidR="00554C69" w:rsidRDefault="00DF700E">
      <w:pPr>
        <w:pStyle w:val="BodyText"/>
        <w:ind w:left="378" w:right="1217"/>
      </w:pPr>
      <w:r>
        <w:t>Częstości działań niepożądanych zdefiniowano zgodnie z aktualnymi wytycznymi i są one następujące:</w:t>
      </w:r>
      <w:r>
        <w:rPr>
          <w:spacing w:val="-1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t>często</w:t>
      </w:r>
      <w:r>
        <w:rPr>
          <w:spacing w:val="-1"/>
        </w:rPr>
        <w:t xml:space="preserve"> </w:t>
      </w:r>
      <w:r>
        <w:t>(≥</w:t>
      </w:r>
      <w:r>
        <w:rPr>
          <w:spacing w:val="-1"/>
        </w:rPr>
        <w:t xml:space="preserve"> </w:t>
      </w:r>
      <w:r>
        <w:t>1/10),</w:t>
      </w:r>
      <w:r>
        <w:rPr>
          <w:spacing w:val="-2"/>
        </w:rPr>
        <w:t xml:space="preserve"> </w:t>
      </w:r>
      <w:r>
        <w:t>często</w:t>
      </w:r>
      <w:r>
        <w:rPr>
          <w:spacing w:val="-2"/>
        </w:rPr>
        <w:t xml:space="preserve"> </w:t>
      </w:r>
      <w:r>
        <w:t>(≥</w:t>
      </w:r>
      <w:r>
        <w:rPr>
          <w:spacing w:val="-2"/>
        </w:rPr>
        <w:t xml:space="preserve"> </w:t>
      </w:r>
      <w:r>
        <w:t>1/100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1/10),</w:t>
      </w:r>
      <w:r>
        <w:rPr>
          <w:spacing w:val="-3"/>
        </w:rPr>
        <w:t xml:space="preserve"> </w:t>
      </w:r>
      <w:r>
        <w:t>niezbyt</w:t>
      </w:r>
      <w:r>
        <w:rPr>
          <w:spacing w:val="-3"/>
        </w:rPr>
        <w:t xml:space="preserve"> </w:t>
      </w:r>
      <w:r>
        <w:t>często</w:t>
      </w:r>
      <w:r>
        <w:rPr>
          <w:spacing w:val="-2"/>
        </w:rPr>
        <w:t xml:space="preserve"> </w:t>
      </w:r>
      <w:r>
        <w:t>(≥ 1/1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1/100) oraz częstość nieznana (nie może być określona na podstawie dostępnych danych).</w:t>
      </w:r>
    </w:p>
    <w:p w14:paraId="3BB72FD7" w14:textId="77777777" w:rsidR="00554C69" w:rsidRDefault="00554C69">
      <w:pPr>
        <w:pStyle w:val="BodyText"/>
      </w:pPr>
    </w:p>
    <w:p w14:paraId="5B3E795D" w14:textId="13C0BF0F" w:rsidR="00554C69" w:rsidRPr="00BD4832" w:rsidRDefault="00DF700E" w:rsidP="00CC11E7">
      <w:pPr>
        <w:pStyle w:val="Heading3"/>
        <w:keepNext/>
        <w:keepLines/>
        <w:ind w:right="1388"/>
      </w:pPr>
      <w:r>
        <w:lastRenderedPageBreak/>
        <w:t>Tabela</w:t>
      </w:r>
      <w:r>
        <w:rPr>
          <w:spacing w:val="-4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Działania</w:t>
      </w:r>
      <w:r>
        <w:rPr>
          <w:spacing w:val="-4"/>
        </w:rPr>
        <w:t xml:space="preserve"> </w:t>
      </w:r>
      <w:r>
        <w:t>niepożądane</w:t>
      </w:r>
      <w:r>
        <w:rPr>
          <w:spacing w:val="-5"/>
        </w:rPr>
        <w:t xml:space="preserve"> </w:t>
      </w:r>
      <w:r>
        <w:t>obserwowane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badaniach</w:t>
      </w:r>
      <w:r>
        <w:rPr>
          <w:spacing w:val="-4"/>
        </w:rPr>
        <w:t xml:space="preserve"> </w:t>
      </w:r>
      <w:r>
        <w:t>klinicznych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wprowadzeniu produktu leczniczego do obrotu</w:t>
      </w: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1560"/>
        <w:gridCol w:w="1559"/>
        <w:gridCol w:w="1700"/>
        <w:gridCol w:w="1560"/>
      </w:tblGrid>
      <w:tr w:rsidR="00554C69" w14:paraId="5916FE88" w14:textId="77777777">
        <w:trPr>
          <w:trHeight w:val="759"/>
        </w:trPr>
        <w:tc>
          <w:tcPr>
            <w:tcW w:w="2944" w:type="dxa"/>
          </w:tcPr>
          <w:p w14:paraId="06C2C239" w14:textId="77777777" w:rsidR="00554C69" w:rsidRDefault="00DF700E" w:rsidP="00CC11E7">
            <w:pPr>
              <w:pStyle w:val="TableParagraph"/>
              <w:keepNext/>
              <w:keepLines/>
              <w:spacing w:before="0" w:line="253" w:lineRule="exact"/>
              <w:ind w:left="107"/>
              <w:rPr>
                <w:b/>
              </w:rPr>
            </w:pPr>
            <w:r>
              <w:rPr>
                <w:b/>
              </w:rPr>
              <w:t>Skojarzone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leczenie</w:t>
            </w:r>
          </w:p>
        </w:tc>
        <w:tc>
          <w:tcPr>
            <w:tcW w:w="3119" w:type="dxa"/>
            <w:gridSpan w:val="2"/>
          </w:tcPr>
          <w:p w14:paraId="78A1CB96" w14:textId="77777777" w:rsidR="00554C69" w:rsidRDefault="00DF700E" w:rsidP="00CC11E7">
            <w:pPr>
              <w:pStyle w:val="TableParagraph"/>
              <w:keepNext/>
              <w:keepLines/>
              <w:spacing w:before="0" w:line="254" w:lineRule="exact"/>
              <w:ind w:left="49" w:right="42"/>
              <w:jc w:val="center"/>
              <w:rPr>
                <w:b/>
              </w:rPr>
            </w:pPr>
            <w:r>
              <w:rPr>
                <w:b/>
              </w:rPr>
              <w:t>Pomalidomid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skojarzeniu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z bortezomibem i </w:t>
            </w:r>
            <w:r>
              <w:rPr>
                <w:b/>
                <w:spacing w:val="-2"/>
              </w:rPr>
              <w:t>deksametazonem</w:t>
            </w:r>
          </w:p>
        </w:tc>
        <w:tc>
          <w:tcPr>
            <w:tcW w:w="3260" w:type="dxa"/>
            <w:gridSpan w:val="2"/>
          </w:tcPr>
          <w:p w14:paraId="720C333F" w14:textId="77777777" w:rsidR="00554C69" w:rsidRDefault="00DF700E" w:rsidP="00CC11E7">
            <w:pPr>
              <w:pStyle w:val="TableParagraph"/>
              <w:keepNext/>
              <w:keepLines/>
              <w:spacing w:before="0"/>
              <w:ind w:left="746" w:right="258" w:hanging="432"/>
              <w:rPr>
                <w:b/>
              </w:rPr>
            </w:pPr>
            <w:r>
              <w:rPr>
                <w:b/>
              </w:rPr>
              <w:t>Pomalidomid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skojarzeniu z deksametazonem</w:t>
            </w:r>
          </w:p>
        </w:tc>
      </w:tr>
      <w:tr w:rsidR="00554C69" w14:paraId="61F5C2AE" w14:textId="77777777">
        <w:trPr>
          <w:trHeight w:val="875"/>
        </w:trPr>
        <w:tc>
          <w:tcPr>
            <w:tcW w:w="2944" w:type="dxa"/>
          </w:tcPr>
          <w:p w14:paraId="622F90FA" w14:textId="77777777" w:rsidR="00554C69" w:rsidRDefault="00DF700E" w:rsidP="00CC11E7">
            <w:pPr>
              <w:pStyle w:val="TableParagraph"/>
              <w:keepNext/>
              <w:keepLines/>
              <w:spacing w:before="57"/>
              <w:ind w:left="107"/>
              <w:rPr>
                <w:b/>
              </w:rPr>
            </w:pPr>
            <w:r>
              <w:rPr>
                <w:b/>
              </w:rPr>
              <w:t>Klasyfikacja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układów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 narządów / Zalecana </w:t>
            </w:r>
            <w:r>
              <w:rPr>
                <w:b/>
                <w:spacing w:val="-2"/>
              </w:rPr>
              <w:t>terminologia</w:t>
            </w:r>
          </w:p>
        </w:tc>
        <w:tc>
          <w:tcPr>
            <w:tcW w:w="1560" w:type="dxa"/>
          </w:tcPr>
          <w:p w14:paraId="55D9C466" w14:textId="77777777" w:rsidR="00554C69" w:rsidRDefault="00DF700E" w:rsidP="00CC11E7">
            <w:pPr>
              <w:pStyle w:val="TableParagraph"/>
              <w:keepNext/>
              <w:keepLines/>
              <w:spacing w:before="57"/>
              <w:ind w:right="266"/>
              <w:rPr>
                <w:b/>
              </w:rPr>
            </w:pPr>
            <w:r>
              <w:rPr>
                <w:b/>
                <w:spacing w:val="-2"/>
              </w:rPr>
              <w:t>Wszystkie działania niepożądane</w:t>
            </w:r>
          </w:p>
        </w:tc>
        <w:tc>
          <w:tcPr>
            <w:tcW w:w="1559" w:type="dxa"/>
          </w:tcPr>
          <w:p w14:paraId="1E506761" w14:textId="77777777" w:rsidR="00554C69" w:rsidRDefault="00DF700E" w:rsidP="00CC11E7">
            <w:pPr>
              <w:pStyle w:val="TableParagraph"/>
              <w:keepNext/>
              <w:keepLines/>
              <w:spacing w:before="57"/>
              <w:ind w:right="267"/>
              <w:rPr>
                <w:b/>
              </w:rPr>
            </w:pPr>
            <w:r>
              <w:rPr>
                <w:b/>
                <w:spacing w:val="-2"/>
              </w:rPr>
              <w:t xml:space="preserve">Działania niepożądane </w:t>
            </w:r>
            <w:r>
              <w:rPr>
                <w:b/>
              </w:rPr>
              <w:t>3.-4.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stopnia</w:t>
            </w:r>
          </w:p>
        </w:tc>
        <w:tc>
          <w:tcPr>
            <w:tcW w:w="1700" w:type="dxa"/>
          </w:tcPr>
          <w:p w14:paraId="0D9AC46A" w14:textId="77777777" w:rsidR="00554C69" w:rsidRDefault="00DF700E" w:rsidP="00CC11E7">
            <w:pPr>
              <w:pStyle w:val="TableParagraph"/>
              <w:keepNext/>
              <w:keepLines/>
              <w:spacing w:before="57"/>
              <w:rPr>
                <w:b/>
              </w:rPr>
            </w:pPr>
            <w:r>
              <w:rPr>
                <w:b/>
                <w:spacing w:val="-2"/>
              </w:rPr>
              <w:t>Wszystkie działania niepożądane</w:t>
            </w:r>
          </w:p>
        </w:tc>
        <w:tc>
          <w:tcPr>
            <w:tcW w:w="1560" w:type="dxa"/>
          </w:tcPr>
          <w:p w14:paraId="056DD7A0" w14:textId="77777777" w:rsidR="00554C69" w:rsidRDefault="00DF700E" w:rsidP="00CC11E7">
            <w:pPr>
              <w:pStyle w:val="TableParagraph"/>
              <w:keepNext/>
              <w:keepLines/>
              <w:spacing w:before="57"/>
              <w:ind w:left="108" w:right="266"/>
              <w:rPr>
                <w:b/>
              </w:rPr>
            </w:pPr>
            <w:r>
              <w:rPr>
                <w:b/>
                <w:spacing w:val="-2"/>
              </w:rPr>
              <w:t xml:space="preserve">Działania niepożądane </w:t>
            </w:r>
            <w:r>
              <w:rPr>
                <w:b/>
              </w:rPr>
              <w:t>3.-4.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stopnia</w:t>
            </w:r>
          </w:p>
        </w:tc>
      </w:tr>
      <w:tr w:rsidR="00554C69" w14:paraId="5A14126D" w14:textId="77777777">
        <w:trPr>
          <w:trHeight w:val="372"/>
        </w:trPr>
        <w:tc>
          <w:tcPr>
            <w:tcW w:w="9323" w:type="dxa"/>
            <w:gridSpan w:val="5"/>
          </w:tcPr>
          <w:p w14:paraId="2C3A77D6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107"/>
              <w:rPr>
                <w:b/>
              </w:rPr>
            </w:pPr>
            <w:r>
              <w:rPr>
                <w:b/>
              </w:rPr>
              <w:t>Zakażenia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zarażenia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pasożytnicze</w:t>
            </w:r>
          </w:p>
        </w:tc>
      </w:tr>
      <w:tr w:rsidR="00554C69" w14:paraId="49BEF33F" w14:textId="77777777">
        <w:trPr>
          <w:trHeight w:val="374"/>
        </w:trPr>
        <w:tc>
          <w:tcPr>
            <w:tcW w:w="2944" w:type="dxa"/>
          </w:tcPr>
          <w:p w14:paraId="4F13B697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249"/>
            </w:pPr>
            <w:r>
              <w:t>Zapalenie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płuc</w:t>
            </w:r>
          </w:p>
        </w:tc>
        <w:tc>
          <w:tcPr>
            <w:tcW w:w="1560" w:type="dxa"/>
          </w:tcPr>
          <w:p w14:paraId="42509446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8551DF8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46B7315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092ACB1E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AEACD90" w14:textId="77777777">
        <w:trPr>
          <w:trHeight w:val="1011"/>
        </w:trPr>
        <w:tc>
          <w:tcPr>
            <w:tcW w:w="2944" w:type="dxa"/>
          </w:tcPr>
          <w:p w14:paraId="3D869E50" w14:textId="77777777" w:rsidR="00554C69" w:rsidRDefault="00DF700E">
            <w:pPr>
              <w:pStyle w:val="TableParagraph"/>
              <w:spacing w:before="0"/>
              <w:ind w:left="249" w:right="241"/>
              <w:jc w:val="both"/>
            </w:pPr>
            <w:r>
              <w:t>Zapalenie płuc (zakażenia bakteryjne, wirusowe oraz grzybicze,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tym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zakażenia</w:t>
            </w:r>
          </w:p>
          <w:p w14:paraId="70744883" w14:textId="77777777" w:rsidR="00554C69" w:rsidRDefault="00DF700E">
            <w:pPr>
              <w:pStyle w:val="TableParagraph"/>
              <w:spacing w:before="0" w:line="233" w:lineRule="exact"/>
              <w:ind w:left="249"/>
            </w:pPr>
            <w:r>
              <w:rPr>
                <w:spacing w:val="-2"/>
              </w:rPr>
              <w:t>oportunistyczne)</w:t>
            </w:r>
          </w:p>
        </w:tc>
        <w:tc>
          <w:tcPr>
            <w:tcW w:w="1560" w:type="dxa"/>
          </w:tcPr>
          <w:p w14:paraId="380EC78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2A0A0660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DA35369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DC3C85F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5D9F1E63" w14:textId="77777777">
        <w:trPr>
          <w:trHeight w:val="373"/>
        </w:trPr>
        <w:tc>
          <w:tcPr>
            <w:tcW w:w="2944" w:type="dxa"/>
          </w:tcPr>
          <w:p w14:paraId="5CDCDA1D" w14:textId="77777777" w:rsidR="00554C69" w:rsidRDefault="00DF700E">
            <w:pPr>
              <w:pStyle w:val="TableParagraph"/>
              <w:spacing w:before="61"/>
              <w:ind w:left="249"/>
            </w:pPr>
            <w:r>
              <w:t>Zapalenie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oskrzeli</w:t>
            </w:r>
          </w:p>
        </w:tc>
        <w:tc>
          <w:tcPr>
            <w:tcW w:w="1560" w:type="dxa"/>
          </w:tcPr>
          <w:p w14:paraId="1FA86B58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B2ADC86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65AB414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0BB5454" w14:textId="77777777" w:rsidR="00554C69" w:rsidRDefault="00DF700E">
            <w:pPr>
              <w:pStyle w:val="TableParagraph"/>
              <w:spacing w:before="61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14E955AD" w14:textId="77777777">
        <w:trPr>
          <w:trHeight w:val="626"/>
        </w:trPr>
        <w:tc>
          <w:tcPr>
            <w:tcW w:w="2944" w:type="dxa"/>
          </w:tcPr>
          <w:p w14:paraId="3C5DB02E" w14:textId="77777777" w:rsidR="00554C69" w:rsidRDefault="00DF700E">
            <w:pPr>
              <w:pStyle w:val="TableParagraph"/>
              <w:ind w:left="249"/>
            </w:pPr>
            <w:r>
              <w:t>Zakażenie</w:t>
            </w:r>
            <w:r>
              <w:rPr>
                <w:spacing w:val="-14"/>
              </w:rPr>
              <w:t xml:space="preserve"> </w:t>
            </w:r>
            <w:r>
              <w:t>górnych</w:t>
            </w:r>
            <w:r>
              <w:rPr>
                <w:spacing w:val="-14"/>
              </w:rPr>
              <w:t xml:space="preserve"> </w:t>
            </w:r>
            <w:r>
              <w:t xml:space="preserve">dróg </w:t>
            </w:r>
            <w:r>
              <w:rPr>
                <w:spacing w:val="-2"/>
              </w:rPr>
              <w:t>oddechowych</w:t>
            </w:r>
          </w:p>
        </w:tc>
        <w:tc>
          <w:tcPr>
            <w:tcW w:w="1560" w:type="dxa"/>
          </w:tcPr>
          <w:p w14:paraId="713CA3FB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E6BDB21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AC2601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1DEC7FA3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58039999" w14:textId="77777777">
        <w:trPr>
          <w:trHeight w:val="625"/>
        </w:trPr>
        <w:tc>
          <w:tcPr>
            <w:tcW w:w="2944" w:type="dxa"/>
          </w:tcPr>
          <w:p w14:paraId="56888FEF" w14:textId="77777777" w:rsidR="00554C69" w:rsidRDefault="00DF700E">
            <w:pPr>
              <w:pStyle w:val="TableParagraph"/>
              <w:ind w:left="249" w:right="157"/>
            </w:pPr>
            <w:r>
              <w:t>Wirusowe zakażenie górnych</w:t>
            </w:r>
            <w:r>
              <w:rPr>
                <w:spacing w:val="-14"/>
              </w:rPr>
              <w:t xml:space="preserve"> </w:t>
            </w:r>
            <w:r>
              <w:t>dróg</w:t>
            </w:r>
            <w:r>
              <w:rPr>
                <w:spacing w:val="-14"/>
              </w:rPr>
              <w:t xml:space="preserve"> </w:t>
            </w:r>
            <w:r>
              <w:t>oddechowych</w:t>
            </w:r>
          </w:p>
        </w:tc>
        <w:tc>
          <w:tcPr>
            <w:tcW w:w="1560" w:type="dxa"/>
          </w:tcPr>
          <w:p w14:paraId="5006A59B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A0C06B9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2A6AB1C3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A32556A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5352E37" w14:textId="77777777">
        <w:trPr>
          <w:trHeight w:val="372"/>
        </w:trPr>
        <w:tc>
          <w:tcPr>
            <w:tcW w:w="2944" w:type="dxa"/>
          </w:tcPr>
          <w:p w14:paraId="1D287779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Posocznica</w:t>
            </w:r>
          </w:p>
        </w:tc>
        <w:tc>
          <w:tcPr>
            <w:tcW w:w="1560" w:type="dxa"/>
          </w:tcPr>
          <w:p w14:paraId="347C1E38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8A02C34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3CC82E8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7C6EB13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723BAEB2" w14:textId="77777777">
        <w:trPr>
          <w:trHeight w:val="373"/>
        </w:trPr>
        <w:tc>
          <w:tcPr>
            <w:tcW w:w="2944" w:type="dxa"/>
          </w:tcPr>
          <w:p w14:paraId="743AC68C" w14:textId="77777777" w:rsidR="00554C69" w:rsidRDefault="00DF700E">
            <w:pPr>
              <w:pStyle w:val="TableParagraph"/>
              <w:spacing w:before="61"/>
              <w:ind w:left="249"/>
            </w:pPr>
            <w:r>
              <w:t>Wstrząs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septyczny</w:t>
            </w:r>
          </w:p>
        </w:tc>
        <w:tc>
          <w:tcPr>
            <w:tcW w:w="1560" w:type="dxa"/>
          </w:tcPr>
          <w:p w14:paraId="0DDFEF8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2F4116F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84DCCE7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BBAA43D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9AA0973" w14:textId="77777777">
        <w:trPr>
          <w:trHeight w:val="372"/>
        </w:trPr>
        <w:tc>
          <w:tcPr>
            <w:tcW w:w="2944" w:type="dxa"/>
          </w:tcPr>
          <w:p w14:paraId="204EED03" w14:textId="77777777" w:rsidR="00554C69" w:rsidRDefault="00DF700E">
            <w:pPr>
              <w:pStyle w:val="TableParagraph"/>
              <w:ind w:left="0" w:right="295"/>
              <w:jc w:val="right"/>
            </w:pPr>
            <w:r>
              <w:t>Posocznica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neutropeniczna</w:t>
            </w:r>
          </w:p>
        </w:tc>
        <w:tc>
          <w:tcPr>
            <w:tcW w:w="1560" w:type="dxa"/>
          </w:tcPr>
          <w:p w14:paraId="0EE7475D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59A961E6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21D875A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1DE5685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5013793A" w14:textId="77777777">
        <w:trPr>
          <w:trHeight w:val="877"/>
        </w:trPr>
        <w:tc>
          <w:tcPr>
            <w:tcW w:w="2944" w:type="dxa"/>
          </w:tcPr>
          <w:p w14:paraId="6B397883" w14:textId="77777777" w:rsidR="00554C69" w:rsidRDefault="00DF700E">
            <w:pPr>
              <w:pStyle w:val="TableParagraph"/>
              <w:ind w:left="249"/>
              <w:rPr>
                <w:i/>
              </w:rPr>
            </w:pPr>
            <w:r>
              <w:t>Zapalenie jelita grubego wywołane</w:t>
            </w:r>
            <w:r>
              <w:rPr>
                <w:spacing w:val="-14"/>
              </w:rPr>
              <w:t xml:space="preserve"> </w:t>
            </w:r>
            <w:r>
              <w:t>przez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 xml:space="preserve">Clostridium </w:t>
            </w:r>
            <w:r>
              <w:rPr>
                <w:i/>
                <w:spacing w:val="-2"/>
              </w:rPr>
              <w:t>difficile</w:t>
            </w:r>
          </w:p>
        </w:tc>
        <w:tc>
          <w:tcPr>
            <w:tcW w:w="1560" w:type="dxa"/>
          </w:tcPr>
          <w:p w14:paraId="16D11D79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F646360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79455175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352F1CF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455D1350" w14:textId="77777777">
        <w:trPr>
          <w:trHeight w:val="374"/>
        </w:trPr>
        <w:tc>
          <w:tcPr>
            <w:tcW w:w="2944" w:type="dxa"/>
          </w:tcPr>
          <w:p w14:paraId="161E769F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Bronchopneumonia</w:t>
            </w:r>
          </w:p>
        </w:tc>
        <w:tc>
          <w:tcPr>
            <w:tcW w:w="1560" w:type="dxa"/>
          </w:tcPr>
          <w:p w14:paraId="29B96F5B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9F1B55F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8C7EA0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869292B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465BF172" w14:textId="77777777">
        <w:trPr>
          <w:trHeight w:val="625"/>
        </w:trPr>
        <w:tc>
          <w:tcPr>
            <w:tcW w:w="2944" w:type="dxa"/>
          </w:tcPr>
          <w:p w14:paraId="1EBAC2D9" w14:textId="77777777" w:rsidR="00554C69" w:rsidRDefault="00DF700E">
            <w:pPr>
              <w:pStyle w:val="TableParagraph"/>
              <w:ind w:left="249" w:right="1317"/>
            </w:pPr>
            <w:r>
              <w:t>Zakażenie</w:t>
            </w:r>
            <w:r>
              <w:rPr>
                <w:spacing w:val="-14"/>
              </w:rPr>
              <w:t xml:space="preserve"> </w:t>
            </w:r>
            <w:r>
              <w:t xml:space="preserve">dróg </w:t>
            </w:r>
            <w:r>
              <w:rPr>
                <w:spacing w:val="-2"/>
              </w:rPr>
              <w:t>oddechowych</w:t>
            </w:r>
          </w:p>
        </w:tc>
        <w:tc>
          <w:tcPr>
            <w:tcW w:w="1560" w:type="dxa"/>
          </w:tcPr>
          <w:p w14:paraId="7DD1D00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5277F0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7411693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70BAF96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09DC0467" w14:textId="77777777">
        <w:trPr>
          <w:trHeight w:val="626"/>
        </w:trPr>
        <w:tc>
          <w:tcPr>
            <w:tcW w:w="2944" w:type="dxa"/>
          </w:tcPr>
          <w:p w14:paraId="504A8817" w14:textId="77777777" w:rsidR="00554C69" w:rsidRDefault="00DF700E">
            <w:pPr>
              <w:pStyle w:val="TableParagraph"/>
              <w:ind w:left="249"/>
            </w:pPr>
            <w:r>
              <w:t>Zakażenie</w:t>
            </w:r>
            <w:r>
              <w:rPr>
                <w:spacing w:val="-14"/>
              </w:rPr>
              <w:t xml:space="preserve"> </w:t>
            </w:r>
            <w:r>
              <w:t>dolnych</w:t>
            </w:r>
            <w:r>
              <w:rPr>
                <w:spacing w:val="-14"/>
              </w:rPr>
              <w:t xml:space="preserve"> </w:t>
            </w:r>
            <w:r>
              <w:t xml:space="preserve">dróg </w:t>
            </w:r>
            <w:r>
              <w:rPr>
                <w:spacing w:val="-2"/>
              </w:rPr>
              <w:t>oddechowych</w:t>
            </w:r>
          </w:p>
        </w:tc>
        <w:tc>
          <w:tcPr>
            <w:tcW w:w="1560" w:type="dxa"/>
          </w:tcPr>
          <w:p w14:paraId="5653C6DA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70073A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760F0E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D06D310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5A53BE0" w14:textId="77777777">
        <w:trPr>
          <w:trHeight w:val="372"/>
        </w:trPr>
        <w:tc>
          <w:tcPr>
            <w:tcW w:w="2944" w:type="dxa"/>
          </w:tcPr>
          <w:p w14:paraId="58A192FF" w14:textId="77777777" w:rsidR="00554C69" w:rsidRDefault="00DF700E">
            <w:pPr>
              <w:pStyle w:val="TableParagraph"/>
              <w:ind w:left="249"/>
            </w:pPr>
            <w:r>
              <w:t>Zakażenie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płuc</w:t>
            </w:r>
          </w:p>
        </w:tc>
        <w:tc>
          <w:tcPr>
            <w:tcW w:w="1560" w:type="dxa"/>
          </w:tcPr>
          <w:p w14:paraId="4991279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0A8955C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E76CB8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E6AE377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737F32C" w14:textId="77777777">
        <w:trPr>
          <w:trHeight w:val="372"/>
        </w:trPr>
        <w:tc>
          <w:tcPr>
            <w:tcW w:w="2944" w:type="dxa"/>
          </w:tcPr>
          <w:p w14:paraId="7EF6CCB9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Grypa</w:t>
            </w:r>
          </w:p>
        </w:tc>
        <w:tc>
          <w:tcPr>
            <w:tcW w:w="1560" w:type="dxa"/>
          </w:tcPr>
          <w:p w14:paraId="5D18D8EE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D4708E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92CD1EB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77DFBF6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DE26E24" w14:textId="77777777">
        <w:trPr>
          <w:trHeight w:val="372"/>
        </w:trPr>
        <w:tc>
          <w:tcPr>
            <w:tcW w:w="2944" w:type="dxa"/>
          </w:tcPr>
          <w:p w14:paraId="58789A8D" w14:textId="77777777" w:rsidR="00554C69" w:rsidRDefault="00DF700E">
            <w:pPr>
              <w:pStyle w:val="TableParagraph"/>
              <w:ind w:left="249"/>
            </w:pPr>
            <w:r>
              <w:t>Zapalenie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oskrzelików</w:t>
            </w:r>
          </w:p>
        </w:tc>
        <w:tc>
          <w:tcPr>
            <w:tcW w:w="1560" w:type="dxa"/>
          </w:tcPr>
          <w:p w14:paraId="25CDFC93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A5F55B6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6681DCD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434C36E3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A24AEAC" w14:textId="77777777">
        <w:trPr>
          <w:trHeight w:val="372"/>
        </w:trPr>
        <w:tc>
          <w:tcPr>
            <w:tcW w:w="2944" w:type="dxa"/>
          </w:tcPr>
          <w:p w14:paraId="52A84673" w14:textId="77777777" w:rsidR="00554C69" w:rsidRDefault="00DF700E">
            <w:pPr>
              <w:pStyle w:val="TableParagraph"/>
              <w:ind w:left="0" w:right="203"/>
              <w:jc w:val="right"/>
            </w:pPr>
            <w:r>
              <w:t>Zakażenie</w:t>
            </w:r>
            <w:r>
              <w:rPr>
                <w:spacing w:val="-7"/>
              </w:rPr>
              <w:t xml:space="preserve"> </w:t>
            </w:r>
            <w:r>
              <w:t>dróg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moczowych</w:t>
            </w:r>
          </w:p>
        </w:tc>
        <w:tc>
          <w:tcPr>
            <w:tcW w:w="1560" w:type="dxa"/>
          </w:tcPr>
          <w:p w14:paraId="1CA38EC8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9A962C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2402BA4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2D6EBE5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55E8DD0" w14:textId="77777777">
        <w:trPr>
          <w:trHeight w:val="372"/>
        </w:trPr>
        <w:tc>
          <w:tcPr>
            <w:tcW w:w="2944" w:type="dxa"/>
          </w:tcPr>
          <w:p w14:paraId="2C4DDE6B" w14:textId="77777777" w:rsidR="00554C69" w:rsidRDefault="00DF700E">
            <w:pPr>
              <w:pStyle w:val="TableParagraph"/>
              <w:ind w:left="249"/>
            </w:pPr>
            <w:r>
              <w:t>Zapalenie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nosogardzieli</w:t>
            </w:r>
          </w:p>
        </w:tc>
        <w:tc>
          <w:tcPr>
            <w:tcW w:w="1560" w:type="dxa"/>
          </w:tcPr>
          <w:p w14:paraId="425A71DB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22CEC73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1BE191E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24D68950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081D4C5" w14:textId="77777777">
        <w:trPr>
          <w:trHeight w:val="373"/>
        </w:trPr>
        <w:tc>
          <w:tcPr>
            <w:tcW w:w="2944" w:type="dxa"/>
          </w:tcPr>
          <w:p w14:paraId="277356E8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Półpasiec</w:t>
            </w:r>
          </w:p>
        </w:tc>
        <w:tc>
          <w:tcPr>
            <w:tcW w:w="1560" w:type="dxa"/>
          </w:tcPr>
          <w:p w14:paraId="0ED9BCCE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522CD8FE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D8D5DEB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358CB73" w14:textId="77777777" w:rsidR="00554C69" w:rsidRDefault="00DF700E">
            <w:pPr>
              <w:pStyle w:val="TableParagraph"/>
              <w:spacing w:before="61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1980ABFD" w14:textId="77777777">
        <w:trPr>
          <w:trHeight w:val="626"/>
        </w:trPr>
        <w:tc>
          <w:tcPr>
            <w:tcW w:w="2944" w:type="dxa"/>
          </w:tcPr>
          <w:p w14:paraId="5FCC42CF" w14:textId="77777777" w:rsidR="00554C69" w:rsidRDefault="00DF700E">
            <w:pPr>
              <w:pStyle w:val="TableParagraph"/>
              <w:spacing w:before="61"/>
              <w:ind w:left="249" w:right="657"/>
            </w:pPr>
            <w:r>
              <w:t>Reaktywacja</w:t>
            </w:r>
            <w:r>
              <w:rPr>
                <w:spacing w:val="-14"/>
              </w:rPr>
              <w:t xml:space="preserve"> </w:t>
            </w:r>
            <w:r>
              <w:t>zapalenia wątroby typu B</w:t>
            </w:r>
          </w:p>
        </w:tc>
        <w:tc>
          <w:tcPr>
            <w:tcW w:w="1560" w:type="dxa"/>
          </w:tcPr>
          <w:p w14:paraId="3A2BF6B6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3A47317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6E0246E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60" w:type="dxa"/>
          </w:tcPr>
          <w:p w14:paraId="2FE25918" w14:textId="77777777" w:rsidR="00554C69" w:rsidRDefault="00DF700E">
            <w:pPr>
              <w:pStyle w:val="TableParagraph"/>
              <w:spacing w:before="61"/>
              <w:ind w:left="108" w:right="548"/>
            </w:pPr>
            <w:r>
              <w:rPr>
                <w:spacing w:val="-2"/>
              </w:rPr>
              <w:t>Częstość nieznana*</w:t>
            </w:r>
          </w:p>
        </w:tc>
      </w:tr>
      <w:tr w:rsidR="00554C69" w14:paraId="18BE9764" w14:textId="77777777">
        <w:trPr>
          <w:trHeight w:val="373"/>
        </w:trPr>
        <w:tc>
          <w:tcPr>
            <w:tcW w:w="9323" w:type="dxa"/>
            <w:gridSpan w:val="5"/>
          </w:tcPr>
          <w:p w14:paraId="7852BA36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Nowotwory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łagodne,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złośliwe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nieokreślone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tym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torbiele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polipy)</w:t>
            </w:r>
          </w:p>
        </w:tc>
      </w:tr>
      <w:tr w:rsidR="00554C69" w14:paraId="14FBDAAB" w14:textId="77777777">
        <w:trPr>
          <w:trHeight w:val="372"/>
        </w:trPr>
        <w:tc>
          <w:tcPr>
            <w:tcW w:w="2944" w:type="dxa"/>
          </w:tcPr>
          <w:p w14:paraId="62C28ED9" w14:textId="77777777" w:rsidR="00554C69" w:rsidRDefault="00DF700E">
            <w:pPr>
              <w:pStyle w:val="TableParagraph"/>
              <w:ind w:left="0" w:right="258"/>
              <w:jc w:val="right"/>
            </w:pPr>
            <w:r>
              <w:t>Rak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podstawnokomórkowy</w:t>
            </w:r>
          </w:p>
        </w:tc>
        <w:tc>
          <w:tcPr>
            <w:tcW w:w="1560" w:type="dxa"/>
          </w:tcPr>
          <w:p w14:paraId="5CEF0B86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999F4B6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24DCC94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DADF0CD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63A7370" w14:textId="77777777">
        <w:trPr>
          <w:trHeight w:val="625"/>
        </w:trPr>
        <w:tc>
          <w:tcPr>
            <w:tcW w:w="2944" w:type="dxa"/>
          </w:tcPr>
          <w:p w14:paraId="1D0095C9" w14:textId="77777777" w:rsidR="00554C69" w:rsidRDefault="00DF700E">
            <w:pPr>
              <w:pStyle w:val="TableParagraph"/>
              <w:ind w:left="249" w:right="253"/>
            </w:pPr>
            <w:r>
              <w:t>Rak</w:t>
            </w:r>
            <w:r>
              <w:rPr>
                <w:spacing w:val="-14"/>
              </w:rPr>
              <w:t xml:space="preserve"> </w:t>
            </w:r>
            <w:r>
              <w:t xml:space="preserve">podstawnokomórkowy </w:t>
            </w:r>
            <w:r>
              <w:rPr>
                <w:spacing w:val="-2"/>
              </w:rPr>
              <w:t>skóry</w:t>
            </w:r>
          </w:p>
        </w:tc>
        <w:tc>
          <w:tcPr>
            <w:tcW w:w="1560" w:type="dxa"/>
          </w:tcPr>
          <w:p w14:paraId="3A7EF45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36FBF6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610E0B62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2D7A74F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78401E44" w14:textId="77777777">
        <w:trPr>
          <w:trHeight w:val="626"/>
        </w:trPr>
        <w:tc>
          <w:tcPr>
            <w:tcW w:w="2944" w:type="dxa"/>
          </w:tcPr>
          <w:p w14:paraId="1B6B85B4" w14:textId="77777777" w:rsidR="00554C69" w:rsidRDefault="00DF700E">
            <w:pPr>
              <w:pStyle w:val="TableParagraph"/>
              <w:ind w:left="249" w:right="607"/>
            </w:pPr>
            <w:r>
              <w:lastRenderedPageBreak/>
              <w:t>Rak</w:t>
            </w:r>
            <w:r>
              <w:rPr>
                <w:spacing w:val="-14"/>
              </w:rPr>
              <w:t xml:space="preserve"> </w:t>
            </w:r>
            <w:r>
              <w:t xml:space="preserve">płaskonabłonkowy </w:t>
            </w:r>
            <w:r>
              <w:rPr>
                <w:spacing w:val="-2"/>
              </w:rPr>
              <w:t>skóry</w:t>
            </w:r>
          </w:p>
        </w:tc>
        <w:tc>
          <w:tcPr>
            <w:tcW w:w="1560" w:type="dxa"/>
          </w:tcPr>
          <w:p w14:paraId="06F5011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003799C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0128F79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131719A9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03EC4E9E" w14:textId="77777777">
        <w:trPr>
          <w:trHeight w:val="372"/>
        </w:trPr>
        <w:tc>
          <w:tcPr>
            <w:tcW w:w="9323" w:type="dxa"/>
            <w:gridSpan w:val="5"/>
          </w:tcPr>
          <w:p w14:paraId="4ED6078B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krwi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układu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chłonnego</w:t>
            </w:r>
          </w:p>
        </w:tc>
      </w:tr>
      <w:tr w:rsidR="00554C69" w14:paraId="592DAD82" w14:textId="77777777">
        <w:trPr>
          <w:trHeight w:val="372"/>
        </w:trPr>
        <w:tc>
          <w:tcPr>
            <w:tcW w:w="2944" w:type="dxa"/>
          </w:tcPr>
          <w:p w14:paraId="1B90C530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Neutropenia</w:t>
            </w:r>
          </w:p>
        </w:tc>
        <w:tc>
          <w:tcPr>
            <w:tcW w:w="1560" w:type="dxa"/>
          </w:tcPr>
          <w:p w14:paraId="1BE98859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92083DD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F6FA4B5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190E6B0E" w14:textId="77777777" w:rsidR="00554C69" w:rsidRDefault="00DF700E">
            <w:pPr>
              <w:pStyle w:val="TableParagraph"/>
              <w:ind w:left="108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5E994D53" w14:textId="77777777">
        <w:trPr>
          <w:trHeight w:val="372"/>
        </w:trPr>
        <w:tc>
          <w:tcPr>
            <w:tcW w:w="2944" w:type="dxa"/>
          </w:tcPr>
          <w:p w14:paraId="4866419F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Trombocytopenia</w:t>
            </w:r>
          </w:p>
        </w:tc>
        <w:tc>
          <w:tcPr>
            <w:tcW w:w="1560" w:type="dxa"/>
          </w:tcPr>
          <w:p w14:paraId="15F05219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F8A3AAF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4FA2EDB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CE454E2" w14:textId="77777777" w:rsidR="00554C69" w:rsidRDefault="00DF700E">
            <w:pPr>
              <w:pStyle w:val="TableParagraph"/>
              <w:ind w:left="108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6CE71985" w14:textId="77777777">
        <w:trPr>
          <w:trHeight w:val="372"/>
        </w:trPr>
        <w:tc>
          <w:tcPr>
            <w:tcW w:w="2944" w:type="dxa"/>
          </w:tcPr>
          <w:p w14:paraId="3A38404B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Leukopenia</w:t>
            </w:r>
          </w:p>
        </w:tc>
        <w:tc>
          <w:tcPr>
            <w:tcW w:w="1560" w:type="dxa"/>
          </w:tcPr>
          <w:p w14:paraId="1B07609B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511C83E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63BB344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B58E8C9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55C63436" w14:textId="77777777">
        <w:trPr>
          <w:trHeight w:val="372"/>
        </w:trPr>
        <w:tc>
          <w:tcPr>
            <w:tcW w:w="2944" w:type="dxa"/>
          </w:tcPr>
          <w:p w14:paraId="78CAED7D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Niedokrwistość</w:t>
            </w:r>
          </w:p>
        </w:tc>
        <w:tc>
          <w:tcPr>
            <w:tcW w:w="1560" w:type="dxa"/>
          </w:tcPr>
          <w:p w14:paraId="1C05BD16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333C564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4286359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C7814E3" w14:textId="77777777" w:rsidR="00554C69" w:rsidRDefault="00DF700E">
            <w:pPr>
              <w:pStyle w:val="TableParagraph"/>
              <w:spacing w:before="61"/>
              <w:ind w:left="108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7BBDAC96" w14:textId="77777777">
        <w:trPr>
          <w:trHeight w:val="373"/>
        </w:trPr>
        <w:tc>
          <w:tcPr>
            <w:tcW w:w="2944" w:type="dxa"/>
          </w:tcPr>
          <w:p w14:paraId="2FCDDD40" w14:textId="77777777" w:rsidR="00554C69" w:rsidRDefault="00DF700E">
            <w:pPr>
              <w:pStyle w:val="TableParagraph"/>
              <w:spacing w:before="61"/>
              <w:ind w:left="249"/>
            </w:pPr>
            <w:r>
              <w:t>Gorączka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neutropeniczna</w:t>
            </w:r>
          </w:p>
        </w:tc>
        <w:tc>
          <w:tcPr>
            <w:tcW w:w="1560" w:type="dxa"/>
          </w:tcPr>
          <w:p w14:paraId="07ADADBB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CEE8B5E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66563F9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AB92499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1BBBCC80" w14:textId="77777777">
        <w:trPr>
          <w:trHeight w:val="373"/>
        </w:trPr>
        <w:tc>
          <w:tcPr>
            <w:tcW w:w="2944" w:type="dxa"/>
          </w:tcPr>
          <w:p w14:paraId="369300BC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Limfopenia</w:t>
            </w:r>
          </w:p>
        </w:tc>
        <w:tc>
          <w:tcPr>
            <w:tcW w:w="1560" w:type="dxa"/>
          </w:tcPr>
          <w:p w14:paraId="40900B1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105F5D9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CB58224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A4E5FBE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D9DA799" w14:textId="77777777">
        <w:trPr>
          <w:trHeight w:val="372"/>
        </w:trPr>
        <w:tc>
          <w:tcPr>
            <w:tcW w:w="2944" w:type="dxa"/>
          </w:tcPr>
          <w:p w14:paraId="0EA10120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Pancytopenia</w:t>
            </w:r>
          </w:p>
        </w:tc>
        <w:tc>
          <w:tcPr>
            <w:tcW w:w="1560" w:type="dxa"/>
          </w:tcPr>
          <w:p w14:paraId="51B4EC0F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24D0E79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D50A9FF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1A96934D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Często*</w:t>
            </w:r>
          </w:p>
        </w:tc>
      </w:tr>
      <w:tr w:rsidR="00554C69" w14:paraId="015DF194" w14:textId="77777777">
        <w:trPr>
          <w:trHeight w:val="372"/>
        </w:trPr>
        <w:tc>
          <w:tcPr>
            <w:tcW w:w="9323" w:type="dxa"/>
            <w:gridSpan w:val="5"/>
          </w:tcPr>
          <w:p w14:paraId="44335C04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układu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immunologicznego</w:t>
            </w:r>
          </w:p>
        </w:tc>
      </w:tr>
      <w:tr w:rsidR="00554C69" w14:paraId="2C47CE83" w14:textId="77777777">
        <w:trPr>
          <w:trHeight w:val="625"/>
        </w:trPr>
        <w:tc>
          <w:tcPr>
            <w:tcW w:w="2944" w:type="dxa"/>
          </w:tcPr>
          <w:p w14:paraId="0C09725E" w14:textId="77777777" w:rsidR="00554C69" w:rsidRDefault="00DF700E">
            <w:pPr>
              <w:pStyle w:val="TableParagraph"/>
              <w:ind w:left="249"/>
            </w:pPr>
            <w:r>
              <w:t>Obrzęk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naczynioruchowy</w:t>
            </w:r>
          </w:p>
        </w:tc>
        <w:tc>
          <w:tcPr>
            <w:tcW w:w="1560" w:type="dxa"/>
          </w:tcPr>
          <w:p w14:paraId="61752B15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6702AD0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6CB54A1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01E794E5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49EC6346" w14:textId="77777777">
        <w:trPr>
          <w:trHeight w:val="626"/>
        </w:trPr>
        <w:tc>
          <w:tcPr>
            <w:tcW w:w="2944" w:type="dxa"/>
          </w:tcPr>
          <w:p w14:paraId="59CA4FB5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Pokrzywka</w:t>
            </w:r>
          </w:p>
        </w:tc>
        <w:tc>
          <w:tcPr>
            <w:tcW w:w="1560" w:type="dxa"/>
          </w:tcPr>
          <w:p w14:paraId="4160B49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5FDA70E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EFE8A8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6614E043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678DD1F0" w14:textId="77777777">
        <w:trPr>
          <w:trHeight w:val="626"/>
        </w:trPr>
        <w:tc>
          <w:tcPr>
            <w:tcW w:w="2944" w:type="dxa"/>
          </w:tcPr>
          <w:p w14:paraId="7639AAEB" w14:textId="77777777" w:rsidR="00554C69" w:rsidRDefault="00DF700E">
            <w:pPr>
              <w:pStyle w:val="TableParagraph"/>
              <w:ind w:left="249"/>
            </w:pPr>
            <w:r>
              <w:t>Reakcja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anafilaktyczna</w:t>
            </w:r>
          </w:p>
        </w:tc>
        <w:tc>
          <w:tcPr>
            <w:tcW w:w="1560" w:type="dxa"/>
          </w:tcPr>
          <w:p w14:paraId="1D5EF621" w14:textId="77777777" w:rsidR="00554C69" w:rsidRDefault="00DF700E">
            <w:pPr>
              <w:pStyle w:val="TableParagraph"/>
              <w:ind w:right="266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59" w:type="dxa"/>
          </w:tcPr>
          <w:p w14:paraId="5F151419" w14:textId="77777777" w:rsidR="00554C69" w:rsidRDefault="00DF700E">
            <w:pPr>
              <w:pStyle w:val="TableParagraph"/>
              <w:ind w:right="267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700" w:type="dxa"/>
          </w:tcPr>
          <w:p w14:paraId="46B0E131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0ABBF40A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6C67FF52" w14:textId="77777777">
        <w:trPr>
          <w:trHeight w:val="624"/>
        </w:trPr>
        <w:tc>
          <w:tcPr>
            <w:tcW w:w="2944" w:type="dxa"/>
          </w:tcPr>
          <w:p w14:paraId="46BBC7C4" w14:textId="77777777" w:rsidR="00554C69" w:rsidRDefault="00DF700E">
            <w:pPr>
              <w:pStyle w:val="TableParagraph"/>
              <w:ind w:left="249" w:right="535"/>
            </w:pPr>
            <w:r>
              <w:t>Odrzucenie</w:t>
            </w:r>
            <w:r>
              <w:rPr>
                <w:spacing w:val="-14"/>
              </w:rPr>
              <w:t xml:space="preserve"> </w:t>
            </w:r>
            <w:r>
              <w:t>przeszczepu narządu miąższowego</w:t>
            </w:r>
          </w:p>
        </w:tc>
        <w:tc>
          <w:tcPr>
            <w:tcW w:w="1560" w:type="dxa"/>
          </w:tcPr>
          <w:p w14:paraId="2CEB9367" w14:textId="77777777" w:rsidR="00554C69" w:rsidRDefault="00DF700E">
            <w:pPr>
              <w:pStyle w:val="TableParagraph"/>
              <w:ind w:right="266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59" w:type="dxa"/>
          </w:tcPr>
          <w:p w14:paraId="6482B127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4D3241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331CA162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770BD0F" w14:textId="77777777">
        <w:trPr>
          <w:trHeight w:val="374"/>
        </w:trPr>
        <w:tc>
          <w:tcPr>
            <w:tcW w:w="9323" w:type="dxa"/>
            <w:gridSpan w:val="5"/>
          </w:tcPr>
          <w:p w14:paraId="6CBADB02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endokrynologiczne</w:t>
            </w:r>
          </w:p>
        </w:tc>
      </w:tr>
      <w:tr w:rsidR="00554C69" w14:paraId="0630E5C3" w14:textId="77777777">
        <w:trPr>
          <w:trHeight w:val="625"/>
        </w:trPr>
        <w:tc>
          <w:tcPr>
            <w:tcW w:w="2944" w:type="dxa"/>
          </w:tcPr>
          <w:p w14:paraId="1B11C07E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Niedoczynność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tarczycy</w:t>
            </w:r>
          </w:p>
        </w:tc>
        <w:tc>
          <w:tcPr>
            <w:tcW w:w="1560" w:type="dxa"/>
          </w:tcPr>
          <w:p w14:paraId="131265A9" w14:textId="77777777" w:rsidR="00554C69" w:rsidRDefault="00DF700E">
            <w:pPr>
              <w:pStyle w:val="TableParagraph"/>
              <w:ind w:right="741"/>
            </w:pPr>
            <w:r>
              <w:rPr>
                <w:spacing w:val="-2"/>
              </w:rPr>
              <w:t>Niezbyt często*</w:t>
            </w:r>
          </w:p>
        </w:tc>
        <w:tc>
          <w:tcPr>
            <w:tcW w:w="1559" w:type="dxa"/>
          </w:tcPr>
          <w:p w14:paraId="43D2CD9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926522F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1E2B8242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2E1BD53" w14:textId="77777777">
        <w:trPr>
          <w:trHeight w:val="372"/>
        </w:trPr>
        <w:tc>
          <w:tcPr>
            <w:tcW w:w="9323" w:type="dxa"/>
            <w:gridSpan w:val="5"/>
          </w:tcPr>
          <w:p w14:paraId="1CEB1DC5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metabolizmu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odżywiania</w:t>
            </w:r>
          </w:p>
        </w:tc>
      </w:tr>
      <w:tr w:rsidR="00554C69" w14:paraId="1FA7CFD7" w14:textId="77777777">
        <w:trPr>
          <w:trHeight w:val="372"/>
        </w:trPr>
        <w:tc>
          <w:tcPr>
            <w:tcW w:w="2944" w:type="dxa"/>
          </w:tcPr>
          <w:p w14:paraId="2928D9D1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Hipokaliemia</w:t>
            </w:r>
          </w:p>
        </w:tc>
        <w:tc>
          <w:tcPr>
            <w:tcW w:w="1560" w:type="dxa"/>
          </w:tcPr>
          <w:p w14:paraId="1F38F767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777F80B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0739EB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E9D3283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98CE9EA" w14:textId="77777777">
        <w:trPr>
          <w:trHeight w:val="372"/>
        </w:trPr>
        <w:tc>
          <w:tcPr>
            <w:tcW w:w="2944" w:type="dxa"/>
          </w:tcPr>
          <w:p w14:paraId="03DD410D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Hiperglikemia</w:t>
            </w:r>
          </w:p>
        </w:tc>
        <w:tc>
          <w:tcPr>
            <w:tcW w:w="1560" w:type="dxa"/>
          </w:tcPr>
          <w:p w14:paraId="5A15504F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EB6D690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75259C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3D4B3715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3CD85B9" w14:textId="77777777">
        <w:trPr>
          <w:trHeight w:val="372"/>
        </w:trPr>
        <w:tc>
          <w:tcPr>
            <w:tcW w:w="2944" w:type="dxa"/>
          </w:tcPr>
          <w:p w14:paraId="7DF65BD8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Hipomagnezemia</w:t>
            </w:r>
          </w:p>
        </w:tc>
        <w:tc>
          <w:tcPr>
            <w:tcW w:w="1560" w:type="dxa"/>
          </w:tcPr>
          <w:p w14:paraId="6F2E6341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1A2A321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759263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21B13A5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2110C920" w14:textId="77777777">
        <w:trPr>
          <w:trHeight w:val="372"/>
        </w:trPr>
        <w:tc>
          <w:tcPr>
            <w:tcW w:w="2944" w:type="dxa"/>
          </w:tcPr>
          <w:p w14:paraId="4E8FC985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Hipokalcemia</w:t>
            </w:r>
          </w:p>
        </w:tc>
        <w:tc>
          <w:tcPr>
            <w:tcW w:w="1560" w:type="dxa"/>
          </w:tcPr>
          <w:p w14:paraId="7D32DFCF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3C10901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F832821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5A75FBE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044E093" w14:textId="77777777">
        <w:trPr>
          <w:trHeight w:val="372"/>
        </w:trPr>
        <w:tc>
          <w:tcPr>
            <w:tcW w:w="2944" w:type="dxa"/>
          </w:tcPr>
          <w:p w14:paraId="1C00A6F2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Hipofosfatemia</w:t>
            </w:r>
          </w:p>
        </w:tc>
        <w:tc>
          <w:tcPr>
            <w:tcW w:w="1560" w:type="dxa"/>
          </w:tcPr>
          <w:p w14:paraId="60114EFB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30FCE73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06FCE65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3C4DD082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71A32DA3" w14:textId="77777777">
        <w:trPr>
          <w:trHeight w:val="374"/>
        </w:trPr>
        <w:tc>
          <w:tcPr>
            <w:tcW w:w="2944" w:type="dxa"/>
          </w:tcPr>
          <w:p w14:paraId="3D68169C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Hiperkaliemia</w:t>
            </w:r>
          </w:p>
        </w:tc>
        <w:tc>
          <w:tcPr>
            <w:tcW w:w="1560" w:type="dxa"/>
          </w:tcPr>
          <w:p w14:paraId="5D3822C8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D9B30C4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5AAAE70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FF2D35C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40F3FDC9" w14:textId="77777777">
        <w:trPr>
          <w:trHeight w:val="373"/>
        </w:trPr>
        <w:tc>
          <w:tcPr>
            <w:tcW w:w="2944" w:type="dxa"/>
          </w:tcPr>
          <w:p w14:paraId="1C1AAF6B" w14:textId="77777777" w:rsidR="00554C69" w:rsidRDefault="00DF700E">
            <w:pPr>
              <w:pStyle w:val="TableParagraph"/>
              <w:spacing w:before="60"/>
              <w:ind w:left="249"/>
            </w:pPr>
            <w:r>
              <w:rPr>
                <w:spacing w:val="-2"/>
              </w:rPr>
              <w:t>Hiperkalcemia</w:t>
            </w:r>
          </w:p>
        </w:tc>
        <w:tc>
          <w:tcPr>
            <w:tcW w:w="1560" w:type="dxa"/>
          </w:tcPr>
          <w:p w14:paraId="46C8503F" w14:textId="77777777" w:rsidR="00554C69" w:rsidRDefault="00DF700E">
            <w:pPr>
              <w:pStyle w:val="TableParagraph"/>
              <w:spacing w:before="60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DBB5975" w14:textId="77777777" w:rsidR="00554C69" w:rsidRDefault="00DF700E">
            <w:pPr>
              <w:pStyle w:val="TableParagraph"/>
              <w:spacing w:before="60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7638570" w14:textId="77777777" w:rsidR="00554C69" w:rsidRDefault="00DF700E">
            <w:pPr>
              <w:pStyle w:val="TableParagraph"/>
              <w:spacing w:before="60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00312C5" w14:textId="77777777" w:rsidR="00554C69" w:rsidRDefault="00DF700E">
            <w:pPr>
              <w:pStyle w:val="TableParagraph"/>
              <w:spacing w:before="60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695C60CD" w14:textId="77777777">
        <w:trPr>
          <w:trHeight w:val="372"/>
        </w:trPr>
        <w:tc>
          <w:tcPr>
            <w:tcW w:w="2944" w:type="dxa"/>
          </w:tcPr>
          <w:p w14:paraId="6B5BE959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Hiponatremia</w:t>
            </w:r>
          </w:p>
        </w:tc>
        <w:tc>
          <w:tcPr>
            <w:tcW w:w="1560" w:type="dxa"/>
          </w:tcPr>
          <w:p w14:paraId="4013F9A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595DABD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99598E9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B182BFC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0A65D5C8" w14:textId="77777777">
        <w:trPr>
          <w:trHeight w:val="372"/>
        </w:trPr>
        <w:tc>
          <w:tcPr>
            <w:tcW w:w="2944" w:type="dxa"/>
          </w:tcPr>
          <w:p w14:paraId="17FA74DD" w14:textId="77777777" w:rsidR="00554C69" w:rsidRDefault="00DF700E">
            <w:pPr>
              <w:pStyle w:val="TableParagraph"/>
              <w:ind w:left="249"/>
            </w:pPr>
            <w:r>
              <w:t>Zmniejszony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apetyt</w:t>
            </w:r>
          </w:p>
        </w:tc>
        <w:tc>
          <w:tcPr>
            <w:tcW w:w="1560" w:type="dxa"/>
          </w:tcPr>
          <w:p w14:paraId="7E61F455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0EE76DF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F729E21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4B294C6D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32BACBB4" w14:textId="77777777">
        <w:trPr>
          <w:trHeight w:val="372"/>
        </w:trPr>
        <w:tc>
          <w:tcPr>
            <w:tcW w:w="2944" w:type="dxa"/>
          </w:tcPr>
          <w:p w14:paraId="7FC70782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Hiperurykemia</w:t>
            </w:r>
          </w:p>
        </w:tc>
        <w:tc>
          <w:tcPr>
            <w:tcW w:w="1560" w:type="dxa"/>
          </w:tcPr>
          <w:p w14:paraId="11780CB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58CF0D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4B006DE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6A8606AB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Często*</w:t>
            </w:r>
          </w:p>
        </w:tc>
      </w:tr>
      <w:tr w:rsidR="00554C69" w14:paraId="68FD58F1" w14:textId="77777777">
        <w:trPr>
          <w:trHeight w:val="626"/>
        </w:trPr>
        <w:tc>
          <w:tcPr>
            <w:tcW w:w="2944" w:type="dxa"/>
          </w:tcPr>
          <w:p w14:paraId="43257C5A" w14:textId="77777777" w:rsidR="00554C69" w:rsidRDefault="00DF700E">
            <w:pPr>
              <w:pStyle w:val="TableParagraph"/>
              <w:spacing w:before="61"/>
              <w:ind w:left="249"/>
            </w:pPr>
            <w:r>
              <w:t>Zespół</w:t>
            </w:r>
            <w:r>
              <w:rPr>
                <w:spacing w:val="-8"/>
              </w:rPr>
              <w:t xml:space="preserve"> </w:t>
            </w:r>
            <w:r>
              <w:t>rozpadu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guza</w:t>
            </w:r>
          </w:p>
        </w:tc>
        <w:tc>
          <w:tcPr>
            <w:tcW w:w="1560" w:type="dxa"/>
          </w:tcPr>
          <w:p w14:paraId="102058DF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3FE2420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7BCB38C" w14:textId="77777777" w:rsidR="00554C69" w:rsidRDefault="00DF700E">
            <w:pPr>
              <w:pStyle w:val="TableParagraph"/>
              <w:spacing w:before="61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6D40C61E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66C9E370" w14:textId="77777777">
        <w:trPr>
          <w:trHeight w:val="372"/>
        </w:trPr>
        <w:tc>
          <w:tcPr>
            <w:tcW w:w="9323" w:type="dxa"/>
            <w:gridSpan w:val="5"/>
          </w:tcPr>
          <w:p w14:paraId="5A4A130E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psychiczne</w:t>
            </w:r>
          </w:p>
        </w:tc>
      </w:tr>
      <w:tr w:rsidR="00554C69" w14:paraId="484C9E0C" w14:textId="77777777">
        <w:trPr>
          <w:trHeight w:val="372"/>
        </w:trPr>
        <w:tc>
          <w:tcPr>
            <w:tcW w:w="2944" w:type="dxa"/>
          </w:tcPr>
          <w:p w14:paraId="6A273A58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Bezsenność</w:t>
            </w:r>
          </w:p>
        </w:tc>
        <w:tc>
          <w:tcPr>
            <w:tcW w:w="1560" w:type="dxa"/>
          </w:tcPr>
          <w:p w14:paraId="7DF62911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7926EFA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77B86C1F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918D266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04F62EB" w14:textId="77777777">
        <w:trPr>
          <w:trHeight w:val="373"/>
        </w:trPr>
        <w:tc>
          <w:tcPr>
            <w:tcW w:w="2944" w:type="dxa"/>
          </w:tcPr>
          <w:p w14:paraId="3E580A1A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Depresja</w:t>
            </w:r>
          </w:p>
        </w:tc>
        <w:tc>
          <w:tcPr>
            <w:tcW w:w="1560" w:type="dxa"/>
          </w:tcPr>
          <w:p w14:paraId="528855D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35132FA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D1D8AEB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1673B01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2AA80AFF" w14:textId="77777777">
        <w:trPr>
          <w:trHeight w:val="372"/>
        </w:trPr>
        <w:tc>
          <w:tcPr>
            <w:tcW w:w="2944" w:type="dxa"/>
          </w:tcPr>
          <w:p w14:paraId="509284C5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lastRenderedPageBreak/>
              <w:t>Splątanie</w:t>
            </w:r>
          </w:p>
        </w:tc>
        <w:tc>
          <w:tcPr>
            <w:tcW w:w="1560" w:type="dxa"/>
          </w:tcPr>
          <w:p w14:paraId="1FFC6AA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193A65D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8620BA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34653B7D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0F645D49" w14:textId="77777777">
        <w:trPr>
          <w:trHeight w:val="312"/>
        </w:trPr>
        <w:tc>
          <w:tcPr>
            <w:tcW w:w="9323" w:type="dxa"/>
            <w:gridSpan w:val="5"/>
          </w:tcPr>
          <w:p w14:paraId="0BBA9149" w14:textId="77777777" w:rsidR="00554C69" w:rsidRDefault="00DF700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układu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nerwowego</w:t>
            </w:r>
          </w:p>
        </w:tc>
      </w:tr>
      <w:tr w:rsidR="00554C69" w14:paraId="50343A7A" w14:textId="77777777">
        <w:trPr>
          <w:trHeight w:val="626"/>
        </w:trPr>
        <w:tc>
          <w:tcPr>
            <w:tcW w:w="2944" w:type="dxa"/>
          </w:tcPr>
          <w:p w14:paraId="185B831A" w14:textId="77777777" w:rsidR="00554C69" w:rsidRDefault="00DF700E">
            <w:pPr>
              <w:pStyle w:val="TableParagraph"/>
              <w:ind w:left="249" w:right="681"/>
            </w:pPr>
            <w:r>
              <w:t>Neuropatia</w:t>
            </w:r>
            <w:r>
              <w:rPr>
                <w:spacing w:val="-14"/>
              </w:rPr>
              <w:t xml:space="preserve"> </w:t>
            </w:r>
            <w:r>
              <w:t xml:space="preserve">obwodowa </w:t>
            </w:r>
            <w:r>
              <w:rPr>
                <w:spacing w:val="-2"/>
              </w:rPr>
              <w:t>czuciowa</w:t>
            </w:r>
          </w:p>
        </w:tc>
        <w:tc>
          <w:tcPr>
            <w:tcW w:w="1560" w:type="dxa"/>
          </w:tcPr>
          <w:p w14:paraId="09C13E29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57A69D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43B006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68B11BB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45FF48B5" w14:textId="77777777">
        <w:trPr>
          <w:trHeight w:val="372"/>
        </w:trPr>
        <w:tc>
          <w:tcPr>
            <w:tcW w:w="2944" w:type="dxa"/>
          </w:tcPr>
          <w:p w14:paraId="7EB44AC9" w14:textId="77777777" w:rsidR="00554C69" w:rsidRDefault="00DF700E">
            <w:pPr>
              <w:pStyle w:val="TableParagraph"/>
              <w:ind w:left="249"/>
            </w:pPr>
            <w:r>
              <w:t>Zawroty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głowy</w:t>
            </w:r>
          </w:p>
        </w:tc>
        <w:tc>
          <w:tcPr>
            <w:tcW w:w="1560" w:type="dxa"/>
          </w:tcPr>
          <w:p w14:paraId="65A5F382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A7BB10C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643E5A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5CD749B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1A9EF4E3" w14:textId="77777777">
        <w:trPr>
          <w:trHeight w:val="372"/>
        </w:trPr>
        <w:tc>
          <w:tcPr>
            <w:tcW w:w="2944" w:type="dxa"/>
          </w:tcPr>
          <w:p w14:paraId="6D951EE5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Drżenie</w:t>
            </w:r>
          </w:p>
        </w:tc>
        <w:tc>
          <w:tcPr>
            <w:tcW w:w="1560" w:type="dxa"/>
          </w:tcPr>
          <w:p w14:paraId="0CCF1A8D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03A414F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5E81C0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44876E4A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093CBD82" w14:textId="77777777">
        <w:trPr>
          <w:trHeight w:val="373"/>
        </w:trPr>
        <w:tc>
          <w:tcPr>
            <w:tcW w:w="2944" w:type="dxa"/>
          </w:tcPr>
          <w:p w14:paraId="5F25606F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Omdlenie</w:t>
            </w:r>
          </w:p>
        </w:tc>
        <w:tc>
          <w:tcPr>
            <w:tcW w:w="1560" w:type="dxa"/>
          </w:tcPr>
          <w:p w14:paraId="37F17677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55A7B89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B421B79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224CF97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7EDA3C70" w14:textId="77777777">
        <w:trPr>
          <w:trHeight w:val="626"/>
        </w:trPr>
        <w:tc>
          <w:tcPr>
            <w:tcW w:w="2944" w:type="dxa"/>
          </w:tcPr>
          <w:p w14:paraId="7A3EDC32" w14:textId="77777777" w:rsidR="00554C69" w:rsidRDefault="00DF700E">
            <w:pPr>
              <w:pStyle w:val="TableParagraph"/>
              <w:spacing w:before="61"/>
              <w:ind w:left="249" w:right="684"/>
            </w:pPr>
            <w:r>
              <w:t>Neuropatia</w:t>
            </w:r>
            <w:r>
              <w:rPr>
                <w:spacing w:val="-14"/>
              </w:rPr>
              <w:t xml:space="preserve"> </w:t>
            </w:r>
            <w:r>
              <w:t xml:space="preserve">obwodowa </w:t>
            </w:r>
            <w:r>
              <w:rPr>
                <w:spacing w:val="-2"/>
              </w:rPr>
              <w:t>czuciowo-ruchowa</w:t>
            </w:r>
          </w:p>
        </w:tc>
        <w:tc>
          <w:tcPr>
            <w:tcW w:w="1560" w:type="dxa"/>
          </w:tcPr>
          <w:p w14:paraId="58925E4D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2389ECC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1309E06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12B2293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4D08E282" w14:textId="77777777">
        <w:trPr>
          <w:trHeight w:val="372"/>
        </w:trPr>
        <w:tc>
          <w:tcPr>
            <w:tcW w:w="2944" w:type="dxa"/>
          </w:tcPr>
          <w:p w14:paraId="154D8921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Parestezje</w:t>
            </w:r>
          </w:p>
        </w:tc>
        <w:tc>
          <w:tcPr>
            <w:tcW w:w="1560" w:type="dxa"/>
          </w:tcPr>
          <w:p w14:paraId="5A9274F4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F9D96CC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BAEE801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0072450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57C9782" w14:textId="77777777">
        <w:trPr>
          <w:trHeight w:val="373"/>
        </w:trPr>
        <w:tc>
          <w:tcPr>
            <w:tcW w:w="2944" w:type="dxa"/>
          </w:tcPr>
          <w:p w14:paraId="68E68012" w14:textId="77777777" w:rsidR="00554C69" w:rsidRDefault="00DF700E">
            <w:pPr>
              <w:pStyle w:val="TableParagraph"/>
              <w:spacing w:before="61"/>
              <w:ind w:left="249"/>
            </w:pPr>
            <w:r>
              <w:t>Zaburzenia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smaku</w:t>
            </w:r>
          </w:p>
        </w:tc>
        <w:tc>
          <w:tcPr>
            <w:tcW w:w="1560" w:type="dxa"/>
          </w:tcPr>
          <w:p w14:paraId="6DCC337D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DE03367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2D20CCF6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E63CB56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45FEED4" w14:textId="77777777">
        <w:trPr>
          <w:trHeight w:val="626"/>
        </w:trPr>
        <w:tc>
          <w:tcPr>
            <w:tcW w:w="2944" w:type="dxa"/>
          </w:tcPr>
          <w:p w14:paraId="07CD13F9" w14:textId="77777777" w:rsidR="00554C69" w:rsidRDefault="00DF700E">
            <w:pPr>
              <w:pStyle w:val="TableParagraph"/>
              <w:ind w:left="249" w:right="815"/>
            </w:pPr>
            <w:r>
              <w:t>Zmniejszony</w:t>
            </w:r>
            <w:r>
              <w:rPr>
                <w:spacing w:val="-14"/>
              </w:rPr>
              <w:t xml:space="preserve"> </w:t>
            </w:r>
            <w:r>
              <w:t xml:space="preserve">poziom </w:t>
            </w:r>
            <w:r>
              <w:rPr>
                <w:spacing w:val="-2"/>
              </w:rPr>
              <w:t>świadomości</w:t>
            </w:r>
          </w:p>
        </w:tc>
        <w:tc>
          <w:tcPr>
            <w:tcW w:w="1560" w:type="dxa"/>
          </w:tcPr>
          <w:p w14:paraId="6183DE5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1AF5BA3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FF5F7E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A33E833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14BC3CD0" w14:textId="77777777">
        <w:trPr>
          <w:trHeight w:val="626"/>
        </w:trPr>
        <w:tc>
          <w:tcPr>
            <w:tcW w:w="2944" w:type="dxa"/>
          </w:tcPr>
          <w:p w14:paraId="6740EB37" w14:textId="77777777" w:rsidR="00554C69" w:rsidRDefault="00DF700E">
            <w:pPr>
              <w:pStyle w:val="TableParagraph"/>
              <w:ind w:left="249" w:right="157"/>
            </w:pPr>
            <w:r>
              <w:rPr>
                <w:spacing w:val="-2"/>
              </w:rPr>
              <w:t>Krwotok wewnątrzczaszkowy</w:t>
            </w:r>
          </w:p>
        </w:tc>
        <w:tc>
          <w:tcPr>
            <w:tcW w:w="1560" w:type="dxa"/>
          </w:tcPr>
          <w:p w14:paraId="408C8907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6A71A88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255B6531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3E45BEF9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0EE951C3" w14:textId="77777777">
        <w:trPr>
          <w:trHeight w:val="624"/>
        </w:trPr>
        <w:tc>
          <w:tcPr>
            <w:tcW w:w="2944" w:type="dxa"/>
          </w:tcPr>
          <w:p w14:paraId="1475AFB0" w14:textId="77777777" w:rsidR="00554C69" w:rsidRDefault="00DF700E">
            <w:pPr>
              <w:pStyle w:val="TableParagraph"/>
              <w:ind w:left="249"/>
            </w:pPr>
            <w:r>
              <w:t>Udar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mózgu</w:t>
            </w:r>
          </w:p>
        </w:tc>
        <w:tc>
          <w:tcPr>
            <w:tcW w:w="1560" w:type="dxa"/>
          </w:tcPr>
          <w:p w14:paraId="01E1A84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901DEF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67D2CF5E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1D6A37BF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18AF5AB6" w14:textId="77777777">
        <w:trPr>
          <w:trHeight w:val="374"/>
        </w:trPr>
        <w:tc>
          <w:tcPr>
            <w:tcW w:w="9323" w:type="dxa"/>
            <w:gridSpan w:val="5"/>
          </w:tcPr>
          <w:p w14:paraId="27F2623C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5"/>
              </w:rPr>
              <w:t>oka</w:t>
            </w:r>
          </w:p>
        </w:tc>
      </w:tr>
      <w:tr w:rsidR="00554C69" w14:paraId="702AE1E6" w14:textId="77777777">
        <w:trPr>
          <w:trHeight w:val="372"/>
        </w:trPr>
        <w:tc>
          <w:tcPr>
            <w:tcW w:w="2944" w:type="dxa"/>
          </w:tcPr>
          <w:p w14:paraId="1A37B377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Zaćma</w:t>
            </w:r>
          </w:p>
        </w:tc>
        <w:tc>
          <w:tcPr>
            <w:tcW w:w="1560" w:type="dxa"/>
          </w:tcPr>
          <w:p w14:paraId="65EC8A4F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E82EDB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FE73AD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4C9E38A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BE315F4" w14:textId="77777777">
        <w:trPr>
          <w:trHeight w:val="372"/>
        </w:trPr>
        <w:tc>
          <w:tcPr>
            <w:tcW w:w="9323" w:type="dxa"/>
            <w:gridSpan w:val="5"/>
          </w:tcPr>
          <w:p w14:paraId="38291A4F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błędnika</w:t>
            </w:r>
          </w:p>
        </w:tc>
      </w:tr>
      <w:tr w:rsidR="00554C69" w14:paraId="1871BE0E" w14:textId="77777777">
        <w:trPr>
          <w:trHeight w:val="372"/>
        </w:trPr>
        <w:tc>
          <w:tcPr>
            <w:tcW w:w="2944" w:type="dxa"/>
          </w:tcPr>
          <w:p w14:paraId="71CDEF87" w14:textId="77777777" w:rsidR="00554C69" w:rsidRDefault="00DF700E">
            <w:pPr>
              <w:pStyle w:val="TableParagraph"/>
              <w:ind w:left="249"/>
            </w:pPr>
            <w:r>
              <w:t>Zawroty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głowy</w:t>
            </w:r>
          </w:p>
        </w:tc>
        <w:tc>
          <w:tcPr>
            <w:tcW w:w="1560" w:type="dxa"/>
          </w:tcPr>
          <w:p w14:paraId="046B0F9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1A42164F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45E913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AF6C85E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0EBAABD9" w14:textId="77777777">
        <w:trPr>
          <w:trHeight w:val="372"/>
        </w:trPr>
        <w:tc>
          <w:tcPr>
            <w:tcW w:w="9323" w:type="dxa"/>
            <w:gridSpan w:val="5"/>
          </w:tcPr>
          <w:p w14:paraId="5E94D4F5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serca</w:t>
            </w:r>
          </w:p>
        </w:tc>
      </w:tr>
      <w:tr w:rsidR="00554C69" w14:paraId="431580D5" w14:textId="77777777">
        <w:trPr>
          <w:trHeight w:val="372"/>
        </w:trPr>
        <w:tc>
          <w:tcPr>
            <w:tcW w:w="2944" w:type="dxa"/>
          </w:tcPr>
          <w:p w14:paraId="2A5F6C70" w14:textId="77777777" w:rsidR="00554C69" w:rsidRDefault="00DF700E">
            <w:pPr>
              <w:pStyle w:val="TableParagraph"/>
              <w:spacing w:before="61"/>
              <w:ind w:left="249"/>
            </w:pPr>
            <w:r>
              <w:t>Migotanie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przedsionków</w:t>
            </w:r>
          </w:p>
        </w:tc>
        <w:tc>
          <w:tcPr>
            <w:tcW w:w="1560" w:type="dxa"/>
          </w:tcPr>
          <w:p w14:paraId="29CFDEE7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6A7121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726D0152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5AD89D40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Często*</w:t>
            </w:r>
          </w:p>
        </w:tc>
      </w:tr>
      <w:tr w:rsidR="00554C69" w14:paraId="335D3265" w14:textId="77777777">
        <w:trPr>
          <w:trHeight w:val="373"/>
        </w:trPr>
        <w:tc>
          <w:tcPr>
            <w:tcW w:w="2944" w:type="dxa"/>
          </w:tcPr>
          <w:p w14:paraId="2AFC4A64" w14:textId="77777777" w:rsidR="00554C69" w:rsidRDefault="00DF700E">
            <w:pPr>
              <w:pStyle w:val="TableParagraph"/>
              <w:spacing w:before="61"/>
              <w:ind w:left="249"/>
            </w:pPr>
            <w:r>
              <w:t>Niewydolność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serca</w:t>
            </w:r>
          </w:p>
        </w:tc>
        <w:tc>
          <w:tcPr>
            <w:tcW w:w="1560" w:type="dxa"/>
          </w:tcPr>
          <w:p w14:paraId="2BBE9E18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AC3C84C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3E7F3AF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047C65E2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Często*</w:t>
            </w:r>
          </w:p>
        </w:tc>
      </w:tr>
      <w:tr w:rsidR="00554C69" w14:paraId="2368A77D" w14:textId="77777777">
        <w:trPr>
          <w:trHeight w:val="624"/>
        </w:trPr>
        <w:tc>
          <w:tcPr>
            <w:tcW w:w="2944" w:type="dxa"/>
          </w:tcPr>
          <w:p w14:paraId="19631560" w14:textId="77777777" w:rsidR="00554C69" w:rsidRDefault="00DF700E">
            <w:pPr>
              <w:pStyle w:val="TableParagraph"/>
              <w:ind w:left="0" w:right="398"/>
              <w:jc w:val="right"/>
            </w:pPr>
            <w:r>
              <w:t>Zawał</w:t>
            </w:r>
            <w:r>
              <w:rPr>
                <w:spacing w:val="-7"/>
              </w:rPr>
              <w:t xml:space="preserve"> </w:t>
            </w:r>
            <w:r>
              <w:t>mięśnia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sercowego</w:t>
            </w:r>
          </w:p>
        </w:tc>
        <w:tc>
          <w:tcPr>
            <w:tcW w:w="1560" w:type="dxa"/>
          </w:tcPr>
          <w:p w14:paraId="0937BEB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A9B7CB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A0B7DD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25E6D43B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4B7D72F4" w14:textId="77777777">
        <w:trPr>
          <w:trHeight w:val="374"/>
        </w:trPr>
        <w:tc>
          <w:tcPr>
            <w:tcW w:w="9323" w:type="dxa"/>
            <w:gridSpan w:val="5"/>
          </w:tcPr>
          <w:p w14:paraId="00EE27E7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naczyniowe</w:t>
            </w:r>
          </w:p>
        </w:tc>
      </w:tr>
      <w:tr w:rsidR="00554C69" w14:paraId="7E8F21D7" w14:textId="77777777">
        <w:trPr>
          <w:trHeight w:val="373"/>
        </w:trPr>
        <w:tc>
          <w:tcPr>
            <w:tcW w:w="2944" w:type="dxa"/>
          </w:tcPr>
          <w:p w14:paraId="26AFD0A9" w14:textId="77777777" w:rsidR="00554C69" w:rsidRDefault="00DF700E">
            <w:pPr>
              <w:pStyle w:val="TableParagraph"/>
              <w:spacing w:before="60"/>
              <w:ind w:left="0" w:right="460"/>
              <w:jc w:val="right"/>
            </w:pPr>
            <w:r>
              <w:t>Zakrzepica</w:t>
            </w:r>
            <w:r>
              <w:rPr>
                <w:spacing w:val="-8"/>
              </w:rPr>
              <w:t xml:space="preserve"> </w:t>
            </w:r>
            <w:r>
              <w:t>żył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głębokich</w:t>
            </w:r>
          </w:p>
        </w:tc>
        <w:tc>
          <w:tcPr>
            <w:tcW w:w="1560" w:type="dxa"/>
          </w:tcPr>
          <w:p w14:paraId="41E4B66A" w14:textId="77777777" w:rsidR="00554C69" w:rsidRDefault="00DF700E">
            <w:pPr>
              <w:pStyle w:val="TableParagraph"/>
              <w:spacing w:before="60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E36E43C" w14:textId="77777777" w:rsidR="00554C69" w:rsidRDefault="00DF700E">
            <w:pPr>
              <w:pStyle w:val="TableParagraph"/>
              <w:spacing w:before="60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ADEC8EF" w14:textId="77777777" w:rsidR="00554C69" w:rsidRDefault="00DF700E">
            <w:pPr>
              <w:pStyle w:val="TableParagraph"/>
              <w:spacing w:before="60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FCF4B78" w14:textId="77777777" w:rsidR="00554C69" w:rsidRDefault="00DF700E">
            <w:pPr>
              <w:pStyle w:val="TableParagraph"/>
              <w:spacing w:before="60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0100EFEB" w14:textId="77777777">
        <w:trPr>
          <w:trHeight w:val="372"/>
        </w:trPr>
        <w:tc>
          <w:tcPr>
            <w:tcW w:w="2944" w:type="dxa"/>
          </w:tcPr>
          <w:p w14:paraId="541240FF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Niedociśnienie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tętnicze</w:t>
            </w:r>
          </w:p>
        </w:tc>
        <w:tc>
          <w:tcPr>
            <w:tcW w:w="1560" w:type="dxa"/>
          </w:tcPr>
          <w:p w14:paraId="5B54554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D5821B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91247A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D542AF5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29013D73" w14:textId="77777777">
        <w:trPr>
          <w:trHeight w:val="372"/>
        </w:trPr>
        <w:tc>
          <w:tcPr>
            <w:tcW w:w="2944" w:type="dxa"/>
          </w:tcPr>
          <w:p w14:paraId="1C00C7F7" w14:textId="77777777" w:rsidR="00554C69" w:rsidRDefault="00DF700E">
            <w:pPr>
              <w:pStyle w:val="TableParagraph"/>
              <w:ind w:left="249"/>
            </w:pPr>
            <w:r>
              <w:t>Nadciśnienie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tętnicze</w:t>
            </w:r>
          </w:p>
        </w:tc>
        <w:tc>
          <w:tcPr>
            <w:tcW w:w="1560" w:type="dxa"/>
          </w:tcPr>
          <w:p w14:paraId="65040E0B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79BB3FE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B55005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6FA3CF4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95A9A49" w14:textId="77777777">
        <w:trPr>
          <w:trHeight w:val="372"/>
        </w:trPr>
        <w:tc>
          <w:tcPr>
            <w:tcW w:w="9323" w:type="dxa"/>
            <w:gridSpan w:val="5"/>
          </w:tcPr>
          <w:p w14:paraId="2F9F3254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układu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oddechowego,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klatki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piersiowej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śródpiersia</w:t>
            </w:r>
          </w:p>
        </w:tc>
      </w:tr>
      <w:tr w:rsidR="00554C69" w14:paraId="6D484AFA" w14:textId="77777777">
        <w:trPr>
          <w:trHeight w:val="372"/>
        </w:trPr>
        <w:tc>
          <w:tcPr>
            <w:tcW w:w="2944" w:type="dxa"/>
          </w:tcPr>
          <w:p w14:paraId="73DD86DB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Duszność</w:t>
            </w:r>
          </w:p>
        </w:tc>
        <w:tc>
          <w:tcPr>
            <w:tcW w:w="1560" w:type="dxa"/>
          </w:tcPr>
          <w:p w14:paraId="148B836F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73E072D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1A6189F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4C0B6C58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7C5DAB7C" w14:textId="77777777">
        <w:trPr>
          <w:trHeight w:val="373"/>
        </w:trPr>
        <w:tc>
          <w:tcPr>
            <w:tcW w:w="2944" w:type="dxa"/>
          </w:tcPr>
          <w:p w14:paraId="09713EF4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Kaszel</w:t>
            </w:r>
          </w:p>
        </w:tc>
        <w:tc>
          <w:tcPr>
            <w:tcW w:w="1560" w:type="dxa"/>
          </w:tcPr>
          <w:p w14:paraId="5888B9EE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051CE82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2D6C0C0C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2516F264" w14:textId="77777777" w:rsidR="00554C69" w:rsidRDefault="00DF700E">
            <w:pPr>
              <w:pStyle w:val="TableParagraph"/>
              <w:spacing w:before="61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7257408D" w14:textId="77777777">
        <w:trPr>
          <w:trHeight w:val="372"/>
        </w:trPr>
        <w:tc>
          <w:tcPr>
            <w:tcW w:w="2944" w:type="dxa"/>
          </w:tcPr>
          <w:p w14:paraId="3088A6FD" w14:textId="77777777" w:rsidR="00554C69" w:rsidRDefault="00DF700E">
            <w:pPr>
              <w:pStyle w:val="TableParagraph"/>
              <w:ind w:left="249"/>
            </w:pPr>
            <w:r>
              <w:t>Zatorowość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płucna</w:t>
            </w:r>
          </w:p>
        </w:tc>
        <w:tc>
          <w:tcPr>
            <w:tcW w:w="1560" w:type="dxa"/>
          </w:tcPr>
          <w:p w14:paraId="057B03F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B53DC3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B3420BE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9D8EF0A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74E03BEB" w14:textId="77777777">
        <w:trPr>
          <w:trHeight w:val="626"/>
        </w:trPr>
        <w:tc>
          <w:tcPr>
            <w:tcW w:w="2944" w:type="dxa"/>
          </w:tcPr>
          <w:p w14:paraId="18544CF9" w14:textId="77777777" w:rsidR="00554C69" w:rsidRDefault="00DF700E">
            <w:pPr>
              <w:pStyle w:val="TableParagraph"/>
              <w:ind w:left="249"/>
            </w:pPr>
            <w:r>
              <w:t>Krwawienie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nosa</w:t>
            </w:r>
          </w:p>
        </w:tc>
        <w:tc>
          <w:tcPr>
            <w:tcW w:w="1560" w:type="dxa"/>
          </w:tcPr>
          <w:p w14:paraId="7519A7B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7444580B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CF2974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01A3682D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42E684C8" w14:textId="77777777">
        <w:trPr>
          <w:trHeight w:val="626"/>
        </w:trPr>
        <w:tc>
          <w:tcPr>
            <w:tcW w:w="2944" w:type="dxa"/>
          </w:tcPr>
          <w:p w14:paraId="5967A1B4" w14:textId="77777777" w:rsidR="00554C69" w:rsidRDefault="00DF700E">
            <w:pPr>
              <w:pStyle w:val="TableParagraph"/>
              <w:ind w:left="249" w:right="522"/>
            </w:pPr>
            <w:r>
              <w:t>Śródmiąższowa</w:t>
            </w:r>
            <w:r>
              <w:rPr>
                <w:spacing w:val="-14"/>
              </w:rPr>
              <w:t xml:space="preserve"> </w:t>
            </w:r>
            <w:r>
              <w:t xml:space="preserve">choroba </w:t>
            </w:r>
            <w:r>
              <w:rPr>
                <w:spacing w:val="-4"/>
              </w:rPr>
              <w:t>płuc</w:t>
            </w:r>
          </w:p>
        </w:tc>
        <w:tc>
          <w:tcPr>
            <w:tcW w:w="1560" w:type="dxa"/>
          </w:tcPr>
          <w:p w14:paraId="77B35B04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6B7A67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3E7AAA9B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02EFC1B2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091AA9FE" w14:textId="77777777">
        <w:trPr>
          <w:trHeight w:val="312"/>
        </w:trPr>
        <w:tc>
          <w:tcPr>
            <w:tcW w:w="9323" w:type="dxa"/>
            <w:gridSpan w:val="5"/>
          </w:tcPr>
          <w:p w14:paraId="2080D290" w14:textId="77777777" w:rsidR="00554C69" w:rsidRDefault="00DF700E" w:rsidP="00CC11E7">
            <w:pPr>
              <w:pStyle w:val="TableParagraph"/>
              <w:keepNext/>
              <w:keepLines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żołądka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jelit</w:t>
            </w:r>
          </w:p>
        </w:tc>
      </w:tr>
      <w:tr w:rsidR="00554C69" w14:paraId="154640C1" w14:textId="77777777">
        <w:trPr>
          <w:trHeight w:val="372"/>
        </w:trPr>
        <w:tc>
          <w:tcPr>
            <w:tcW w:w="2944" w:type="dxa"/>
          </w:tcPr>
          <w:p w14:paraId="5EF83A48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Biegunka</w:t>
            </w:r>
          </w:p>
        </w:tc>
        <w:tc>
          <w:tcPr>
            <w:tcW w:w="1560" w:type="dxa"/>
          </w:tcPr>
          <w:p w14:paraId="73E0C128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105F160B" w14:textId="77777777" w:rsidR="00554C69" w:rsidRDefault="00DF700E" w:rsidP="00CC11E7">
            <w:pPr>
              <w:pStyle w:val="TableParagraph"/>
              <w:keepNext/>
              <w:keepLines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2ADD56E0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85A8FAB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4EC39BEC" w14:textId="77777777">
        <w:trPr>
          <w:trHeight w:val="372"/>
        </w:trPr>
        <w:tc>
          <w:tcPr>
            <w:tcW w:w="2944" w:type="dxa"/>
          </w:tcPr>
          <w:p w14:paraId="432EF757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Wymioty</w:t>
            </w:r>
          </w:p>
        </w:tc>
        <w:tc>
          <w:tcPr>
            <w:tcW w:w="1560" w:type="dxa"/>
          </w:tcPr>
          <w:p w14:paraId="7BD3AC87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28EB4C7" w14:textId="77777777" w:rsidR="00554C69" w:rsidRDefault="00DF700E" w:rsidP="00CC11E7">
            <w:pPr>
              <w:pStyle w:val="TableParagraph"/>
              <w:keepNext/>
              <w:keepLines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7B9E1FA" w14:textId="77777777" w:rsidR="00554C69" w:rsidRDefault="00DF700E" w:rsidP="00CC11E7">
            <w:pPr>
              <w:pStyle w:val="TableParagraph"/>
              <w:keepNext/>
              <w:keepLines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11F09B0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2BD715C4" w14:textId="77777777">
        <w:trPr>
          <w:trHeight w:val="372"/>
        </w:trPr>
        <w:tc>
          <w:tcPr>
            <w:tcW w:w="2944" w:type="dxa"/>
          </w:tcPr>
          <w:p w14:paraId="414197A8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Nudności</w:t>
            </w:r>
          </w:p>
        </w:tc>
        <w:tc>
          <w:tcPr>
            <w:tcW w:w="1560" w:type="dxa"/>
          </w:tcPr>
          <w:p w14:paraId="0C63E997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0050C5C" w14:textId="77777777" w:rsidR="00554C69" w:rsidRDefault="00DF700E" w:rsidP="00CC11E7">
            <w:pPr>
              <w:pStyle w:val="TableParagraph"/>
              <w:keepNext/>
              <w:keepLines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CB822B5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F1821D8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0C126BF0" w14:textId="77777777">
        <w:trPr>
          <w:trHeight w:val="373"/>
        </w:trPr>
        <w:tc>
          <w:tcPr>
            <w:tcW w:w="2944" w:type="dxa"/>
          </w:tcPr>
          <w:p w14:paraId="756ABFD0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Zaparcia</w:t>
            </w:r>
          </w:p>
        </w:tc>
        <w:tc>
          <w:tcPr>
            <w:tcW w:w="1560" w:type="dxa"/>
          </w:tcPr>
          <w:p w14:paraId="1B4D96EF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AA418C8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4576ED9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39444B88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3F33CAE6" w14:textId="77777777">
        <w:trPr>
          <w:trHeight w:val="373"/>
        </w:trPr>
        <w:tc>
          <w:tcPr>
            <w:tcW w:w="2944" w:type="dxa"/>
          </w:tcPr>
          <w:p w14:paraId="39C38D43" w14:textId="77777777" w:rsidR="00554C69" w:rsidRDefault="00DF700E">
            <w:pPr>
              <w:pStyle w:val="TableParagraph"/>
              <w:spacing w:before="61"/>
              <w:ind w:left="249"/>
            </w:pPr>
            <w:r>
              <w:t>Ból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brzucha</w:t>
            </w:r>
          </w:p>
        </w:tc>
        <w:tc>
          <w:tcPr>
            <w:tcW w:w="1560" w:type="dxa"/>
          </w:tcPr>
          <w:p w14:paraId="1E0F0A39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208001A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7F8C5A7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DC37A33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119F627" w14:textId="77777777">
        <w:trPr>
          <w:trHeight w:val="372"/>
        </w:trPr>
        <w:tc>
          <w:tcPr>
            <w:tcW w:w="2944" w:type="dxa"/>
          </w:tcPr>
          <w:p w14:paraId="40FBA143" w14:textId="77777777" w:rsidR="00554C69" w:rsidRDefault="00DF700E">
            <w:pPr>
              <w:pStyle w:val="TableParagraph"/>
              <w:ind w:left="249"/>
            </w:pPr>
            <w:r>
              <w:t>Ból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nadbrzusza</w:t>
            </w:r>
          </w:p>
        </w:tc>
        <w:tc>
          <w:tcPr>
            <w:tcW w:w="1560" w:type="dxa"/>
          </w:tcPr>
          <w:p w14:paraId="10665AAA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1B0DEA2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959D381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4613CFDC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0588032" w14:textId="77777777">
        <w:trPr>
          <w:trHeight w:val="372"/>
        </w:trPr>
        <w:tc>
          <w:tcPr>
            <w:tcW w:w="2944" w:type="dxa"/>
          </w:tcPr>
          <w:p w14:paraId="5C04F7BB" w14:textId="77777777" w:rsidR="00554C69" w:rsidRDefault="00DF700E">
            <w:pPr>
              <w:pStyle w:val="TableParagraph"/>
              <w:ind w:left="249"/>
            </w:pPr>
            <w:r>
              <w:t>Zapalenie</w:t>
            </w:r>
            <w:r>
              <w:rPr>
                <w:spacing w:val="-8"/>
              </w:rPr>
              <w:t xml:space="preserve"> </w:t>
            </w:r>
            <w:r>
              <w:t>jamy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ustnej</w:t>
            </w:r>
          </w:p>
        </w:tc>
        <w:tc>
          <w:tcPr>
            <w:tcW w:w="1560" w:type="dxa"/>
          </w:tcPr>
          <w:p w14:paraId="45A0984D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CFF9F55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590662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7FABE40B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705DDD6B" w14:textId="77777777">
        <w:trPr>
          <w:trHeight w:val="372"/>
        </w:trPr>
        <w:tc>
          <w:tcPr>
            <w:tcW w:w="2944" w:type="dxa"/>
          </w:tcPr>
          <w:p w14:paraId="5E3ABDED" w14:textId="77777777" w:rsidR="00554C69" w:rsidRDefault="00DF700E">
            <w:pPr>
              <w:pStyle w:val="TableParagraph"/>
              <w:ind w:left="249"/>
            </w:pPr>
            <w:r>
              <w:t>Suchość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jamie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ustnej</w:t>
            </w:r>
          </w:p>
        </w:tc>
        <w:tc>
          <w:tcPr>
            <w:tcW w:w="1560" w:type="dxa"/>
          </w:tcPr>
          <w:p w14:paraId="0E951D0C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987FF1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41521C3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0611B51D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37EB6BD" w14:textId="77777777">
        <w:trPr>
          <w:trHeight w:val="372"/>
        </w:trPr>
        <w:tc>
          <w:tcPr>
            <w:tcW w:w="2944" w:type="dxa"/>
          </w:tcPr>
          <w:p w14:paraId="5C044170" w14:textId="77777777" w:rsidR="00554C69" w:rsidRDefault="00DF700E">
            <w:pPr>
              <w:pStyle w:val="TableParagraph"/>
              <w:ind w:left="0" w:right="472"/>
              <w:jc w:val="right"/>
            </w:pPr>
            <w:r>
              <w:t>Rozdęcie</w:t>
            </w:r>
            <w:r>
              <w:rPr>
                <w:spacing w:val="-7"/>
              </w:rPr>
              <w:t xml:space="preserve"> </w:t>
            </w:r>
            <w:r>
              <w:t>jamy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brzusznej</w:t>
            </w:r>
          </w:p>
        </w:tc>
        <w:tc>
          <w:tcPr>
            <w:tcW w:w="1560" w:type="dxa"/>
          </w:tcPr>
          <w:p w14:paraId="2A4F515C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FF110F0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E238AD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492817F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5804FF2A" w14:textId="77777777">
        <w:trPr>
          <w:trHeight w:val="626"/>
        </w:trPr>
        <w:tc>
          <w:tcPr>
            <w:tcW w:w="2944" w:type="dxa"/>
          </w:tcPr>
          <w:p w14:paraId="5F4C2979" w14:textId="77777777" w:rsidR="00554C69" w:rsidRDefault="00DF700E">
            <w:pPr>
              <w:pStyle w:val="TableParagraph"/>
              <w:ind w:left="249"/>
            </w:pPr>
            <w:r>
              <w:t>Krwawienie</w:t>
            </w:r>
            <w:r>
              <w:rPr>
                <w:spacing w:val="-14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 xml:space="preserve">przewodu </w:t>
            </w:r>
            <w:r>
              <w:rPr>
                <w:spacing w:val="-2"/>
              </w:rPr>
              <w:t>pokarmowego</w:t>
            </w:r>
          </w:p>
        </w:tc>
        <w:tc>
          <w:tcPr>
            <w:tcW w:w="1560" w:type="dxa"/>
          </w:tcPr>
          <w:p w14:paraId="07DFFF7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7576EE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3045D65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23C2285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5578D258" w14:textId="77777777">
        <w:trPr>
          <w:trHeight w:val="372"/>
        </w:trPr>
        <w:tc>
          <w:tcPr>
            <w:tcW w:w="9323" w:type="dxa"/>
            <w:gridSpan w:val="5"/>
          </w:tcPr>
          <w:p w14:paraId="52BDC69A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wątroby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dróg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żółciowych</w:t>
            </w:r>
          </w:p>
        </w:tc>
      </w:tr>
      <w:tr w:rsidR="00554C69" w14:paraId="7E6A3B69" w14:textId="77777777">
        <w:trPr>
          <w:trHeight w:val="372"/>
        </w:trPr>
        <w:tc>
          <w:tcPr>
            <w:tcW w:w="2944" w:type="dxa"/>
          </w:tcPr>
          <w:p w14:paraId="172A4FFD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Hiperbilirubinemia</w:t>
            </w:r>
          </w:p>
        </w:tc>
        <w:tc>
          <w:tcPr>
            <w:tcW w:w="1560" w:type="dxa"/>
          </w:tcPr>
          <w:p w14:paraId="4D4B6477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605A14F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AE39C4C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8F01BE1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24A018D4" w14:textId="77777777">
        <w:trPr>
          <w:trHeight w:val="372"/>
        </w:trPr>
        <w:tc>
          <w:tcPr>
            <w:tcW w:w="2944" w:type="dxa"/>
          </w:tcPr>
          <w:p w14:paraId="4C761F95" w14:textId="77777777" w:rsidR="00554C69" w:rsidRDefault="00DF700E">
            <w:pPr>
              <w:pStyle w:val="TableParagraph"/>
              <w:ind w:left="249"/>
            </w:pPr>
            <w:r>
              <w:t>Zapalenie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wątroby</w:t>
            </w:r>
          </w:p>
        </w:tc>
        <w:tc>
          <w:tcPr>
            <w:tcW w:w="1560" w:type="dxa"/>
          </w:tcPr>
          <w:p w14:paraId="6AA67B75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0FDB19A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63744049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7DD30CD4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721185F5" w14:textId="77777777">
        <w:trPr>
          <w:trHeight w:val="372"/>
        </w:trPr>
        <w:tc>
          <w:tcPr>
            <w:tcW w:w="9323" w:type="dxa"/>
            <w:gridSpan w:val="5"/>
          </w:tcPr>
          <w:p w14:paraId="2CE54194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skóry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tkanki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podskórnej</w:t>
            </w:r>
          </w:p>
        </w:tc>
      </w:tr>
      <w:tr w:rsidR="00554C69" w14:paraId="104AE395" w14:textId="77777777">
        <w:trPr>
          <w:trHeight w:val="372"/>
        </w:trPr>
        <w:tc>
          <w:tcPr>
            <w:tcW w:w="2944" w:type="dxa"/>
          </w:tcPr>
          <w:p w14:paraId="254CF4E0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Wysypka</w:t>
            </w:r>
          </w:p>
        </w:tc>
        <w:tc>
          <w:tcPr>
            <w:tcW w:w="1560" w:type="dxa"/>
          </w:tcPr>
          <w:p w14:paraId="145B0C5F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3F6479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A24623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0D897F9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26E91A3D" w14:textId="77777777">
        <w:trPr>
          <w:trHeight w:val="372"/>
        </w:trPr>
        <w:tc>
          <w:tcPr>
            <w:tcW w:w="2944" w:type="dxa"/>
          </w:tcPr>
          <w:p w14:paraId="2409807B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Świąd</w:t>
            </w:r>
          </w:p>
        </w:tc>
        <w:tc>
          <w:tcPr>
            <w:tcW w:w="1560" w:type="dxa"/>
          </w:tcPr>
          <w:p w14:paraId="1B92BA40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66FFF6FC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4B31FEB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6DC27A0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68530C1" w14:textId="77777777">
        <w:trPr>
          <w:trHeight w:val="879"/>
        </w:trPr>
        <w:tc>
          <w:tcPr>
            <w:tcW w:w="2944" w:type="dxa"/>
          </w:tcPr>
          <w:p w14:paraId="57A06C54" w14:textId="77777777" w:rsidR="00554C69" w:rsidRDefault="00DF700E">
            <w:pPr>
              <w:pStyle w:val="TableParagraph"/>
              <w:spacing w:before="61" w:line="252" w:lineRule="exact"/>
              <w:ind w:left="249"/>
            </w:pPr>
            <w:r>
              <w:t>Wysypka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polekowa</w:t>
            </w:r>
          </w:p>
          <w:p w14:paraId="4068A802" w14:textId="77777777" w:rsidR="00554C69" w:rsidRDefault="00DF700E">
            <w:pPr>
              <w:pStyle w:val="TableParagraph"/>
              <w:spacing w:before="0"/>
              <w:ind w:left="249"/>
            </w:pPr>
            <w:r>
              <w:t>z</w:t>
            </w:r>
            <w:r>
              <w:rPr>
                <w:spacing w:val="-14"/>
              </w:rPr>
              <w:t xml:space="preserve"> </w:t>
            </w:r>
            <w:r>
              <w:t>eozynofilią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 xml:space="preserve">objawami </w:t>
            </w:r>
            <w:r>
              <w:rPr>
                <w:spacing w:val="-2"/>
              </w:rPr>
              <w:t>układowymi</w:t>
            </w:r>
          </w:p>
        </w:tc>
        <w:tc>
          <w:tcPr>
            <w:tcW w:w="1560" w:type="dxa"/>
          </w:tcPr>
          <w:p w14:paraId="0A02383C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123411AB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296859D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60" w:type="dxa"/>
          </w:tcPr>
          <w:p w14:paraId="1390D698" w14:textId="77777777" w:rsidR="00554C69" w:rsidRDefault="00DF700E">
            <w:pPr>
              <w:pStyle w:val="TableParagraph"/>
              <w:spacing w:before="61"/>
              <w:ind w:left="108" w:right="548"/>
            </w:pPr>
            <w:r>
              <w:rPr>
                <w:spacing w:val="-2"/>
              </w:rPr>
              <w:t>Częstość nieznana*</w:t>
            </w:r>
          </w:p>
        </w:tc>
      </w:tr>
      <w:tr w:rsidR="00554C69" w14:paraId="12C8A142" w14:textId="77777777">
        <w:trPr>
          <w:trHeight w:val="626"/>
        </w:trPr>
        <w:tc>
          <w:tcPr>
            <w:tcW w:w="2944" w:type="dxa"/>
          </w:tcPr>
          <w:p w14:paraId="2EAC240C" w14:textId="77777777" w:rsidR="00554C69" w:rsidRDefault="00DF700E">
            <w:pPr>
              <w:pStyle w:val="TableParagraph"/>
              <w:ind w:left="249" w:right="742"/>
            </w:pPr>
            <w:r>
              <w:t>Toksyczna</w:t>
            </w:r>
            <w:r>
              <w:rPr>
                <w:spacing w:val="-14"/>
              </w:rPr>
              <w:t xml:space="preserve"> </w:t>
            </w:r>
            <w:r>
              <w:t>rozpływna martwica naskórka</w:t>
            </w:r>
          </w:p>
        </w:tc>
        <w:tc>
          <w:tcPr>
            <w:tcW w:w="1560" w:type="dxa"/>
          </w:tcPr>
          <w:p w14:paraId="1CEFA239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302F3196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D8E08E8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60" w:type="dxa"/>
          </w:tcPr>
          <w:p w14:paraId="6CF875B5" w14:textId="77777777" w:rsidR="00554C69" w:rsidRDefault="00DF700E">
            <w:pPr>
              <w:pStyle w:val="TableParagraph"/>
              <w:ind w:left="108" w:right="548"/>
            </w:pPr>
            <w:r>
              <w:rPr>
                <w:spacing w:val="-2"/>
              </w:rPr>
              <w:t>Częstość nieznana*</w:t>
            </w:r>
          </w:p>
        </w:tc>
      </w:tr>
      <w:tr w:rsidR="00554C69" w14:paraId="143413B3" w14:textId="77777777">
        <w:trPr>
          <w:trHeight w:val="625"/>
        </w:trPr>
        <w:tc>
          <w:tcPr>
            <w:tcW w:w="2944" w:type="dxa"/>
          </w:tcPr>
          <w:p w14:paraId="35DF283C" w14:textId="77777777" w:rsidR="00554C69" w:rsidRDefault="00DF700E">
            <w:pPr>
              <w:pStyle w:val="TableParagraph"/>
              <w:ind w:left="249"/>
            </w:pPr>
            <w:r>
              <w:rPr>
                <w:spacing w:val="-2"/>
              </w:rPr>
              <w:t>Zespół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Stevensa-Johnsona</w:t>
            </w:r>
          </w:p>
        </w:tc>
        <w:tc>
          <w:tcPr>
            <w:tcW w:w="1560" w:type="dxa"/>
          </w:tcPr>
          <w:p w14:paraId="4D1755AC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133E7317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5DD1F76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Częstość nieznana*</w:t>
            </w:r>
          </w:p>
        </w:tc>
        <w:tc>
          <w:tcPr>
            <w:tcW w:w="1560" w:type="dxa"/>
          </w:tcPr>
          <w:p w14:paraId="5B0CC6D1" w14:textId="77777777" w:rsidR="00554C69" w:rsidRDefault="00DF700E">
            <w:pPr>
              <w:pStyle w:val="TableParagraph"/>
              <w:ind w:left="108" w:right="548"/>
            </w:pPr>
            <w:r>
              <w:rPr>
                <w:spacing w:val="-2"/>
              </w:rPr>
              <w:t>Częstość nieznana*</w:t>
            </w:r>
          </w:p>
        </w:tc>
      </w:tr>
      <w:tr w:rsidR="00554C69" w14:paraId="52B6FA9F" w14:textId="77777777">
        <w:trPr>
          <w:trHeight w:val="373"/>
        </w:trPr>
        <w:tc>
          <w:tcPr>
            <w:tcW w:w="9323" w:type="dxa"/>
            <w:gridSpan w:val="5"/>
          </w:tcPr>
          <w:p w14:paraId="2CE4705A" w14:textId="77777777" w:rsidR="00554C69" w:rsidRDefault="00DF700E">
            <w:pPr>
              <w:pStyle w:val="TableParagraph"/>
              <w:spacing w:before="60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mięśniowo-szkieletowe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tkanki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łącznej</w:t>
            </w:r>
          </w:p>
        </w:tc>
      </w:tr>
      <w:tr w:rsidR="00554C69" w14:paraId="02920CF6" w14:textId="77777777">
        <w:trPr>
          <w:trHeight w:val="372"/>
        </w:trPr>
        <w:tc>
          <w:tcPr>
            <w:tcW w:w="2944" w:type="dxa"/>
          </w:tcPr>
          <w:p w14:paraId="50B97C01" w14:textId="77777777" w:rsidR="00554C69" w:rsidRDefault="00DF700E">
            <w:pPr>
              <w:pStyle w:val="TableParagraph"/>
              <w:spacing w:before="61"/>
              <w:ind w:left="249"/>
            </w:pPr>
            <w:r>
              <w:t>Osłabienie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mięśni</w:t>
            </w:r>
          </w:p>
        </w:tc>
        <w:tc>
          <w:tcPr>
            <w:tcW w:w="1560" w:type="dxa"/>
          </w:tcPr>
          <w:p w14:paraId="76D70ED2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360940A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B1BFFF4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1C36EF96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F38A73F" w14:textId="77777777">
        <w:trPr>
          <w:trHeight w:val="373"/>
        </w:trPr>
        <w:tc>
          <w:tcPr>
            <w:tcW w:w="2944" w:type="dxa"/>
          </w:tcPr>
          <w:p w14:paraId="3807E713" w14:textId="77777777" w:rsidR="00554C69" w:rsidRDefault="00DF700E">
            <w:pPr>
              <w:pStyle w:val="TableParagraph"/>
              <w:spacing w:before="61"/>
              <w:ind w:left="249"/>
            </w:pPr>
            <w:r>
              <w:t>Ból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pleców</w:t>
            </w:r>
          </w:p>
        </w:tc>
        <w:tc>
          <w:tcPr>
            <w:tcW w:w="1560" w:type="dxa"/>
          </w:tcPr>
          <w:p w14:paraId="2238961A" w14:textId="77777777" w:rsidR="00554C69" w:rsidRDefault="00DF700E">
            <w:pPr>
              <w:pStyle w:val="TableParagraph"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FE337E3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7AE3F480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1627C837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1BC313F" w14:textId="77777777">
        <w:trPr>
          <w:trHeight w:val="372"/>
        </w:trPr>
        <w:tc>
          <w:tcPr>
            <w:tcW w:w="2944" w:type="dxa"/>
          </w:tcPr>
          <w:p w14:paraId="0B74D762" w14:textId="77777777" w:rsidR="00554C69" w:rsidRDefault="00DF700E">
            <w:pPr>
              <w:pStyle w:val="TableParagraph"/>
              <w:ind w:left="249"/>
            </w:pPr>
            <w:r>
              <w:t>Ból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kości</w:t>
            </w:r>
          </w:p>
        </w:tc>
        <w:tc>
          <w:tcPr>
            <w:tcW w:w="1560" w:type="dxa"/>
          </w:tcPr>
          <w:p w14:paraId="1C77869F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30744832" w14:textId="77777777" w:rsidR="00554C69" w:rsidRDefault="00DF700E">
            <w:pPr>
              <w:pStyle w:val="TableParagraph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7802761C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117A091C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0C867041" w14:textId="77777777">
        <w:trPr>
          <w:trHeight w:val="372"/>
        </w:trPr>
        <w:tc>
          <w:tcPr>
            <w:tcW w:w="2944" w:type="dxa"/>
          </w:tcPr>
          <w:p w14:paraId="7BB9E898" w14:textId="77777777" w:rsidR="00554C69" w:rsidRDefault="00DF700E">
            <w:pPr>
              <w:pStyle w:val="TableParagraph"/>
              <w:ind w:left="249"/>
            </w:pPr>
            <w:r>
              <w:t>Kurcze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mięśni</w:t>
            </w:r>
          </w:p>
        </w:tc>
        <w:tc>
          <w:tcPr>
            <w:tcW w:w="1560" w:type="dxa"/>
          </w:tcPr>
          <w:p w14:paraId="261CFD97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13952C3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4F28D290" w14:textId="77777777" w:rsidR="00554C69" w:rsidRDefault="00DF700E">
            <w:pPr>
              <w:pStyle w:val="TableParagraph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6C22C257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6F6EA7AD" w14:textId="77777777">
        <w:trPr>
          <w:trHeight w:val="312"/>
        </w:trPr>
        <w:tc>
          <w:tcPr>
            <w:tcW w:w="9323" w:type="dxa"/>
            <w:gridSpan w:val="5"/>
          </w:tcPr>
          <w:p w14:paraId="1C8D2FC7" w14:textId="77777777" w:rsidR="00554C69" w:rsidRDefault="00DF700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nerek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dróg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moczowych</w:t>
            </w:r>
          </w:p>
        </w:tc>
      </w:tr>
      <w:tr w:rsidR="00554C69" w14:paraId="2883C4C6" w14:textId="77777777">
        <w:trPr>
          <w:trHeight w:val="372"/>
        </w:trPr>
        <w:tc>
          <w:tcPr>
            <w:tcW w:w="2944" w:type="dxa"/>
          </w:tcPr>
          <w:p w14:paraId="03239582" w14:textId="77777777" w:rsidR="00554C69" w:rsidRDefault="00DF700E">
            <w:pPr>
              <w:pStyle w:val="TableParagraph"/>
              <w:ind w:left="249"/>
            </w:pPr>
            <w:r>
              <w:t>Ostre</w:t>
            </w:r>
            <w:r>
              <w:rPr>
                <w:spacing w:val="-9"/>
              </w:rPr>
              <w:t xml:space="preserve"> </w:t>
            </w:r>
            <w:r>
              <w:t>uszkodzenie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nerek</w:t>
            </w:r>
          </w:p>
        </w:tc>
        <w:tc>
          <w:tcPr>
            <w:tcW w:w="1560" w:type="dxa"/>
          </w:tcPr>
          <w:p w14:paraId="072B40DF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16457AC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218435D9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8127E4A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49290EBA" w14:textId="77777777">
        <w:trPr>
          <w:trHeight w:val="626"/>
        </w:trPr>
        <w:tc>
          <w:tcPr>
            <w:tcW w:w="2944" w:type="dxa"/>
          </w:tcPr>
          <w:p w14:paraId="6220A0AA" w14:textId="77777777" w:rsidR="00554C69" w:rsidRDefault="00DF700E">
            <w:pPr>
              <w:pStyle w:val="TableParagraph"/>
              <w:ind w:left="249" w:right="559"/>
            </w:pPr>
            <w:r>
              <w:t>Przewlekłe</w:t>
            </w:r>
            <w:r>
              <w:rPr>
                <w:spacing w:val="-14"/>
              </w:rPr>
              <w:t xml:space="preserve"> </w:t>
            </w:r>
            <w:r>
              <w:t xml:space="preserve">uszkodzenie </w:t>
            </w:r>
            <w:r>
              <w:rPr>
                <w:spacing w:val="-2"/>
              </w:rPr>
              <w:t>nerek</w:t>
            </w:r>
          </w:p>
        </w:tc>
        <w:tc>
          <w:tcPr>
            <w:tcW w:w="1560" w:type="dxa"/>
          </w:tcPr>
          <w:p w14:paraId="18C09791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F83482E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A74D085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4E7066EA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36BD28A" w14:textId="77777777">
        <w:trPr>
          <w:trHeight w:val="372"/>
        </w:trPr>
        <w:tc>
          <w:tcPr>
            <w:tcW w:w="2944" w:type="dxa"/>
          </w:tcPr>
          <w:p w14:paraId="4726C8BE" w14:textId="77777777" w:rsidR="00554C69" w:rsidRDefault="00DF700E">
            <w:pPr>
              <w:pStyle w:val="TableParagraph"/>
              <w:ind w:left="249"/>
            </w:pPr>
            <w:r>
              <w:t>Zatrzymanie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moczu</w:t>
            </w:r>
          </w:p>
        </w:tc>
        <w:tc>
          <w:tcPr>
            <w:tcW w:w="1560" w:type="dxa"/>
          </w:tcPr>
          <w:p w14:paraId="35EFEC5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04A1B0C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45FC6E9B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02C0296" w14:textId="77777777" w:rsidR="00554C69" w:rsidRDefault="00DF700E">
            <w:pPr>
              <w:pStyle w:val="TableParagraph"/>
              <w:ind w:left="108"/>
            </w:pPr>
            <w:r>
              <w:t>Niezbyt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</w:tr>
      <w:tr w:rsidR="00554C69" w14:paraId="79210A22" w14:textId="77777777">
        <w:trPr>
          <w:trHeight w:val="372"/>
        </w:trPr>
        <w:tc>
          <w:tcPr>
            <w:tcW w:w="2944" w:type="dxa"/>
          </w:tcPr>
          <w:p w14:paraId="4A78CBC1" w14:textId="77777777" w:rsidR="00554C69" w:rsidRDefault="00DF700E">
            <w:pPr>
              <w:pStyle w:val="TableParagraph"/>
              <w:spacing w:before="61"/>
              <w:ind w:left="249"/>
            </w:pPr>
            <w:r>
              <w:t>Zaburzenia</w:t>
            </w:r>
            <w:r>
              <w:rPr>
                <w:spacing w:val="-11"/>
              </w:rPr>
              <w:t xml:space="preserve"> </w:t>
            </w:r>
            <w:r>
              <w:t>czynności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nerek</w:t>
            </w:r>
          </w:p>
        </w:tc>
        <w:tc>
          <w:tcPr>
            <w:tcW w:w="1560" w:type="dxa"/>
          </w:tcPr>
          <w:p w14:paraId="172D8841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48D0D09F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0DE047A5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0293D49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15A32AD1" w14:textId="77777777">
        <w:trPr>
          <w:trHeight w:val="373"/>
        </w:trPr>
        <w:tc>
          <w:tcPr>
            <w:tcW w:w="9323" w:type="dxa"/>
            <w:gridSpan w:val="5"/>
          </w:tcPr>
          <w:p w14:paraId="038EBADC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Zaburzenia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układu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rozrodczego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piersi</w:t>
            </w:r>
          </w:p>
        </w:tc>
      </w:tr>
      <w:tr w:rsidR="00554C69" w14:paraId="5C8DA0D8" w14:textId="77777777">
        <w:trPr>
          <w:trHeight w:val="372"/>
        </w:trPr>
        <w:tc>
          <w:tcPr>
            <w:tcW w:w="2944" w:type="dxa"/>
          </w:tcPr>
          <w:p w14:paraId="2FAE63CD" w14:textId="77777777" w:rsidR="00554C69" w:rsidRDefault="00DF700E">
            <w:pPr>
              <w:pStyle w:val="TableParagraph"/>
              <w:ind w:left="249"/>
            </w:pPr>
            <w:r>
              <w:t>Ból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obrębie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miednicy</w:t>
            </w:r>
          </w:p>
        </w:tc>
        <w:tc>
          <w:tcPr>
            <w:tcW w:w="1560" w:type="dxa"/>
          </w:tcPr>
          <w:p w14:paraId="50377B13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559" w:type="dxa"/>
          </w:tcPr>
          <w:p w14:paraId="7B796C4E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14:paraId="7C3CD575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44D5E3B6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4F8C8DCE" w14:textId="77777777">
        <w:trPr>
          <w:trHeight w:val="312"/>
        </w:trPr>
        <w:tc>
          <w:tcPr>
            <w:tcW w:w="9323" w:type="dxa"/>
            <w:gridSpan w:val="5"/>
          </w:tcPr>
          <w:p w14:paraId="4060759B" w14:textId="77777777" w:rsidR="00554C69" w:rsidRDefault="00DF700E" w:rsidP="00CC11E7">
            <w:pPr>
              <w:pStyle w:val="TableParagraph"/>
              <w:keepNext/>
              <w:keepLines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Zaburzenia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ogólne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stany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miejscu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podania</w:t>
            </w:r>
          </w:p>
        </w:tc>
      </w:tr>
      <w:tr w:rsidR="00554C69" w14:paraId="5088E9D2" w14:textId="77777777">
        <w:trPr>
          <w:trHeight w:val="373"/>
        </w:trPr>
        <w:tc>
          <w:tcPr>
            <w:tcW w:w="2944" w:type="dxa"/>
          </w:tcPr>
          <w:p w14:paraId="5E28F126" w14:textId="77777777" w:rsidR="00554C69" w:rsidRDefault="00DF700E" w:rsidP="00CC11E7">
            <w:pPr>
              <w:pStyle w:val="TableParagraph"/>
              <w:keepNext/>
              <w:keepLines/>
              <w:ind w:left="249"/>
            </w:pPr>
            <w:r>
              <w:rPr>
                <w:spacing w:val="-2"/>
              </w:rPr>
              <w:t>Zmęczenie</w:t>
            </w:r>
          </w:p>
        </w:tc>
        <w:tc>
          <w:tcPr>
            <w:tcW w:w="1560" w:type="dxa"/>
          </w:tcPr>
          <w:p w14:paraId="63B82C6C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2B8D2179" w14:textId="77777777" w:rsidR="00554C69" w:rsidRDefault="00DF700E" w:rsidP="00CC11E7">
            <w:pPr>
              <w:pStyle w:val="TableParagraph"/>
              <w:keepNext/>
              <w:keepLines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6049EA8F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0EB8545B" w14:textId="77777777" w:rsidR="00554C69" w:rsidRDefault="00DF700E" w:rsidP="00CC11E7">
            <w:pPr>
              <w:pStyle w:val="TableParagraph"/>
              <w:keepNext/>
              <w:keepLines/>
              <w:ind w:left="163"/>
            </w:pPr>
            <w:r>
              <w:rPr>
                <w:spacing w:val="-2"/>
              </w:rPr>
              <w:t>Często</w:t>
            </w:r>
          </w:p>
        </w:tc>
      </w:tr>
      <w:tr w:rsidR="00554C69" w14:paraId="0478AF02" w14:textId="77777777">
        <w:trPr>
          <w:trHeight w:val="372"/>
        </w:trPr>
        <w:tc>
          <w:tcPr>
            <w:tcW w:w="2944" w:type="dxa"/>
          </w:tcPr>
          <w:p w14:paraId="2F7EF10F" w14:textId="77777777" w:rsidR="00554C69" w:rsidRDefault="00DF700E" w:rsidP="00CC11E7">
            <w:pPr>
              <w:pStyle w:val="TableParagraph"/>
              <w:keepNext/>
              <w:keepLines/>
              <w:ind w:left="249"/>
            </w:pPr>
            <w:r>
              <w:rPr>
                <w:spacing w:val="-2"/>
              </w:rPr>
              <w:t>Gorączka</w:t>
            </w:r>
          </w:p>
        </w:tc>
        <w:tc>
          <w:tcPr>
            <w:tcW w:w="1560" w:type="dxa"/>
          </w:tcPr>
          <w:p w14:paraId="33F2A923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F4F71A3" w14:textId="77777777" w:rsidR="00554C69" w:rsidRDefault="00DF700E" w:rsidP="00CC11E7">
            <w:pPr>
              <w:pStyle w:val="TableParagraph"/>
              <w:keepNext/>
              <w:keepLines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25C776D3" w14:textId="77777777" w:rsidR="00554C69" w:rsidRDefault="00DF700E" w:rsidP="00CC11E7">
            <w:pPr>
              <w:pStyle w:val="TableParagraph"/>
              <w:keepNext/>
              <w:keepLines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702632D3" w14:textId="77777777" w:rsidR="00554C69" w:rsidRDefault="00DF700E" w:rsidP="00CC11E7">
            <w:pPr>
              <w:pStyle w:val="TableParagraph"/>
              <w:keepNext/>
              <w:keepLines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4E6D2628" w14:textId="77777777">
        <w:trPr>
          <w:trHeight w:val="372"/>
        </w:trPr>
        <w:tc>
          <w:tcPr>
            <w:tcW w:w="2944" w:type="dxa"/>
          </w:tcPr>
          <w:p w14:paraId="24DE9800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249"/>
            </w:pPr>
            <w:r>
              <w:t>Obrzęk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obwodowy</w:t>
            </w:r>
          </w:p>
        </w:tc>
        <w:tc>
          <w:tcPr>
            <w:tcW w:w="1560" w:type="dxa"/>
          </w:tcPr>
          <w:p w14:paraId="0A79FB4A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04A9FDB5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876C899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t>Bardzo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4FFA3FC4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38F1C9EA" w14:textId="77777777">
        <w:trPr>
          <w:trHeight w:val="625"/>
        </w:trPr>
        <w:tc>
          <w:tcPr>
            <w:tcW w:w="2944" w:type="dxa"/>
          </w:tcPr>
          <w:p w14:paraId="4C5DB235" w14:textId="77777777" w:rsidR="00554C69" w:rsidRDefault="00DF700E" w:rsidP="00CC11E7">
            <w:pPr>
              <w:pStyle w:val="TableParagraph"/>
              <w:keepNext/>
              <w:keepLines/>
              <w:ind w:left="249" w:right="156"/>
            </w:pPr>
            <w:r>
              <w:t>Ból w klatce piersiowej pochodzenia</w:t>
            </w:r>
            <w:r>
              <w:rPr>
                <w:spacing w:val="-14"/>
              </w:rPr>
              <w:t xml:space="preserve"> </w:t>
            </w:r>
            <w:r>
              <w:t>pozasercowego</w:t>
            </w:r>
          </w:p>
        </w:tc>
        <w:tc>
          <w:tcPr>
            <w:tcW w:w="1560" w:type="dxa"/>
          </w:tcPr>
          <w:p w14:paraId="418A87C0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7A86AB2F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1B62337F" w14:textId="77777777" w:rsidR="00554C69" w:rsidRDefault="00DF700E" w:rsidP="00CC11E7">
            <w:pPr>
              <w:pStyle w:val="TableParagraph"/>
              <w:keepNext/>
              <w:keepLines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215E47B6" w14:textId="77777777" w:rsidR="00554C69" w:rsidRDefault="00DF700E" w:rsidP="00CC11E7">
            <w:pPr>
              <w:pStyle w:val="TableParagraph"/>
              <w:keepNext/>
              <w:keepLines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10E4060F" w14:textId="77777777">
        <w:trPr>
          <w:trHeight w:val="373"/>
        </w:trPr>
        <w:tc>
          <w:tcPr>
            <w:tcW w:w="2944" w:type="dxa"/>
          </w:tcPr>
          <w:p w14:paraId="2EDBE3B6" w14:textId="77777777" w:rsidR="00554C69" w:rsidRDefault="00DF700E">
            <w:pPr>
              <w:pStyle w:val="TableParagraph"/>
              <w:spacing w:before="61"/>
              <w:ind w:left="249"/>
            </w:pPr>
            <w:r>
              <w:rPr>
                <w:spacing w:val="-2"/>
              </w:rPr>
              <w:t>Obrzęk</w:t>
            </w:r>
          </w:p>
        </w:tc>
        <w:tc>
          <w:tcPr>
            <w:tcW w:w="1560" w:type="dxa"/>
          </w:tcPr>
          <w:p w14:paraId="44BB7E74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67EF10F7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596AB1FD" w14:textId="77777777" w:rsidR="00554C69" w:rsidRDefault="00DF700E">
            <w:pPr>
              <w:pStyle w:val="TableParagraph"/>
              <w:spacing w:before="61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6D3B2414" w14:textId="77777777" w:rsidR="00554C69" w:rsidRDefault="00DF700E">
            <w:pPr>
              <w:pStyle w:val="TableParagraph"/>
              <w:spacing w:before="61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3C232B3F" w14:textId="77777777">
        <w:trPr>
          <w:trHeight w:val="372"/>
        </w:trPr>
        <w:tc>
          <w:tcPr>
            <w:tcW w:w="9323" w:type="dxa"/>
            <w:gridSpan w:val="5"/>
          </w:tcPr>
          <w:p w14:paraId="3CFC750C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Badania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diagnostyczne</w:t>
            </w:r>
          </w:p>
        </w:tc>
      </w:tr>
      <w:tr w:rsidR="00554C69" w14:paraId="166D4CDE" w14:textId="77777777">
        <w:trPr>
          <w:trHeight w:val="626"/>
        </w:trPr>
        <w:tc>
          <w:tcPr>
            <w:tcW w:w="2944" w:type="dxa"/>
          </w:tcPr>
          <w:p w14:paraId="2C3EDA38" w14:textId="77777777" w:rsidR="00554C69" w:rsidRDefault="00DF700E">
            <w:pPr>
              <w:pStyle w:val="TableParagraph"/>
              <w:ind w:left="249" w:right="131"/>
            </w:pPr>
            <w:r>
              <w:t>Zwiększona aktywność aminotransferazy</w:t>
            </w:r>
            <w:r>
              <w:rPr>
                <w:spacing w:val="-14"/>
              </w:rPr>
              <w:t xml:space="preserve"> </w:t>
            </w:r>
            <w:r>
              <w:t>alaninowej</w:t>
            </w:r>
          </w:p>
        </w:tc>
        <w:tc>
          <w:tcPr>
            <w:tcW w:w="1560" w:type="dxa"/>
          </w:tcPr>
          <w:p w14:paraId="0246510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E9EC28B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B9A424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37ECE72C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2D47A7F4" w14:textId="77777777">
        <w:trPr>
          <w:trHeight w:val="372"/>
        </w:trPr>
        <w:tc>
          <w:tcPr>
            <w:tcW w:w="2944" w:type="dxa"/>
          </w:tcPr>
          <w:p w14:paraId="7A2A97DE" w14:textId="77777777" w:rsidR="00554C69" w:rsidRDefault="00DF700E">
            <w:pPr>
              <w:pStyle w:val="TableParagraph"/>
              <w:ind w:left="249"/>
            </w:pPr>
            <w:r>
              <w:t>Zmniejszenie</w:t>
            </w:r>
            <w:r>
              <w:rPr>
                <w:spacing w:val="-9"/>
              </w:rPr>
              <w:t xml:space="preserve"> </w:t>
            </w:r>
            <w:r>
              <w:t>masy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ciała</w:t>
            </w:r>
          </w:p>
        </w:tc>
        <w:tc>
          <w:tcPr>
            <w:tcW w:w="1560" w:type="dxa"/>
          </w:tcPr>
          <w:p w14:paraId="4F111AD4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5E3F2888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3802CA5D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5E1A2D45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  <w:tr w:rsidR="00554C69" w14:paraId="08E4FDD8" w14:textId="77777777">
        <w:trPr>
          <w:trHeight w:val="625"/>
        </w:trPr>
        <w:tc>
          <w:tcPr>
            <w:tcW w:w="2944" w:type="dxa"/>
          </w:tcPr>
          <w:p w14:paraId="31030718" w14:textId="77777777" w:rsidR="00554C69" w:rsidRDefault="00DF700E">
            <w:pPr>
              <w:pStyle w:val="TableParagraph"/>
              <w:ind w:left="249" w:right="962"/>
            </w:pPr>
            <w:r>
              <w:t>Zmniejszona</w:t>
            </w:r>
            <w:r>
              <w:rPr>
                <w:spacing w:val="-14"/>
              </w:rPr>
              <w:t xml:space="preserve"> </w:t>
            </w:r>
            <w:r>
              <w:t xml:space="preserve">liczba </w:t>
            </w:r>
            <w:r>
              <w:rPr>
                <w:spacing w:val="-2"/>
              </w:rPr>
              <w:t>neutrofili</w:t>
            </w:r>
          </w:p>
        </w:tc>
        <w:tc>
          <w:tcPr>
            <w:tcW w:w="1560" w:type="dxa"/>
          </w:tcPr>
          <w:p w14:paraId="5C33FA2F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5111CE71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33299813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DBBCE44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57CFAC0C" w14:textId="77777777">
        <w:trPr>
          <w:trHeight w:val="626"/>
        </w:trPr>
        <w:tc>
          <w:tcPr>
            <w:tcW w:w="2944" w:type="dxa"/>
          </w:tcPr>
          <w:p w14:paraId="53EAF39A" w14:textId="77777777" w:rsidR="00554C69" w:rsidRDefault="00DF700E">
            <w:pPr>
              <w:pStyle w:val="TableParagraph"/>
              <w:ind w:left="249"/>
            </w:pPr>
            <w:r>
              <w:t>Zmniejszona</w:t>
            </w:r>
            <w:r>
              <w:rPr>
                <w:spacing w:val="-14"/>
              </w:rPr>
              <w:t xml:space="preserve"> </w:t>
            </w:r>
            <w:r>
              <w:t>liczba</w:t>
            </w:r>
            <w:r>
              <w:rPr>
                <w:spacing w:val="-14"/>
              </w:rPr>
              <w:t xml:space="preserve"> </w:t>
            </w:r>
            <w:r>
              <w:t xml:space="preserve">białych </w:t>
            </w:r>
            <w:r>
              <w:rPr>
                <w:spacing w:val="-2"/>
              </w:rPr>
              <w:t>krwinek</w:t>
            </w:r>
          </w:p>
        </w:tc>
        <w:tc>
          <w:tcPr>
            <w:tcW w:w="1560" w:type="dxa"/>
          </w:tcPr>
          <w:p w14:paraId="7790344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7231B598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78107E87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2BD2FA0E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1B55A01D" w14:textId="77777777">
        <w:trPr>
          <w:trHeight w:val="625"/>
        </w:trPr>
        <w:tc>
          <w:tcPr>
            <w:tcW w:w="2944" w:type="dxa"/>
          </w:tcPr>
          <w:p w14:paraId="550834B4" w14:textId="77777777" w:rsidR="00554C69" w:rsidRDefault="00DF700E">
            <w:pPr>
              <w:pStyle w:val="TableParagraph"/>
              <w:ind w:left="249" w:right="157"/>
            </w:pPr>
            <w:r>
              <w:t>Zmniejszona</w:t>
            </w:r>
            <w:r>
              <w:rPr>
                <w:spacing w:val="-14"/>
              </w:rPr>
              <w:t xml:space="preserve"> </w:t>
            </w:r>
            <w:r>
              <w:t>liczba</w:t>
            </w:r>
            <w:r>
              <w:rPr>
                <w:spacing w:val="-14"/>
              </w:rPr>
              <w:t xml:space="preserve"> </w:t>
            </w:r>
            <w:r>
              <w:t xml:space="preserve">płytek </w:t>
            </w:r>
            <w:r>
              <w:rPr>
                <w:spacing w:val="-4"/>
              </w:rPr>
              <w:t>krwi</w:t>
            </w:r>
          </w:p>
        </w:tc>
        <w:tc>
          <w:tcPr>
            <w:tcW w:w="1560" w:type="dxa"/>
          </w:tcPr>
          <w:p w14:paraId="36DAD04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037438E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CB820AF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60" w:type="dxa"/>
          </w:tcPr>
          <w:p w14:paraId="5ECA8B7A" w14:textId="77777777" w:rsidR="00554C69" w:rsidRDefault="00DF700E">
            <w:pPr>
              <w:pStyle w:val="TableParagraph"/>
              <w:ind w:left="108"/>
            </w:pPr>
            <w:r>
              <w:rPr>
                <w:spacing w:val="-2"/>
              </w:rPr>
              <w:t>Często</w:t>
            </w:r>
          </w:p>
        </w:tc>
      </w:tr>
      <w:tr w:rsidR="00554C69" w14:paraId="154B9317" w14:textId="77777777">
        <w:trPr>
          <w:trHeight w:val="626"/>
        </w:trPr>
        <w:tc>
          <w:tcPr>
            <w:tcW w:w="2944" w:type="dxa"/>
          </w:tcPr>
          <w:p w14:paraId="3EEC3561" w14:textId="77777777" w:rsidR="00554C69" w:rsidRDefault="00DF700E">
            <w:pPr>
              <w:pStyle w:val="TableParagraph"/>
              <w:ind w:left="249"/>
            </w:pPr>
            <w:r>
              <w:t>Zwiększenie</w:t>
            </w:r>
            <w:r>
              <w:rPr>
                <w:spacing w:val="-14"/>
              </w:rPr>
              <w:t xml:space="preserve"> </w:t>
            </w:r>
            <w:r>
              <w:t>stężenia</w:t>
            </w:r>
            <w:r>
              <w:rPr>
                <w:spacing w:val="-14"/>
              </w:rPr>
              <w:t xml:space="preserve"> </w:t>
            </w:r>
            <w:r>
              <w:t>kwasu moczowego we krwi</w:t>
            </w:r>
          </w:p>
        </w:tc>
        <w:tc>
          <w:tcPr>
            <w:tcW w:w="1560" w:type="dxa"/>
          </w:tcPr>
          <w:p w14:paraId="06C8909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59" w:type="dxa"/>
          </w:tcPr>
          <w:p w14:paraId="57600690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700" w:type="dxa"/>
          </w:tcPr>
          <w:p w14:paraId="19E89902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Często*</w:t>
            </w:r>
          </w:p>
        </w:tc>
        <w:tc>
          <w:tcPr>
            <w:tcW w:w="1560" w:type="dxa"/>
          </w:tcPr>
          <w:p w14:paraId="0B429B46" w14:textId="77777777" w:rsidR="00554C69" w:rsidRDefault="00DF700E">
            <w:pPr>
              <w:pStyle w:val="TableParagraph"/>
              <w:ind w:left="108" w:right="739"/>
            </w:pPr>
            <w:r>
              <w:rPr>
                <w:spacing w:val="-2"/>
              </w:rPr>
              <w:t>Niezbyt często*</w:t>
            </w:r>
          </w:p>
        </w:tc>
      </w:tr>
      <w:tr w:rsidR="00554C69" w14:paraId="080C260B" w14:textId="77777777">
        <w:trPr>
          <w:trHeight w:val="372"/>
        </w:trPr>
        <w:tc>
          <w:tcPr>
            <w:tcW w:w="9323" w:type="dxa"/>
            <w:gridSpan w:val="5"/>
          </w:tcPr>
          <w:p w14:paraId="0F5697D9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Badania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diagnostyczne</w:t>
            </w:r>
          </w:p>
        </w:tc>
      </w:tr>
      <w:tr w:rsidR="00554C69" w14:paraId="72FFC193" w14:textId="77777777">
        <w:trPr>
          <w:trHeight w:val="372"/>
        </w:trPr>
        <w:tc>
          <w:tcPr>
            <w:tcW w:w="2944" w:type="dxa"/>
          </w:tcPr>
          <w:p w14:paraId="551C2F0A" w14:textId="77777777" w:rsidR="00554C69" w:rsidRDefault="00DF700E">
            <w:pPr>
              <w:pStyle w:val="TableParagraph"/>
              <w:ind w:left="249"/>
            </w:pPr>
            <w:r>
              <w:t>Wywracanie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  <w:tc>
          <w:tcPr>
            <w:tcW w:w="1560" w:type="dxa"/>
          </w:tcPr>
          <w:p w14:paraId="35457191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559" w:type="dxa"/>
          </w:tcPr>
          <w:p w14:paraId="4422A6D6" w14:textId="77777777" w:rsidR="00554C69" w:rsidRDefault="00DF700E">
            <w:pPr>
              <w:pStyle w:val="TableParagraph"/>
            </w:pPr>
            <w:r>
              <w:rPr>
                <w:spacing w:val="-2"/>
              </w:rPr>
              <w:t>Często</w:t>
            </w:r>
          </w:p>
        </w:tc>
        <w:tc>
          <w:tcPr>
            <w:tcW w:w="1700" w:type="dxa"/>
          </w:tcPr>
          <w:p w14:paraId="00672D72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560" w:type="dxa"/>
          </w:tcPr>
          <w:p w14:paraId="11472FC1" w14:textId="77777777" w:rsidR="00554C69" w:rsidRDefault="00DF700E">
            <w:pPr>
              <w:pStyle w:val="TableParagraph"/>
              <w:ind w:left="108"/>
            </w:pPr>
            <w:r>
              <w:rPr>
                <w:spacing w:val="-10"/>
              </w:rPr>
              <w:t>-</w:t>
            </w:r>
          </w:p>
        </w:tc>
      </w:tr>
    </w:tbl>
    <w:p w14:paraId="58B21107" w14:textId="77777777" w:rsidR="00554C69" w:rsidRDefault="00DF700E">
      <w:pPr>
        <w:pStyle w:val="BodyText"/>
        <w:spacing w:before="20" w:line="480" w:lineRule="auto"/>
        <w:ind w:left="378" w:right="6404"/>
      </w:pPr>
      <w:r>
        <w:t>*</w:t>
      </w:r>
      <w:r>
        <w:rPr>
          <w:spacing w:val="-8"/>
        </w:rPr>
        <w:t xml:space="preserve"> </w:t>
      </w:r>
      <w:r>
        <w:t>Zgłaszane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wprowadzeniu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 xml:space="preserve">obrotu. </w:t>
      </w:r>
      <w:r>
        <w:rPr>
          <w:u w:val="single"/>
        </w:rPr>
        <w:t>Opis wybranych działań niepożądanych</w:t>
      </w:r>
    </w:p>
    <w:p w14:paraId="424429DC" w14:textId="77777777" w:rsidR="00554C69" w:rsidRDefault="00DF700E">
      <w:pPr>
        <w:pStyle w:val="BodyText"/>
        <w:ind w:left="378" w:right="1153"/>
      </w:pPr>
      <w:r>
        <w:t>Dane dotyczące częstości występowania pochodzą z badań klinicznych z udziałem pacjentów leczonych</w:t>
      </w:r>
      <w:r>
        <w:rPr>
          <w:spacing w:val="-4"/>
        </w:rPr>
        <w:t xml:space="preserve"> </w:t>
      </w:r>
      <w:r>
        <w:t>pomalidomidem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skojarzeniu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bortezomibem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deksametazonem</w:t>
      </w:r>
      <w:r>
        <w:rPr>
          <w:spacing w:val="-5"/>
        </w:rPr>
        <w:t xml:space="preserve"> </w:t>
      </w:r>
      <w:r>
        <w:t>(Pom+Btz+Dex)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 deksametazonem (Pom+Dex).</w:t>
      </w:r>
    </w:p>
    <w:p w14:paraId="4C06C17A" w14:textId="77777777" w:rsidR="00554C69" w:rsidRDefault="00554C69">
      <w:pPr>
        <w:pStyle w:val="BodyText"/>
        <w:spacing w:before="23"/>
      </w:pPr>
    </w:p>
    <w:p w14:paraId="3A393605" w14:textId="77777777" w:rsidR="00554C69" w:rsidRDefault="00DF700E">
      <w:pPr>
        <w:ind w:left="378"/>
        <w:rPr>
          <w:i/>
        </w:rPr>
      </w:pPr>
      <w:r>
        <w:rPr>
          <w:i/>
          <w:spacing w:val="-2"/>
        </w:rPr>
        <w:t>Teratogenność</w:t>
      </w:r>
    </w:p>
    <w:p w14:paraId="3FDA2958" w14:textId="77777777" w:rsidR="00554C69" w:rsidRDefault="00DF700E">
      <w:pPr>
        <w:pStyle w:val="BodyText"/>
        <w:spacing w:before="1"/>
        <w:ind w:left="378" w:right="1217"/>
      </w:pPr>
      <w:r>
        <w:t>Pomalidomid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budowę</w:t>
      </w:r>
      <w:r>
        <w:rPr>
          <w:spacing w:val="-4"/>
        </w:rPr>
        <w:t xml:space="preserve"> </w:t>
      </w:r>
      <w:r>
        <w:t>zbliżoną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talidomidu.</w:t>
      </w:r>
      <w:r>
        <w:rPr>
          <w:spacing w:val="-3"/>
        </w:rPr>
        <w:t xml:space="preserve"> </w:t>
      </w:r>
      <w:r>
        <w:t>Talidomid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substancją</w:t>
      </w:r>
      <w:r>
        <w:rPr>
          <w:spacing w:val="-4"/>
        </w:rPr>
        <w:t xml:space="preserve"> </w:t>
      </w:r>
      <w:r>
        <w:t>czynną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znanym działaniu teratogennym u ludzi, która powoduje ciężkie, zagrażające życiu wady wrodzone.</w:t>
      </w:r>
    </w:p>
    <w:p w14:paraId="2F70F268" w14:textId="77777777" w:rsidR="00554C69" w:rsidRDefault="00DF700E">
      <w:pPr>
        <w:pStyle w:val="BodyText"/>
        <w:ind w:left="378" w:right="1153"/>
      </w:pPr>
      <w:r>
        <w:t>Stwierdzono, że pomalidomid po podaniu w okresie głównej organogenezy, działa teratogennie zarówno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szczurów</w:t>
      </w:r>
      <w:r>
        <w:rPr>
          <w:spacing w:val="-3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królików</w:t>
      </w:r>
      <w:r>
        <w:rPr>
          <w:spacing w:val="-4"/>
        </w:rPr>
        <w:t xml:space="preserve"> </w:t>
      </w:r>
      <w:r>
        <w:t>(patrz</w:t>
      </w:r>
      <w:r>
        <w:rPr>
          <w:spacing w:val="-4"/>
        </w:rPr>
        <w:t xml:space="preserve"> </w:t>
      </w:r>
      <w:r>
        <w:t>punkty 4.6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5.3).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stosowania</w:t>
      </w:r>
      <w:r>
        <w:rPr>
          <w:spacing w:val="-4"/>
        </w:rPr>
        <w:t xml:space="preserve"> </w:t>
      </w:r>
      <w:r>
        <w:t>pomalidomidu w okresie ciąży można spodziewać się wystąpienia działania teratogennego pomalidomidu u ludzi (patrz punkt 4.4).</w:t>
      </w:r>
    </w:p>
    <w:p w14:paraId="1B1046AA" w14:textId="77777777" w:rsidR="00554C69" w:rsidRDefault="00DF700E">
      <w:pPr>
        <w:spacing w:before="252"/>
        <w:ind w:left="378"/>
        <w:jc w:val="both"/>
        <w:rPr>
          <w:i/>
        </w:rPr>
      </w:pPr>
      <w:r>
        <w:rPr>
          <w:i/>
        </w:rPr>
        <w:t>Neutropenia</w:t>
      </w:r>
      <w:r>
        <w:rPr>
          <w:i/>
          <w:spacing w:val="-6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trombocytopenia</w:t>
      </w:r>
    </w:p>
    <w:p w14:paraId="5A73BB27" w14:textId="77777777" w:rsidR="00554C69" w:rsidRDefault="00DF700E">
      <w:pPr>
        <w:pStyle w:val="BodyText"/>
        <w:ind w:left="378" w:right="1826"/>
        <w:jc w:val="both"/>
      </w:pPr>
      <w:r>
        <w:t>Neutropenia</w:t>
      </w:r>
      <w:r>
        <w:rPr>
          <w:spacing w:val="-4"/>
        </w:rPr>
        <w:t xml:space="preserve"> </w:t>
      </w:r>
      <w:r>
        <w:t>wystąpiła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maksymalnie</w:t>
      </w:r>
      <w:r>
        <w:rPr>
          <w:spacing w:val="-2"/>
        </w:rPr>
        <w:t xml:space="preserve"> </w:t>
      </w:r>
      <w:r>
        <w:t>54,0%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(Pom+Btz+Dex)</w:t>
      </w:r>
      <w:r>
        <w:rPr>
          <w:spacing w:val="-2"/>
        </w:rPr>
        <w:t xml:space="preserve"> </w:t>
      </w:r>
      <w:r>
        <w:t>(stopnia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47,1% (Pom+Btz+Dex)).</w:t>
      </w:r>
      <w:r>
        <w:rPr>
          <w:spacing w:val="-2"/>
        </w:rPr>
        <w:t xml:space="preserve"> </w:t>
      </w:r>
      <w:r>
        <w:t>Neutropenia</w:t>
      </w:r>
      <w:r>
        <w:rPr>
          <w:spacing w:val="-3"/>
        </w:rPr>
        <w:t xml:space="preserve"> </w:t>
      </w:r>
      <w:r>
        <w:t>doprowadziła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zakończenia</w:t>
      </w:r>
      <w:r>
        <w:rPr>
          <w:spacing w:val="-3"/>
        </w:rPr>
        <w:t xml:space="preserve"> </w:t>
      </w:r>
      <w:r>
        <w:t>leczenia</w:t>
      </w:r>
      <w:r>
        <w:rPr>
          <w:spacing w:val="-3"/>
        </w:rPr>
        <w:t xml:space="preserve"> </w:t>
      </w:r>
      <w:r>
        <w:t>pomalidomidem</w:t>
      </w:r>
      <w:r>
        <w:rPr>
          <w:spacing w:val="-3"/>
        </w:rPr>
        <w:t xml:space="preserve"> </w:t>
      </w:r>
      <w:r>
        <w:t>u 0,7% pacjentów i rzadko była ciężka.</w:t>
      </w:r>
    </w:p>
    <w:p w14:paraId="24DFA761" w14:textId="77777777" w:rsidR="00554C69" w:rsidRDefault="00DF700E">
      <w:pPr>
        <w:pStyle w:val="BodyText"/>
        <w:spacing w:before="253"/>
        <w:ind w:left="378" w:right="1217"/>
      </w:pPr>
      <w:r>
        <w:t>Gorączkę neutropeniczną zgłoszono u 3,2% (Pom+Btz+Dex) i 6,7% (Pom+Dex) pacjentów i miała ona</w:t>
      </w:r>
      <w:r>
        <w:rPr>
          <w:spacing w:val="-4"/>
        </w:rPr>
        <w:t xml:space="preserve"> </w:t>
      </w:r>
      <w:r>
        <w:t>ciężkie</w:t>
      </w:r>
      <w:r>
        <w:rPr>
          <w:spacing w:val="-4"/>
        </w:rPr>
        <w:t xml:space="preserve"> </w:t>
      </w:r>
      <w:r>
        <w:t>nasilenie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1,8%</w:t>
      </w:r>
      <w:r>
        <w:rPr>
          <w:spacing w:val="-4"/>
        </w:rPr>
        <w:t xml:space="preserve"> </w:t>
      </w:r>
      <w:r>
        <w:t>(Pom+Btz+Dex)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4,0%</w:t>
      </w:r>
      <w:r>
        <w:rPr>
          <w:spacing w:val="-3"/>
        </w:rPr>
        <w:t xml:space="preserve"> </w:t>
      </w:r>
      <w:r>
        <w:t>(Pom+Dex)</w:t>
      </w:r>
      <w:r>
        <w:rPr>
          <w:spacing w:val="-2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(patrz</w:t>
      </w:r>
      <w:r>
        <w:rPr>
          <w:spacing w:val="-4"/>
        </w:rPr>
        <w:t xml:space="preserve"> </w:t>
      </w:r>
      <w:r>
        <w:t>punkty</w:t>
      </w:r>
      <w:r>
        <w:rPr>
          <w:spacing w:val="-4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4.4).</w:t>
      </w:r>
    </w:p>
    <w:p w14:paraId="3324F068" w14:textId="77777777" w:rsidR="00554C69" w:rsidRDefault="00554C69">
      <w:pPr>
        <w:pStyle w:val="BodyText"/>
      </w:pPr>
    </w:p>
    <w:p w14:paraId="2B279A27" w14:textId="77777777" w:rsidR="00554C69" w:rsidRDefault="00DF700E">
      <w:pPr>
        <w:pStyle w:val="BodyText"/>
        <w:spacing w:before="1"/>
        <w:ind w:left="378" w:right="1217"/>
      </w:pPr>
      <w:r>
        <w:t xml:space="preserve">Trombocytopenia wystąpiła u 39,9% (Pom+Btz+Dex) i 27,0% (Pom+Dex) pacjentów. Trombocytopenia 3. lub 4. stopnia wystąpiła u 28,1% (Pom+Btz+Dex) i 20,7% (Pom+Dex) </w:t>
      </w:r>
      <w:r>
        <w:lastRenderedPageBreak/>
        <w:t>pacjentów, prowadziła do zakończenia leczenia pomalidomidem u 0,7% (Pom+Btz+Dex) i 0,7% (Pom+Dex)</w:t>
      </w:r>
      <w:r>
        <w:rPr>
          <w:spacing w:val="-2"/>
        </w:rPr>
        <w:t xml:space="preserve"> </w:t>
      </w:r>
      <w:r>
        <w:t>pacjentów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była</w:t>
      </w:r>
      <w:r>
        <w:rPr>
          <w:spacing w:val="-4"/>
        </w:rPr>
        <w:t xml:space="preserve"> </w:t>
      </w:r>
      <w:r>
        <w:t>ciężka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0,7%</w:t>
      </w:r>
      <w:r>
        <w:rPr>
          <w:spacing w:val="-4"/>
        </w:rPr>
        <w:t xml:space="preserve"> </w:t>
      </w:r>
      <w:r>
        <w:t>(Pom+Btz+Dex)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1,7%</w:t>
      </w:r>
      <w:r>
        <w:rPr>
          <w:spacing w:val="-5"/>
        </w:rPr>
        <w:t xml:space="preserve"> </w:t>
      </w:r>
      <w:r>
        <w:t>(Pom+Dex)</w:t>
      </w:r>
      <w:r>
        <w:rPr>
          <w:spacing w:val="-4"/>
        </w:rPr>
        <w:t xml:space="preserve"> </w:t>
      </w:r>
      <w:r>
        <w:t>pacjentów (patrz punkty 4.2 i 4.4).</w:t>
      </w:r>
    </w:p>
    <w:p w14:paraId="295191E0" w14:textId="77777777" w:rsidR="00554C69" w:rsidRDefault="00554C69">
      <w:pPr>
        <w:pStyle w:val="BodyText"/>
      </w:pPr>
    </w:p>
    <w:p w14:paraId="395611B2" w14:textId="77777777" w:rsidR="00554C69" w:rsidRDefault="00DF700E">
      <w:pPr>
        <w:pStyle w:val="BodyText"/>
        <w:ind w:left="378" w:right="1153"/>
      </w:pPr>
      <w:r>
        <w:t>Neutropenia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trombocytopenia</w:t>
      </w:r>
      <w:r>
        <w:rPr>
          <w:spacing w:val="-5"/>
        </w:rPr>
        <w:t xml:space="preserve"> </w:t>
      </w:r>
      <w:r>
        <w:t>występowały</w:t>
      </w:r>
      <w:r>
        <w:rPr>
          <w:spacing w:val="-4"/>
        </w:rPr>
        <w:t xml:space="preserve"> </w:t>
      </w:r>
      <w:r>
        <w:t>częściej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5"/>
        </w:rPr>
        <w:t xml:space="preserve"> </w:t>
      </w:r>
      <w:r>
        <w:t>pierwszych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cykli</w:t>
      </w:r>
      <w:r>
        <w:rPr>
          <w:spacing w:val="-5"/>
        </w:rPr>
        <w:t xml:space="preserve"> </w:t>
      </w:r>
      <w:r>
        <w:t>leczenia pomalidomidem w skojarzeniu z bortezomibem i deksametazonem lub z deksametazonem.</w:t>
      </w:r>
    </w:p>
    <w:p w14:paraId="6C403CF4" w14:textId="77777777" w:rsidR="00773F32" w:rsidRDefault="00773F32">
      <w:pPr>
        <w:spacing w:before="67" w:line="252" w:lineRule="exact"/>
        <w:ind w:left="378"/>
        <w:rPr>
          <w:i/>
          <w:spacing w:val="-2"/>
        </w:rPr>
      </w:pPr>
    </w:p>
    <w:p w14:paraId="14692E93" w14:textId="2C76FFCE" w:rsidR="00554C69" w:rsidRDefault="00DF700E">
      <w:pPr>
        <w:spacing w:before="67" w:line="252" w:lineRule="exact"/>
        <w:ind w:left="378"/>
        <w:rPr>
          <w:i/>
        </w:rPr>
      </w:pPr>
      <w:r>
        <w:rPr>
          <w:i/>
          <w:spacing w:val="-2"/>
        </w:rPr>
        <w:t>Zakażenia</w:t>
      </w:r>
    </w:p>
    <w:p w14:paraId="222C6B09" w14:textId="77777777" w:rsidR="00554C69" w:rsidRDefault="00DF700E">
      <w:pPr>
        <w:pStyle w:val="BodyText"/>
        <w:spacing w:line="252" w:lineRule="exact"/>
        <w:ind w:left="378"/>
      </w:pPr>
      <w:r>
        <w:t>Zakażenia</w:t>
      </w:r>
      <w:r>
        <w:rPr>
          <w:spacing w:val="-13"/>
        </w:rPr>
        <w:t xml:space="preserve"> </w:t>
      </w:r>
      <w:r>
        <w:t>były</w:t>
      </w:r>
      <w:r>
        <w:rPr>
          <w:spacing w:val="-13"/>
        </w:rPr>
        <w:t xml:space="preserve"> </w:t>
      </w:r>
      <w:r>
        <w:t>najczęstszymi</w:t>
      </w:r>
      <w:r>
        <w:rPr>
          <w:spacing w:val="-13"/>
        </w:rPr>
        <w:t xml:space="preserve"> </w:t>
      </w:r>
      <w:r>
        <w:t>niehematologicznymi</w:t>
      </w:r>
      <w:r>
        <w:rPr>
          <w:spacing w:val="-13"/>
        </w:rPr>
        <w:t xml:space="preserve"> </w:t>
      </w:r>
      <w:r>
        <w:t>objawami</w:t>
      </w:r>
      <w:r>
        <w:rPr>
          <w:spacing w:val="-13"/>
        </w:rPr>
        <w:t xml:space="preserve"> </w:t>
      </w:r>
      <w:r>
        <w:rPr>
          <w:spacing w:val="-2"/>
        </w:rPr>
        <w:t>toksyczności.</w:t>
      </w:r>
    </w:p>
    <w:p w14:paraId="1D130380" w14:textId="77777777" w:rsidR="00554C69" w:rsidRDefault="00554C69">
      <w:pPr>
        <w:pStyle w:val="BodyText"/>
      </w:pPr>
    </w:p>
    <w:p w14:paraId="7D7A070F" w14:textId="77777777" w:rsidR="00554C69" w:rsidRDefault="00DF700E">
      <w:pPr>
        <w:pStyle w:val="BodyText"/>
        <w:spacing w:before="1"/>
        <w:ind w:left="378"/>
      </w:pPr>
      <w:r>
        <w:t>Zakażenie</w:t>
      </w:r>
      <w:r>
        <w:rPr>
          <w:spacing w:val="-7"/>
        </w:rPr>
        <w:t xml:space="preserve"> </w:t>
      </w:r>
      <w:r>
        <w:t>wystąpiło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83,1%</w:t>
      </w:r>
      <w:r>
        <w:rPr>
          <w:spacing w:val="-7"/>
        </w:rPr>
        <w:t xml:space="preserve"> </w:t>
      </w:r>
      <w:r>
        <w:t>(Pom+Btz+Dex)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55,0%</w:t>
      </w:r>
      <w:r>
        <w:rPr>
          <w:spacing w:val="-7"/>
        </w:rPr>
        <w:t xml:space="preserve"> </w:t>
      </w:r>
      <w:r>
        <w:t>(Pom+</w:t>
      </w:r>
      <w:r>
        <w:rPr>
          <w:spacing w:val="-7"/>
        </w:rPr>
        <w:t xml:space="preserve"> </w:t>
      </w:r>
      <w:r>
        <w:t>Dex)</w:t>
      </w:r>
      <w:r>
        <w:rPr>
          <w:spacing w:val="-5"/>
        </w:rPr>
        <w:t xml:space="preserve"> </w:t>
      </w:r>
      <w:r>
        <w:t>pacjentów</w:t>
      </w:r>
      <w:r>
        <w:rPr>
          <w:spacing w:val="-6"/>
        </w:rPr>
        <w:t xml:space="preserve"> </w:t>
      </w:r>
      <w:r>
        <w:t>(stopnia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rPr>
          <w:spacing w:val="-5"/>
        </w:rPr>
        <w:t>4.</w:t>
      </w:r>
    </w:p>
    <w:p w14:paraId="4D6DC82E" w14:textId="77777777" w:rsidR="00554C69" w:rsidRDefault="00DF700E">
      <w:pPr>
        <w:pStyle w:val="BodyText"/>
        <w:ind w:left="378" w:right="1153"/>
      </w:pPr>
      <w:r>
        <w:t>u</w:t>
      </w:r>
      <w:r>
        <w:rPr>
          <w:spacing w:val="-3"/>
        </w:rPr>
        <w:t xml:space="preserve"> </w:t>
      </w:r>
      <w:r>
        <w:t>34,9%</w:t>
      </w:r>
      <w:r>
        <w:rPr>
          <w:spacing w:val="-4"/>
        </w:rPr>
        <w:t xml:space="preserve"> </w:t>
      </w:r>
      <w:r>
        <w:t>(Pom+Btz+Dex)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24,0%</w:t>
      </w:r>
      <w:r>
        <w:rPr>
          <w:spacing w:val="-4"/>
        </w:rPr>
        <w:t xml:space="preserve"> </w:t>
      </w:r>
      <w:r>
        <w:t>(Pom+</w:t>
      </w:r>
      <w:r>
        <w:rPr>
          <w:spacing w:val="-3"/>
        </w:rPr>
        <w:t xml:space="preserve"> </w:t>
      </w:r>
      <w:r>
        <w:t>Dex)).</w:t>
      </w:r>
      <w:r>
        <w:rPr>
          <w:spacing w:val="-3"/>
        </w:rPr>
        <w:t xml:space="preserve"> </w:t>
      </w:r>
      <w:r>
        <w:t>Zakażenie</w:t>
      </w:r>
      <w:r>
        <w:rPr>
          <w:spacing w:val="-4"/>
        </w:rPr>
        <w:t xml:space="preserve"> </w:t>
      </w:r>
      <w:r>
        <w:t>górnych</w:t>
      </w:r>
      <w:r>
        <w:rPr>
          <w:spacing w:val="-4"/>
        </w:rPr>
        <w:t xml:space="preserve"> </w:t>
      </w:r>
      <w:r>
        <w:t>dróg</w:t>
      </w:r>
      <w:r>
        <w:rPr>
          <w:spacing w:val="-4"/>
        </w:rPr>
        <w:t xml:space="preserve"> </w:t>
      </w:r>
      <w:r>
        <w:t>oddechowych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zapalenie płuc</w:t>
      </w:r>
      <w:r>
        <w:rPr>
          <w:spacing w:val="-2"/>
        </w:rPr>
        <w:t xml:space="preserve"> </w:t>
      </w:r>
      <w:r>
        <w:t>były</w:t>
      </w:r>
      <w:r>
        <w:rPr>
          <w:spacing w:val="-2"/>
        </w:rPr>
        <w:t xml:space="preserve"> </w:t>
      </w:r>
      <w:r>
        <w:t>najczęściej</w:t>
      </w:r>
      <w:r>
        <w:rPr>
          <w:spacing w:val="-2"/>
        </w:rPr>
        <w:t xml:space="preserve"> </w:t>
      </w:r>
      <w:r>
        <w:t>występującymi</w:t>
      </w:r>
      <w:r>
        <w:rPr>
          <w:spacing w:val="-2"/>
        </w:rPr>
        <w:t xml:space="preserve"> </w:t>
      </w:r>
      <w:r>
        <w:t>zakażeniami.</w:t>
      </w:r>
      <w:r>
        <w:rPr>
          <w:spacing w:val="-2"/>
        </w:rPr>
        <w:t xml:space="preserve"> </w:t>
      </w:r>
      <w:r>
        <w:t>Zakażenia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skutkiem</w:t>
      </w:r>
      <w:r>
        <w:rPr>
          <w:spacing w:val="-2"/>
        </w:rPr>
        <w:t xml:space="preserve"> </w:t>
      </w:r>
      <w:r>
        <w:t>śmiertelnym</w:t>
      </w:r>
      <w:r>
        <w:rPr>
          <w:spacing w:val="-2"/>
        </w:rPr>
        <w:t xml:space="preserve"> </w:t>
      </w:r>
      <w:r>
        <w:t>(5. stopnia) wystąpiły u 4,0% (Pom+Btz+Dex) i 2,7% (Pom+ Dex) pacjentów. Zakażenia doprowadziły do zakończenia leczenia pomalidomidem u 3,6% (Pom+Btz+Dex) i 2,0% (Pom+ Dex) pacjentów.</w:t>
      </w:r>
    </w:p>
    <w:p w14:paraId="07A55EC3" w14:textId="77777777" w:rsidR="00554C69" w:rsidRDefault="00554C69">
      <w:pPr>
        <w:pStyle w:val="BodyText"/>
      </w:pPr>
    </w:p>
    <w:p w14:paraId="6E310E58" w14:textId="77777777" w:rsidR="00554C69" w:rsidRDefault="00DF700E">
      <w:pPr>
        <w:ind w:left="378"/>
        <w:rPr>
          <w:i/>
        </w:rPr>
      </w:pPr>
      <w:r>
        <w:rPr>
          <w:i/>
          <w:spacing w:val="-2"/>
        </w:rPr>
        <w:t>Zdarzenia</w:t>
      </w:r>
      <w:r>
        <w:rPr>
          <w:i/>
          <w:spacing w:val="18"/>
        </w:rPr>
        <w:t xml:space="preserve"> </w:t>
      </w:r>
      <w:r>
        <w:rPr>
          <w:i/>
          <w:spacing w:val="-2"/>
        </w:rPr>
        <w:t>zakrzepowo-zatorowe</w:t>
      </w:r>
    </w:p>
    <w:p w14:paraId="6B0025F3" w14:textId="77777777" w:rsidR="00554C69" w:rsidRDefault="00DF700E">
      <w:pPr>
        <w:pStyle w:val="BodyText"/>
        <w:ind w:left="378" w:right="1217"/>
      </w:pPr>
      <w:r>
        <w:t>Wszystkim pacjentom uczestniczącym w badaniach klinicznych obowiązkowo podawano zapobiegawczo</w:t>
      </w:r>
      <w:r>
        <w:rPr>
          <w:spacing w:val="-5"/>
        </w:rPr>
        <w:t xml:space="preserve"> </w:t>
      </w:r>
      <w:r>
        <w:t>kwas</w:t>
      </w:r>
      <w:r>
        <w:rPr>
          <w:spacing w:val="-5"/>
        </w:rPr>
        <w:t xml:space="preserve"> </w:t>
      </w:r>
      <w:r>
        <w:t>acetylosalicylowy</w:t>
      </w:r>
      <w:r>
        <w:rPr>
          <w:spacing w:val="-4"/>
        </w:rPr>
        <w:t xml:space="preserve"> </w:t>
      </w:r>
      <w:r>
        <w:t>(lub</w:t>
      </w:r>
      <w:r>
        <w:rPr>
          <w:spacing w:val="-4"/>
        </w:rPr>
        <w:t xml:space="preserve"> </w:t>
      </w:r>
      <w:r>
        <w:t>inne</w:t>
      </w:r>
      <w:r>
        <w:rPr>
          <w:spacing w:val="-5"/>
        </w:rPr>
        <w:t xml:space="preserve"> </w:t>
      </w:r>
      <w:r>
        <w:t>przeciwzakrzepowe</w:t>
      </w:r>
      <w:r>
        <w:rPr>
          <w:spacing w:val="-5"/>
        </w:rPr>
        <w:t xml:space="preserve"> </w:t>
      </w:r>
      <w:r>
        <w:t>produkty</w:t>
      </w:r>
      <w:r>
        <w:rPr>
          <w:spacing w:val="-6"/>
        </w:rPr>
        <w:t xml:space="preserve"> </w:t>
      </w:r>
      <w:r>
        <w:t>lecznicze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pacjentów z grupy podwyższonego ryzyka). Zaleca się leczenie przeciwzakrzepowe, o ile nie jest przeciwwskazane (patrz punkt 4.4)</w:t>
      </w:r>
    </w:p>
    <w:p w14:paraId="7FBCCF56" w14:textId="77777777" w:rsidR="00554C69" w:rsidRDefault="00554C69">
      <w:pPr>
        <w:pStyle w:val="BodyText"/>
        <w:spacing w:before="1"/>
      </w:pPr>
    </w:p>
    <w:p w14:paraId="096B2463" w14:textId="77777777" w:rsidR="00554C69" w:rsidRDefault="00DF700E">
      <w:pPr>
        <w:pStyle w:val="BodyText"/>
        <w:ind w:left="378" w:right="1153"/>
      </w:pPr>
      <w:r>
        <w:t>Żylna choroba zakrzepowo-zatorowa (ŻChZZ) wystąpiła u 12,2% (</w:t>
      </w:r>
      <w:r>
        <w:rPr>
          <w:sz w:val="24"/>
        </w:rPr>
        <w:t xml:space="preserve">Pom+Btz+Dex) i </w:t>
      </w:r>
      <w:r>
        <w:t>3,3% (Pom+Dex) pacjentów (stopnia 3. lub 4. u 5,8% (Pom+Btz+Dex) i 1,3% (Pom+ Dex)). ŻChZZ określono</w:t>
      </w:r>
      <w:r>
        <w:rPr>
          <w:spacing w:val="-3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t>ciężką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4,7%</w:t>
      </w:r>
      <w:r>
        <w:rPr>
          <w:spacing w:val="-4"/>
        </w:rPr>
        <w:t xml:space="preserve"> </w:t>
      </w:r>
      <w:r>
        <w:t>(Pom+Btz+Dex)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1,7%</w:t>
      </w:r>
      <w:r>
        <w:rPr>
          <w:spacing w:val="-4"/>
        </w:rPr>
        <w:t xml:space="preserve"> </w:t>
      </w:r>
      <w:r>
        <w:t>(Pom+</w:t>
      </w:r>
      <w:r>
        <w:rPr>
          <w:spacing w:val="-4"/>
        </w:rPr>
        <w:t xml:space="preserve"> </w:t>
      </w:r>
      <w:r>
        <w:t>Dex)</w:t>
      </w:r>
      <w:r>
        <w:rPr>
          <w:spacing w:val="-2"/>
        </w:rPr>
        <w:t xml:space="preserve"> </w:t>
      </w:r>
      <w:r>
        <w:t>pacjentów.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zgłoszono</w:t>
      </w:r>
      <w:r>
        <w:rPr>
          <w:spacing w:val="-4"/>
        </w:rPr>
        <w:t xml:space="preserve"> </w:t>
      </w:r>
      <w:r>
        <w:t>żadnych działań ze skutkiem śmiertelnym, a wystąpienie ŻChZZ wiązało się z zakończeniem leczenia pomalidomidem u maksymalnie 2,2% (Pom+Btz+Dex) pacjentów.</w:t>
      </w:r>
    </w:p>
    <w:p w14:paraId="6E5F8D1B" w14:textId="77777777" w:rsidR="00554C69" w:rsidRDefault="00DF700E">
      <w:pPr>
        <w:pStyle w:val="BodyText"/>
        <w:spacing w:before="252"/>
        <w:ind w:left="378" w:right="1463"/>
      </w:pPr>
      <w:r>
        <w:rPr>
          <w:i/>
        </w:rPr>
        <w:t xml:space="preserve">Neuropatia obwodowa — pomalidomid w skojarzeniu z bortezomibem i deksametazonem </w:t>
      </w:r>
      <w:r>
        <w:t>Pacjentów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aktualnie</w:t>
      </w:r>
      <w:r>
        <w:rPr>
          <w:spacing w:val="-2"/>
        </w:rPr>
        <w:t xml:space="preserve"> </w:t>
      </w:r>
      <w:r>
        <w:t>trwającą</w:t>
      </w:r>
      <w:r>
        <w:rPr>
          <w:spacing w:val="-4"/>
        </w:rPr>
        <w:t xml:space="preserve"> </w:t>
      </w:r>
      <w:r>
        <w:t>neuropatią</w:t>
      </w:r>
      <w:r>
        <w:rPr>
          <w:spacing w:val="-4"/>
        </w:rPr>
        <w:t xml:space="preserve"> </w:t>
      </w:r>
      <w:r>
        <w:t>obwodową</w:t>
      </w:r>
      <w:r>
        <w:rPr>
          <w:spacing w:val="-4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stopnia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występowaniem</w:t>
      </w:r>
      <w:r>
        <w:rPr>
          <w:spacing w:val="-4"/>
        </w:rPr>
        <w:t xml:space="preserve"> </w:t>
      </w:r>
      <w:r>
        <w:t>bólu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 14 dni poprzedzających randomizację wykluczono z badań klinicznych. Neuropatia obwodowa wystąpiła u 55,4% pacjentów (stopnia 3. u 10,8%; stopnia 4. u 0,7%). Częstość występowania skorygowana względem ekspozycji była porównywalna we wszystkich leczonych grupach.</w:t>
      </w:r>
    </w:p>
    <w:p w14:paraId="5A7C6B6E" w14:textId="4815C200" w:rsidR="00554C69" w:rsidRDefault="00DF700E" w:rsidP="00CC11E7">
      <w:pPr>
        <w:pStyle w:val="BodyText"/>
        <w:ind w:left="378" w:right="1153"/>
      </w:pPr>
      <w:r>
        <w:t>W przybliżeniu u 30% pacjentów doświadczających neuropatii obwodowej stwierdzono na początku badania występowanie neuropatii w wywiadzie. Neuropatia obwodowa prowadziła do zakończenia leczenia</w:t>
      </w:r>
      <w:r>
        <w:rPr>
          <w:spacing w:val="-3"/>
        </w:rPr>
        <w:t xml:space="preserve"> </w:t>
      </w:r>
      <w:r>
        <w:t>bortezomibem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około</w:t>
      </w:r>
      <w:r>
        <w:rPr>
          <w:spacing w:val="-3"/>
        </w:rPr>
        <w:t xml:space="preserve"> </w:t>
      </w:r>
      <w:r>
        <w:t>14,4%,</w:t>
      </w:r>
      <w:r>
        <w:rPr>
          <w:spacing w:val="-4"/>
        </w:rPr>
        <w:t xml:space="preserve"> </w:t>
      </w:r>
      <w:r>
        <w:t>pomalidomidem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1,8%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deksametazonem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1,8%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grupie pacjentów otrzymujących Pom+Btz+Dex i 8,9% w grupie pacjentów otrzymujących Btz+Dex.</w:t>
      </w:r>
    </w:p>
    <w:p w14:paraId="295575B7" w14:textId="77777777" w:rsidR="00AC57A4" w:rsidRDefault="00AC57A4">
      <w:pPr>
        <w:pStyle w:val="BodyText"/>
      </w:pPr>
    </w:p>
    <w:p w14:paraId="72324A9A" w14:textId="77777777" w:rsidR="00554C69" w:rsidRDefault="00DF700E">
      <w:pPr>
        <w:ind w:left="378"/>
        <w:rPr>
          <w:i/>
        </w:rPr>
      </w:pPr>
      <w:r>
        <w:rPr>
          <w:i/>
        </w:rPr>
        <w:t>Neuropatia</w:t>
      </w:r>
      <w:r>
        <w:rPr>
          <w:i/>
          <w:spacing w:val="-7"/>
        </w:rPr>
        <w:t xml:space="preserve"> </w:t>
      </w:r>
      <w:r>
        <w:rPr>
          <w:i/>
        </w:rPr>
        <w:t>obwodowa</w:t>
      </w:r>
      <w:r>
        <w:rPr>
          <w:i/>
          <w:spacing w:val="-5"/>
        </w:rPr>
        <w:t xml:space="preserve"> </w:t>
      </w:r>
      <w:r>
        <w:rPr>
          <w:i/>
        </w:rPr>
        <w:t>—</w:t>
      </w:r>
      <w:r>
        <w:rPr>
          <w:i/>
          <w:spacing w:val="-8"/>
        </w:rPr>
        <w:t xml:space="preserve"> </w:t>
      </w:r>
      <w:r>
        <w:rPr>
          <w:i/>
        </w:rPr>
        <w:t>pomalidomid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skojarzeniu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deksametazonem</w:t>
      </w:r>
    </w:p>
    <w:p w14:paraId="0E64E884" w14:textId="77777777" w:rsidR="00554C69" w:rsidRDefault="00DF700E">
      <w:pPr>
        <w:pStyle w:val="BodyText"/>
        <w:spacing w:before="1"/>
        <w:ind w:left="378" w:right="1153"/>
      </w:pPr>
      <w:r>
        <w:t>Pacjentów z aktualnie trwającą neuropatią obwodową ≥ 2. stopnia wykluczono z badań klinicznych. Neuropatia obwodowa wystąpiła u 12,3% pacjentów (stopnia 3. lub 4. u 1,0%). Żaden z przypadków neuropatii</w:t>
      </w:r>
      <w:r>
        <w:rPr>
          <w:spacing w:val="-3"/>
        </w:rPr>
        <w:t xml:space="preserve"> </w:t>
      </w:r>
      <w:r>
        <w:t>obwodowej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został</w:t>
      </w:r>
      <w:r>
        <w:rPr>
          <w:spacing w:val="-4"/>
        </w:rPr>
        <w:t xml:space="preserve"> </w:t>
      </w:r>
      <w:r>
        <w:t>uznany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ciężki,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neuropatia</w:t>
      </w:r>
      <w:r>
        <w:rPr>
          <w:spacing w:val="-4"/>
        </w:rPr>
        <w:t xml:space="preserve"> </w:t>
      </w:r>
      <w:r>
        <w:t>obwodowa</w:t>
      </w:r>
      <w:r>
        <w:rPr>
          <w:spacing w:val="-4"/>
        </w:rPr>
        <w:t xml:space="preserve"> </w:t>
      </w:r>
      <w:r>
        <w:t>prowadziła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zakończenia leczenia u 0,3% pacjentów (patrz punkt 4.4).</w:t>
      </w:r>
    </w:p>
    <w:p w14:paraId="5038B917" w14:textId="77777777" w:rsidR="00554C69" w:rsidRDefault="00DF700E">
      <w:pPr>
        <w:spacing w:before="252"/>
        <w:ind w:left="378"/>
        <w:rPr>
          <w:i/>
        </w:rPr>
      </w:pPr>
      <w:r>
        <w:rPr>
          <w:i/>
          <w:spacing w:val="-2"/>
        </w:rPr>
        <w:t>Krwawienia</w:t>
      </w:r>
    </w:p>
    <w:p w14:paraId="2B21767B" w14:textId="77777777" w:rsidR="00554C69" w:rsidRDefault="00DF700E">
      <w:pPr>
        <w:pStyle w:val="BodyText"/>
        <w:spacing w:before="1"/>
        <w:ind w:left="378" w:right="1153"/>
      </w:pPr>
      <w:r>
        <w:t>Zgłaszano</w:t>
      </w:r>
      <w:r>
        <w:rPr>
          <w:spacing w:val="-5"/>
        </w:rPr>
        <w:t xml:space="preserve"> </w:t>
      </w:r>
      <w:r>
        <w:t>występowanie</w:t>
      </w:r>
      <w:r>
        <w:rPr>
          <w:spacing w:val="-5"/>
        </w:rPr>
        <w:t xml:space="preserve"> </w:t>
      </w:r>
      <w:r>
        <w:t>zaburzeń</w:t>
      </w:r>
      <w:r>
        <w:rPr>
          <w:spacing w:val="-5"/>
        </w:rPr>
        <w:t xml:space="preserve"> </w:t>
      </w:r>
      <w:r>
        <w:t>krwotocznych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pacjentów</w:t>
      </w:r>
      <w:r>
        <w:rPr>
          <w:spacing w:val="-5"/>
        </w:rPr>
        <w:t xml:space="preserve"> </w:t>
      </w:r>
      <w:r>
        <w:t>stosujących</w:t>
      </w:r>
      <w:r>
        <w:rPr>
          <w:spacing w:val="-5"/>
        </w:rPr>
        <w:t xml:space="preserve"> </w:t>
      </w:r>
      <w:r>
        <w:t>pomalidomid,</w:t>
      </w:r>
      <w:r>
        <w:rPr>
          <w:spacing w:val="-5"/>
        </w:rPr>
        <w:t xml:space="preserve"> </w:t>
      </w:r>
      <w:r>
        <w:t>zwłaszcza</w:t>
      </w:r>
      <w:r>
        <w:rPr>
          <w:spacing w:val="-5"/>
        </w:rPr>
        <w:t xml:space="preserve"> </w:t>
      </w:r>
      <w:r>
        <w:t>u pacjentów z czynnikami ryzyka, takimi jak jednoczesne stosowanie produktów leczniczych zwiększających skłonność do krwawień. Zdarzenia krwotoczne obejmowały krwawienie z nosa, krwotok wewnątrzczaszkowy oraz krwawienie z przewodu pokarmowego.</w:t>
      </w:r>
    </w:p>
    <w:p w14:paraId="37C64E23" w14:textId="05C047A1" w:rsidR="00862E4A" w:rsidRDefault="00DF700E" w:rsidP="00CC11E7">
      <w:pPr>
        <w:spacing w:before="253"/>
        <w:ind w:left="378"/>
        <w:rPr>
          <w:i/>
        </w:rPr>
      </w:pPr>
      <w:r>
        <w:rPr>
          <w:i/>
          <w:u w:val="single"/>
        </w:rPr>
        <w:t>Reakcje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alergiczne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ciężkie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reakcje</w:t>
      </w:r>
      <w:r>
        <w:rPr>
          <w:i/>
          <w:spacing w:val="-7"/>
          <w:u w:val="single"/>
        </w:rPr>
        <w:t xml:space="preserve"> </w:t>
      </w:r>
      <w:r>
        <w:rPr>
          <w:i/>
          <w:spacing w:val="-2"/>
          <w:u w:val="single"/>
        </w:rPr>
        <w:t>skórne</w:t>
      </w:r>
    </w:p>
    <w:p w14:paraId="347DC0C5" w14:textId="77777777" w:rsidR="00554C69" w:rsidRDefault="00DF700E">
      <w:pPr>
        <w:pStyle w:val="BodyText"/>
        <w:ind w:left="378" w:right="1388"/>
      </w:pPr>
      <w:r>
        <w:t>W związku ze stosowaniem pomalidomidu zgłaszano występowanie obrzęku naczynioruchowego, reakcji</w:t>
      </w:r>
      <w:r>
        <w:rPr>
          <w:spacing w:val="-4"/>
        </w:rPr>
        <w:t xml:space="preserve"> </w:t>
      </w:r>
      <w:r>
        <w:t>anafilaktycznej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ciężkich</w:t>
      </w:r>
      <w:r>
        <w:rPr>
          <w:spacing w:val="-3"/>
        </w:rPr>
        <w:t xml:space="preserve"> </w:t>
      </w:r>
      <w:r>
        <w:t>reakcji</w:t>
      </w:r>
      <w:r>
        <w:rPr>
          <w:spacing w:val="-3"/>
        </w:rPr>
        <w:t xml:space="preserve"> </w:t>
      </w:r>
      <w:r>
        <w:t>skórnych,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SJS,</w:t>
      </w:r>
      <w:r>
        <w:rPr>
          <w:spacing w:val="-3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DRESS.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 xml:space="preserve">pacjentów, u których w przeszłości wystąpiła ciężka wysypka związana z lenalidomidem lub talidomidem, nie </w:t>
      </w:r>
      <w:r>
        <w:lastRenderedPageBreak/>
        <w:t>należy stosować pomalidomidu (patrz punkt 4.4).</w:t>
      </w:r>
    </w:p>
    <w:p w14:paraId="57590494" w14:textId="77777777" w:rsidR="00554C69" w:rsidRDefault="00554C69">
      <w:pPr>
        <w:pStyle w:val="BodyText"/>
      </w:pPr>
    </w:p>
    <w:p w14:paraId="0D1198C1" w14:textId="77777777" w:rsidR="00554C69" w:rsidRDefault="00DF700E">
      <w:pPr>
        <w:ind w:left="378"/>
        <w:rPr>
          <w:i/>
        </w:rPr>
      </w:pPr>
      <w:r>
        <w:rPr>
          <w:i/>
        </w:rPr>
        <w:t>Dzieci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młodzież</w:t>
      </w:r>
    </w:p>
    <w:p w14:paraId="771DE8AB" w14:textId="48077F4E" w:rsidR="00554C69" w:rsidRDefault="00DF700E">
      <w:pPr>
        <w:pStyle w:val="BodyText"/>
        <w:ind w:left="378" w:right="1388"/>
      </w:pPr>
      <w:r>
        <w:t>Działania</w:t>
      </w:r>
      <w:r>
        <w:rPr>
          <w:spacing w:val="-4"/>
        </w:rPr>
        <w:t xml:space="preserve"> </w:t>
      </w:r>
      <w:r>
        <w:t>niepożądane</w:t>
      </w:r>
      <w:r>
        <w:rPr>
          <w:spacing w:val="-4"/>
        </w:rPr>
        <w:t xml:space="preserve"> </w:t>
      </w:r>
      <w:r>
        <w:t>zgłaszane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pediatrycznych</w:t>
      </w:r>
      <w:r>
        <w:rPr>
          <w:spacing w:val="-3"/>
        </w:rPr>
        <w:t xml:space="preserve"> </w:t>
      </w:r>
      <w:r>
        <w:t>(w</w:t>
      </w:r>
      <w:r>
        <w:rPr>
          <w:spacing w:val="-2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lat),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których doszło do nawrotu albo progresji guza mózgu, były zgodne ze znanym profilem bezpieczeństwa stosowania pomalidomidu u pacjentów dorosłych (patrz punkt 5.1).</w:t>
      </w:r>
    </w:p>
    <w:p w14:paraId="62ABB50A" w14:textId="77777777" w:rsidR="00D8545D" w:rsidRDefault="00D8545D">
      <w:pPr>
        <w:pStyle w:val="BodyText"/>
        <w:ind w:left="378" w:right="1388"/>
      </w:pPr>
    </w:p>
    <w:p w14:paraId="1F15ADAD" w14:textId="3C88A5DC" w:rsidR="008C43AF" w:rsidRDefault="00DF700E" w:rsidP="00CC11E7">
      <w:pPr>
        <w:pStyle w:val="BodyText"/>
        <w:ind w:left="380"/>
      </w:pPr>
      <w:r>
        <w:rPr>
          <w:u w:val="single"/>
        </w:rPr>
        <w:t>Zgłaszanie</w:t>
      </w:r>
      <w:r>
        <w:rPr>
          <w:spacing w:val="-12"/>
          <w:u w:val="single"/>
        </w:rPr>
        <w:t xml:space="preserve"> </w:t>
      </w:r>
      <w:r>
        <w:rPr>
          <w:u w:val="single"/>
        </w:rPr>
        <w:t>podejrzewanych</w:t>
      </w:r>
      <w:r>
        <w:rPr>
          <w:spacing w:val="-12"/>
          <w:u w:val="single"/>
        </w:rPr>
        <w:t xml:space="preserve"> </w:t>
      </w:r>
      <w:r>
        <w:rPr>
          <w:u w:val="single"/>
        </w:rPr>
        <w:t>działań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niepożądanych</w:t>
      </w:r>
    </w:p>
    <w:p w14:paraId="054798C6" w14:textId="419FC932" w:rsidR="00AC57A4" w:rsidRDefault="00AC57A4" w:rsidP="00CC11E7">
      <w:pPr>
        <w:pStyle w:val="BodyText"/>
        <w:ind w:left="380" w:right="1146"/>
      </w:pPr>
      <w:r>
        <w:t>Po dopuszczeniu produktu leczniczego do obrotu istotne jest zgłaszanie podejrzewanych działań niepożądanych.</w:t>
      </w:r>
      <w:r>
        <w:rPr>
          <w:spacing w:val="-4"/>
        </w:rPr>
        <w:t xml:space="preserve"> </w:t>
      </w:r>
      <w:r>
        <w:t>Umożliwia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nieprzerwane</w:t>
      </w:r>
      <w:r>
        <w:rPr>
          <w:spacing w:val="-4"/>
        </w:rPr>
        <w:t xml:space="preserve"> </w:t>
      </w:r>
      <w:r>
        <w:t>monitorowanie</w:t>
      </w:r>
      <w:r>
        <w:rPr>
          <w:spacing w:val="-4"/>
        </w:rPr>
        <w:t xml:space="preserve"> </w:t>
      </w:r>
      <w:r>
        <w:t>stosunku</w:t>
      </w:r>
      <w:r>
        <w:rPr>
          <w:spacing w:val="-5"/>
        </w:rPr>
        <w:t xml:space="preserve"> </w:t>
      </w:r>
      <w:r>
        <w:t>korzyści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ryzyka</w:t>
      </w:r>
      <w:r>
        <w:rPr>
          <w:spacing w:val="-4"/>
        </w:rPr>
        <w:t xml:space="preserve"> </w:t>
      </w:r>
      <w:r>
        <w:t xml:space="preserve">stosowania produktu leczniczego. Osoby należące do fachowego personelu medycznego powinny zgłaszać wszelkie podejrzewane działania niepożądane za pośrednictwem </w:t>
      </w:r>
      <w:r w:rsidR="00C66701" w:rsidRPr="001528AE">
        <w:rPr>
          <w:highlight w:val="lightGray"/>
        </w:rPr>
        <w:t xml:space="preserve">krajowego systemu zgłaszania wymienionego w </w:t>
      </w:r>
      <w:hyperlink r:id="rId16" w:history="1">
        <w:r w:rsidR="00C66701" w:rsidRPr="00C94EBE">
          <w:rPr>
            <w:rStyle w:val="Hyperlink"/>
            <w:highlight w:val="lightGray"/>
          </w:rPr>
          <w:t>załączniku V</w:t>
        </w:r>
        <w:r w:rsidRPr="00C94EBE">
          <w:rPr>
            <w:rStyle w:val="Hyperlink"/>
          </w:rPr>
          <w:t>.</w:t>
        </w:r>
      </w:hyperlink>
    </w:p>
    <w:p w14:paraId="0B9BB5E4" w14:textId="26BCA98A" w:rsidR="00554C69" w:rsidRDefault="00554C69">
      <w:pPr>
        <w:pStyle w:val="BodyText"/>
      </w:pPr>
    </w:p>
    <w:p w14:paraId="47B29C51" w14:textId="77777777" w:rsidR="00AC57A4" w:rsidRDefault="00AC57A4">
      <w:pPr>
        <w:pStyle w:val="BodyText"/>
      </w:pPr>
    </w:p>
    <w:p w14:paraId="6F9DA6DE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1"/>
        <w:ind w:left="945" w:hanging="567"/>
      </w:pPr>
      <w:r>
        <w:rPr>
          <w:spacing w:val="-2"/>
        </w:rPr>
        <w:t>Przedawkowanie</w:t>
      </w:r>
    </w:p>
    <w:p w14:paraId="0E1797F3" w14:textId="77777777" w:rsidR="00554C69" w:rsidRDefault="00554C69">
      <w:pPr>
        <w:pStyle w:val="BodyText"/>
        <w:rPr>
          <w:b/>
        </w:rPr>
      </w:pPr>
    </w:p>
    <w:p w14:paraId="3A2CFE26" w14:textId="77777777" w:rsidR="00554C69" w:rsidRDefault="00DF700E">
      <w:pPr>
        <w:pStyle w:val="BodyText"/>
        <w:ind w:left="378" w:right="1153"/>
      </w:pPr>
      <w:r>
        <w:t>W</w:t>
      </w:r>
      <w:r>
        <w:rPr>
          <w:spacing w:val="-4"/>
        </w:rPr>
        <w:t xml:space="preserve"> </w:t>
      </w:r>
      <w:r>
        <w:t>badaniach,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podawano</w:t>
      </w:r>
      <w:r>
        <w:rPr>
          <w:spacing w:val="-3"/>
        </w:rPr>
        <w:t xml:space="preserve"> </w:t>
      </w:r>
      <w:r>
        <w:t>w dawce</w:t>
      </w:r>
      <w:r>
        <w:rPr>
          <w:spacing w:val="-4"/>
        </w:rPr>
        <w:t xml:space="preserve"> </w:t>
      </w:r>
      <w:r>
        <w:t>pojedynczej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zdrowym</w:t>
      </w:r>
      <w:r>
        <w:rPr>
          <w:spacing w:val="-4"/>
        </w:rPr>
        <w:t xml:space="preserve"> </w:t>
      </w:r>
      <w:r>
        <w:t>ochotnikom nie zgłaszano ciężkich działań niepożądanych w związku z przedawkowaniem. W badaniach, w których podawano dawki do 10 mg w dawce wielokrotnej raz na dobę pacjentom ze szpiczakiem mnogim, nie zgłaszano ciężkich działań niepożądanych w związku z przedawkowaniem.</w:t>
      </w:r>
    </w:p>
    <w:p w14:paraId="6B1ECC79" w14:textId="77777777" w:rsidR="00554C69" w:rsidRDefault="00DF700E">
      <w:pPr>
        <w:pStyle w:val="BodyText"/>
        <w:ind w:left="378" w:right="1153"/>
      </w:pPr>
      <w:r>
        <w:t>Toksycznością</w:t>
      </w:r>
      <w:r>
        <w:rPr>
          <w:spacing w:val="-5"/>
        </w:rPr>
        <w:t xml:space="preserve"> </w:t>
      </w:r>
      <w:r>
        <w:t>ograniczającą</w:t>
      </w:r>
      <w:r>
        <w:rPr>
          <w:spacing w:val="-5"/>
        </w:rPr>
        <w:t xml:space="preserve"> </w:t>
      </w:r>
      <w:r>
        <w:t>dawkę</w:t>
      </w:r>
      <w:r>
        <w:rPr>
          <w:spacing w:val="-5"/>
        </w:rPr>
        <w:t xml:space="preserve"> </w:t>
      </w:r>
      <w:r>
        <w:t>była</w:t>
      </w:r>
      <w:r>
        <w:rPr>
          <w:spacing w:val="-5"/>
        </w:rPr>
        <w:t xml:space="preserve"> </w:t>
      </w:r>
      <w:r>
        <w:t>mielosupresja.</w:t>
      </w:r>
      <w:r>
        <w:rPr>
          <w:spacing w:val="-4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wykazały,</w:t>
      </w:r>
      <w:r>
        <w:rPr>
          <w:spacing w:val="-5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był usuwany przez hemodializę.</w:t>
      </w:r>
    </w:p>
    <w:p w14:paraId="1797218A" w14:textId="77777777" w:rsidR="00554C69" w:rsidRDefault="00554C69">
      <w:pPr>
        <w:pStyle w:val="BodyText"/>
      </w:pPr>
    </w:p>
    <w:p w14:paraId="1BEE6E0C" w14:textId="77777777" w:rsidR="00554C69" w:rsidRDefault="00DF700E">
      <w:pPr>
        <w:pStyle w:val="BodyText"/>
        <w:ind w:left="378"/>
      </w:pP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przedawkowania</w:t>
      </w:r>
      <w:r>
        <w:rPr>
          <w:spacing w:val="-8"/>
        </w:rPr>
        <w:t xml:space="preserve"> </w:t>
      </w:r>
      <w:r>
        <w:t>zaleca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leczenie</w:t>
      </w:r>
      <w:r>
        <w:rPr>
          <w:spacing w:val="-8"/>
        </w:rPr>
        <w:t xml:space="preserve"> </w:t>
      </w:r>
      <w:r>
        <w:rPr>
          <w:spacing w:val="-2"/>
        </w:rPr>
        <w:t>podtrzymujące.</w:t>
      </w:r>
    </w:p>
    <w:p w14:paraId="25007DB4" w14:textId="77777777" w:rsidR="00554C69" w:rsidRDefault="00554C69">
      <w:pPr>
        <w:pStyle w:val="BodyText"/>
      </w:pPr>
    </w:p>
    <w:p w14:paraId="1EE336D6" w14:textId="77777777" w:rsidR="00554C69" w:rsidRDefault="00554C69">
      <w:pPr>
        <w:pStyle w:val="BodyText"/>
      </w:pPr>
    </w:p>
    <w:p w14:paraId="0DBB7E6C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0"/>
        <w:ind w:left="945" w:hanging="567"/>
      </w:pPr>
      <w:r>
        <w:rPr>
          <w:spacing w:val="-2"/>
        </w:rPr>
        <w:t>WŁAŚCIWOŚCI</w:t>
      </w:r>
      <w:r>
        <w:rPr>
          <w:spacing w:val="-3"/>
        </w:rPr>
        <w:t xml:space="preserve"> </w:t>
      </w:r>
      <w:r>
        <w:rPr>
          <w:spacing w:val="-2"/>
        </w:rPr>
        <w:t>FARMAKOLOGICZNE</w:t>
      </w:r>
    </w:p>
    <w:p w14:paraId="6CED9E11" w14:textId="77777777" w:rsidR="00554C69" w:rsidRDefault="00554C69">
      <w:pPr>
        <w:pStyle w:val="BodyText"/>
        <w:rPr>
          <w:b/>
        </w:rPr>
      </w:pPr>
    </w:p>
    <w:p w14:paraId="72D5F227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ind w:left="945" w:hanging="567"/>
      </w:pPr>
      <w:r>
        <w:t>Właściwości</w:t>
      </w:r>
      <w:r>
        <w:rPr>
          <w:spacing w:val="-12"/>
        </w:rPr>
        <w:t xml:space="preserve"> </w:t>
      </w:r>
      <w:r>
        <w:rPr>
          <w:spacing w:val="-2"/>
        </w:rPr>
        <w:t>farmakodynamiczne</w:t>
      </w:r>
    </w:p>
    <w:p w14:paraId="14B7A54D" w14:textId="77777777" w:rsidR="00554C69" w:rsidRDefault="00DF700E">
      <w:pPr>
        <w:pStyle w:val="BodyText"/>
        <w:spacing w:before="253"/>
        <w:ind w:left="378" w:right="1153"/>
      </w:pPr>
      <w:r>
        <w:t>Grupa</w:t>
      </w:r>
      <w:r>
        <w:rPr>
          <w:spacing w:val="-6"/>
        </w:rPr>
        <w:t xml:space="preserve"> </w:t>
      </w:r>
      <w:r>
        <w:t>farmakoterapeutyczna:</w:t>
      </w:r>
      <w:r>
        <w:rPr>
          <w:spacing w:val="-4"/>
        </w:rPr>
        <w:t xml:space="preserve"> </w:t>
      </w:r>
      <w:r>
        <w:t>leki</w:t>
      </w:r>
      <w:r>
        <w:rPr>
          <w:spacing w:val="-5"/>
        </w:rPr>
        <w:t xml:space="preserve"> </w:t>
      </w:r>
      <w:r>
        <w:t>immunosupresyjne,</w:t>
      </w:r>
      <w:r>
        <w:rPr>
          <w:spacing w:val="-7"/>
        </w:rPr>
        <w:t xml:space="preserve"> </w:t>
      </w:r>
      <w:r>
        <w:t>inne</w:t>
      </w:r>
      <w:r>
        <w:rPr>
          <w:spacing w:val="-6"/>
        </w:rPr>
        <w:t xml:space="preserve"> </w:t>
      </w:r>
      <w:r>
        <w:t>leki</w:t>
      </w:r>
      <w:r>
        <w:rPr>
          <w:spacing w:val="-5"/>
        </w:rPr>
        <w:t xml:space="preserve"> </w:t>
      </w:r>
      <w:r>
        <w:t>immunosupresyjne,</w:t>
      </w:r>
      <w:r>
        <w:rPr>
          <w:spacing w:val="-2"/>
        </w:rPr>
        <w:t xml:space="preserve"> </w:t>
      </w:r>
      <w:r>
        <w:t>kod</w:t>
      </w:r>
      <w:r>
        <w:rPr>
          <w:spacing w:val="-6"/>
        </w:rPr>
        <w:t xml:space="preserve"> </w:t>
      </w:r>
      <w:r>
        <w:t xml:space="preserve">ATC: </w:t>
      </w:r>
      <w:r>
        <w:rPr>
          <w:spacing w:val="-2"/>
        </w:rPr>
        <w:t>L04AX06</w:t>
      </w:r>
    </w:p>
    <w:p w14:paraId="644D3A6F" w14:textId="77777777" w:rsidR="00554C69" w:rsidRDefault="00554C69">
      <w:pPr>
        <w:pStyle w:val="BodyText"/>
      </w:pPr>
    </w:p>
    <w:p w14:paraId="1536AAEC" w14:textId="7161321F" w:rsidR="00D8545D" w:rsidRDefault="00DF700E" w:rsidP="00D8545D">
      <w:pPr>
        <w:pStyle w:val="BodyText"/>
        <w:spacing w:before="1"/>
        <w:ind w:left="378"/>
        <w:rPr>
          <w:spacing w:val="-2"/>
          <w:u w:val="single"/>
        </w:rPr>
      </w:pPr>
      <w:r>
        <w:rPr>
          <w:u w:val="single"/>
        </w:rPr>
        <w:t>Mechanizm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działania</w:t>
      </w:r>
    </w:p>
    <w:p w14:paraId="38CCCAE5" w14:textId="77777777" w:rsidR="00862E4A" w:rsidRDefault="00862E4A" w:rsidP="00D8545D">
      <w:pPr>
        <w:pStyle w:val="BodyText"/>
        <w:spacing w:before="1"/>
        <w:ind w:left="378"/>
      </w:pPr>
    </w:p>
    <w:p w14:paraId="798C989F" w14:textId="77777777" w:rsidR="00D8545D" w:rsidRDefault="00DF700E" w:rsidP="00D8545D">
      <w:pPr>
        <w:pStyle w:val="BodyText"/>
        <w:spacing w:before="1"/>
        <w:ind w:left="378"/>
      </w:pPr>
      <w:r>
        <w:t xml:space="preserve">Pomalidomid wykazuje bezpośrednie działanie przeciwnowotworowe na szpiczaka, działanie </w:t>
      </w:r>
    </w:p>
    <w:p w14:paraId="0EA8C0B6" w14:textId="77777777" w:rsidR="00D8545D" w:rsidRDefault="00DF700E" w:rsidP="00D8545D">
      <w:pPr>
        <w:pStyle w:val="BodyText"/>
        <w:spacing w:before="1"/>
        <w:ind w:left="378"/>
      </w:pPr>
      <w:r>
        <w:t xml:space="preserve">immunomodulujące oraz hamuje wzrost szpiczaka mnogiego poprzez zahamowanie wzrostu guza. </w:t>
      </w:r>
    </w:p>
    <w:p w14:paraId="3F56B3F8" w14:textId="77777777" w:rsidR="00D8545D" w:rsidRDefault="00DF700E" w:rsidP="00D8545D">
      <w:pPr>
        <w:pStyle w:val="BodyText"/>
        <w:spacing w:before="1"/>
        <w:ind w:left="378"/>
      </w:pPr>
      <w:r>
        <w:t xml:space="preserve">Pomalidomid hamuje w szczególności proliferację i indukuje apoptozę nowotworowych komórek hematopoetycznych. Ponadto, pomalidomid hamuje proliferację linii komórkowych szpiczaka mnogiego </w:t>
      </w:r>
    </w:p>
    <w:p w14:paraId="3340C1E9" w14:textId="77777777" w:rsidR="00D8545D" w:rsidRDefault="00DF700E" w:rsidP="00D8545D">
      <w:pPr>
        <w:pStyle w:val="BodyText"/>
        <w:spacing w:before="1"/>
        <w:ind w:left="378"/>
      </w:pPr>
      <w:r>
        <w:t>opornych na lenalidomid i wykazuje działanie synergistyczne z deksametazonem w indukowaniu</w:t>
      </w:r>
      <w:r>
        <w:rPr>
          <w:spacing w:val="-4"/>
        </w:rPr>
        <w:t xml:space="preserve"> </w:t>
      </w:r>
      <w:r>
        <w:t>apoptozy</w:t>
      </w:r>
      <w:r>
        <w:rPr>
          <w:spacing w:val="-4"/>
        </w:rPr>
        <w:t xml:space="preserve"> </w:t>
      </w:r>
      <w:r>
        <w:t>komórek</w:t>
      </w:r>
      <w:r>
        <w:rPr>
          <w:spacing w:val="-3"/>
        </w:rPr>
        <w:t xml:space="preserve"> </w:t>
      </w:r>
      <w:r>
        <w:t>guza,</w:t>
      </w:r>
      <w:r>
        <w:rPr>
          <w:spacing w:val="-4"/>
        </w:rPr>
        <w:t xml:space="preserve"> </w:t>
      </w:r>
      <w:r>
        <w:t>zarówno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linie</w:t>
      </w:r>
      <w:r>
        <w:rPr>
          <w:spacing w:val="-4"/>
        </w:rPr>
        <w:t xml:space="preserve"> </w:t>
      </w:r>
      <w:r>
        <w:t>komórkowe</w:t>
      </w:r>
      <w:r>
        <w:rPr>
          <w:spacing w:val="-4"/>
        </w:rPr>
        <w:t xml:space="preserve"> </w:t>
      </w:r>
      <w:r>
        <w:t>wrażliwe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lenalidomid,</w:t>
      </w:r>
      <w:r>
        <w:rPr>
          <w:spacing w:val="-4"/>
        </w:rPr>
        <w:t xml:space="preserve"> </w:t>
      </w:r>
      <w:r>
        <w:t>jak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na linie komórkowe oporne na lenalidomid. Pomalidomid zwiększa odporność komórkową zależną od komórek T i komórek NK </w:t>
      </w:r>
    </w:p>
    <w:p w14:paraId="2AF40BFB" w14:textId="77777777" w:rsidR="00D8545D" w:rsidRDefault="00DF700E" w:rsidP="00D8545D">
      <w:pPr>
        <w:pStyle w:val="BodyText"/>
        <w:spacing w:before="1"/>
        <w:ind w:left="378"/>
        <w:rPr>
          <w:spacing w:val="-4"/>
        </w:rPr>
      </w:pPr>
      <w:r>
        <w:t>(</w:t>
      </w:r>
      <w:r>
        <w:rPr>
          <w:i/>
        </w:rPr>
        <w:t>Natural Killer</w:t>
      </w:r>
      <w:r>
        <w:t>) oraz hamuje wytwarzanie cytokin prozapalnych (np.TNF-α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IL-6)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monocyty.</w:t>
      </w:r>
      <w:r>
        <w:rPr>
          <w:spacing w:val="-4"/>
        </w:rPr>
        <w:t xml:space="preserve"> </w:t>
      </w:r>
    </w:p>
    <w:p w14:paraId="54741C4A" w14:textId="1D002E11" w:rsidR="00554C69" w:rsidRDefault="00DF700E" w:rsidP="00D8545D">
      <w:pPr>
        <w:pStyle w:val="BodyText"/>
        <w:spacing w:before="1"/>
        <w:ind w:left="378"/>
      </w:pPr>
      <w:r>
        <w:t>Pomalidomid</w:t>
      </w:r>
      <w:r>
        <w:rPr>
          <w:spacing w:val="-3"/>
        </w:rPr>
        <w:t xml:space="preserve"> </w:t>
      </w:r>
      <w:r>
        <w:t>hamuje</w:t>
      </w:r>
      <w:r>
        <w:rPr>
          <w:spacing w:val="-4"/>
        </w:rPr>
        <w:t xml:space="preserve"> </w:t>
      </w:r>
      <w:r>
        <w:t>angiogenezę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hamowanie</w:t>
      </w:r>
      <w:r>
        <w:rPr>
          <w:spacing w:val="-4"/>
        </w:rPr>
        <w:t xml:space="preserve"> </w:t>
      </w:r>
      <w:r>
        <w:t>migracji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adhezji komórek śródbłonka.</w:t>
      </w:r>
    </w:p>
    <w:p w14:paraId="056E31A1" w14:textId="77777777" w:rsidR="00554C69" w:rsidRDefault="00554C69">
      <w:pPr>
        <w:pStyle w:val="BodyText"/>
      </w:pPr>
    </w:p>
    <w:p w14:paraId="1E4216A0" w14:textId="614FAF81" w:rsidR="00554C69" w:rsidRDefault="00DF700E" w:rsidP="00CC11E7">
      <w:pPr>
        <w:pStyle w:val="BodyText"/>
        <w:ind w:left="378" w:right="1153"/>
      </w:pPr>
      <w:r>
        <w:t>Pomalidomid wiąże się bezpośrednio z białkiem o nazwie cereblon (CRBN), stanowiącym część kompleksu ligazy E3, w skład którego wchodzą białko wiążące uszkodzony kwas dezoksyrybonukleinowy</w:t>
      </w:r>
      <w:r>
        <w:rPr>
          <w:spacing w:val="-5"/>
        </w:rPr>
        <w:t xml:space="preserve"> </w:t>
      </w:r>
      <w:r>
        <w:t>(DNA)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(ang.</w:t>
      </w:r>
      <w:r>
        <w:rPr>
          <w:spacing w:val="-5"/>
        </w:rPr>
        <w:t xml:space="preserve"> </w:t>
      </w:r>
      <w:r>
        <w:t>DDB1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i/>
        </w:rPr>
        <w:t>Deoxyribonucleic</w:t>
      </w:r>
      <w:r>
        <w:rPr>
          <w:i/>
          <w:spacing w:val="-5"/>
        </w:rPr>
        <w:t xml:space="preserve"> </w:t>
      </w:r>
      <w:r>
        <w:rPr>
          <w:i/>
        </w:rPr>
        <w:t>acid</w:t>
      </w:r>
      <w:r>
        <w:rPr>
          <w:i/>
          <w:spacing w:val="-4"/>
        </w:rPr>
        <w:t xml:space="preserve"> </w:t>
      </w:r>
      <w:r>
        <w:rPr>
          <w:i/>
        </w:rPr>
        <w:t>Damage-Binding</w:t>
      </w:r>
      <w:r>
        <w:rPr>
          <w:i/>
          <w:spacing w:val="-5"/>
        </w:rPr>
        <w:t xml:space="preserve"> </w:t>
      </w:r>
      <w:r>
        <w:rPr>
          <w:i/>
        </w:rPr>
        <w:t>protein</w:t>
      </w:r>
      <w:r>
        <w:rPr>
          <w:i/>
          <w:spacing w:val="-4"/>
        </w:rPr>
        <w:t xml:space="preserve"> </w:t>
      </w:r>
      <w:r>
        <w:rPr>
          <w:i/>
        </w:rPr>
        <w:t>1</w:t>
      </w:r>
      <w:r>
        <w:t xml:space="preserve">), kulina 4 (ang. CUL4 — </w:t>
      </w:r>
      <w:r>
        <w:rPr>
          <w:i/>
        </w:rPr>
        <w:t>Cullin 4</w:t>
      </w:r>
      <w:r>
        <w:t>) oraz regulator kulin-1 (Roc1), i może hamować autoubikwitynację białka CRBN w kompleksie. Ligazy ubikwitynowe E3 odpowiadają za poliubikwitynację różnorodnych białek substratowych, co może częściowo wyjaśniać plejotropowe efekty komórkowe obserwowane w przypadku leczenia pomalidomidem.</w:t>
      </w:r>
    </w:p>
    <w:p w14:paraId="686ABBC8" w14:textId="6F7C72CC" w:rsidR="00554C69" w:rsidRDefault="00DF700E">
      <w:pPr>
        <w:pStyle w:val="BodyText"/>
        <w:ind w:left="378" w:right="1153"/>
      </w:pPr>
      <w:r>
        <w:t xml:space="preserve">W obecności pomalidomidu w warunkach </w:t>
      </w:r>
      <w:r>
        <w:rPr>
          <w:i/>
        </w:rPr>
        <w:t xml:space="preserve">in vitro </w:t>
      </w:r>
      <w:r>
        <w:t>białka substratowe Aiolos i Ikaros są przeznaczane do</w:t>
      </w:r>
      <w:r>
        <w:rPr>
          <w:spacing w:val="-4"/>
        </w:rPr>
        <w:t xml:space="preserve"> </w:t>
      </w:r>
      <w:r>
        <w:t>ubikwitynacji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konsekwencji</w:t>
      </w:r>
      <w:r>
        <w:rPr>
          <w:spacing w:val="-5"/>
        </w:rPr>
        <w:t xml:space="preserve"> </w:t>
      </w:r>
      <w:r>
        <w:t>degradacji,</w:t>
      </w:r>
      <w:r>
        <w:rPr>
          <w:spacing w:val="-5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prowadzi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bezpośrednich</w:t>
      </w:r>
      <w:r>
        <w:rPr>
          <w:spacing w:val="-4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 xml:space="preserve">cytotoksycznych </w:t>
      </w:r>
      <w:r>
        <w:lastRenderedPageBreak/>
        <w:t xml:space="preserve">i immunomodulacyjnych. W warunkach </w:t>
      </w:r>
      <w:r>
        <w:rPr>
          <w:i/>
        </w:rPr>
        <w:t xml:space="preserve">in vivo </w:t>
      </w:r>
      <w:r>
        <w:t>leczenie pomalidomidem prowadziło do zmniejszenia stężenia białka Ikaros u pacjentów z nawrotowym, opornym na lenalidomid szpiczakiem mnogim.</w:t>
      </w:r>
    </w:p>
    <w:p w14:paraId="144CFB6A" w14:textId="77777777" w:rsidR="00D8545D" w:rsidRDefault="00D8545D">
      <w:pPr>
        <w:pStyle w:val="BodyText"/>
        <w:ind w:left="378" w:right="1153"/>
      </w:pPr>
    </w:p>
    <w:p w14:paraId="2795532C" w14:textId="77777777" w:rsidR="00554C69" w:rsidRDefault="00DF700E">
      <w:pPr>
        <w:pStyle w:val="BodyText"/>
        <w:spacing w:before="74"/>
        <w:ind w:left="378"/>
      </w:pPr>
      <w:r>
        <w:rPr>
          <w:u w:val="single"/>
        </w:rPr>
        <w:t>Skuteczność</w:t>
      </w:r>
      <w:r>
        <w:rPr>
          <w:spacing w:val="-10"/>
          <w:u w:val="single"/>
        </w:rPr>
        <w:t xml:space="preserve"> </w:t>
      </w:r>
      <w:r>
        <w:rPr>
          <w:u w:val="single"/>
        </w:rPr>
        <w:t>kliniczna</w:t>
      </w:r>
      <w:r>
        <w:rPr>
          <w:spacing w:val="-10"/>
          <w:u w:val="single"/>
        </w:rPr>
        <w:t xml:space="preserve"> </w:t>
      </w:r>
      <w:r>
        <w:rPr>
          <w:u w:val="single"/>
        </w:rPr>
        <w:t>i</w:t>
      </w:r>
      <w:r>
        <w:rPr>
          <w:spacing w:val="-9"/>
          <w:u w:val="single"/>
        </w:rPr>
        <w:t xml:space="preserve"> </w:t>
      </w:r>
      <w:r>
        <w:rPr>
          <w:u w:val="single"/>
        </w:rPr>
        <w:t>bezpieczeństwo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stosowania</w:t>
      </w:r>
    </w:p>
    <w:p w14:paraId="31936053" w14:textId="77777777" w:rsidR="008C43AF" w:rsidRDefault="008C43AF">
      <w:pPr>
        <w:pStyle w:val="BodyText"/>
        <w:spacing w:before="23"/>
      </w:pPr>
    </w:p>
    <w:p w14:paraId="126B1521" w14:textId="77777777" w:rsidR="00554C69" w:rsidRDefault="00DF700E">
      <w:pPr>
        <w:spacing w:line="252" w:lineRule="exact"/>
        <w:ind w:left="378"/>
        <w:rPr>
          <w:i/>
        </w:rPr>
      </w:pPr>
      <w:r>
        <w:rPr>
          <w:i/>
        </w:rPr>
        <w:t>Pomalidomid</w:t>
      </w:r>
      <w:r>
        <w:rPr>
          <w:i/>
          <w:spacing w:val="-9"/>
        </w:rPr>
        <w:t xml:space="preserve"> </w:t>
      </w:r>
      <w:r>
        <w:rPr>
          <w:i/>
        </w:rPr>
        <w:t>w</w:t>
      </w:r>
      <w:r>
        <w:rPr>
          <w:i/>
          <w:spacing w:val="-8"/>
        </w:rPr>
        <w:t xml:space="preserve"> </w:t>
      </w:r>
      <w:r>
        <w:rPr>
          <w:i/>
        </w:rPr>
        <w:t>skojarzeniu</w:t>
      </w:r>
      <w:r>
        <w:rPr>
          <w:i/>
          <w:spacing w:val="-8"/>
        </w:rPr>
        <w:t xml:space="preserve"> </w:t>
      </w:r>
      <w:r>
        <w:rPr>
          <w:i/>
        </w:rPr>
        <w:t>z</w:t>
      </w:r>
      <w:r>
        <w:rPr>
          <w:i/>
          <w:spacing w:val="-7"/>
        </w:rPr>
        <w:t xml:space="preserve"> </w:t>
      </w:r>
      <w:r>
        <w:rPr>
          <w:i/>
        </w:rPr>
        <w:t>bortezomibem</w:t>
      </w:r>
      <w:r>
        <w:rPr>
          <w:i/>
          <w:spacing w:val="-9"/>
        </w:rPr>
        <w:t xml:space="preserve"> </w:t>
      </w:r>
      <w:r>
        <w:rPr>
          <w:i/>
        </w:rPr>
        <w:t>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deksametazonem</w:t>
      </w:r>
    </w:p>
    <w:p w14:paraId="31165E5E" w14:textId="77777777" w:rsidR="00554C69" w:rsidRDefault="00DF700E">
      <w:pPr>
        <w:pStyle w:val="BodyText"/>
        <w:spacing w:line="252" w:lineRule="exact"/>
        <w:ind w:left="378"/>
      </w:pPr>
      <w:r>
        <w:t>Skuteczność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bezpieczeństwo</w:t>
      </w:r>
      <w:r>
        <w:rPr>
          <w:spacing w:val="-8"/>
        </w:rPr>
        <w:t xml:space="preserve"> </w:t>
      </w:r>
      <w:r>
        <w:t>stosowania</w:t>
      </w:r>
      <w:r>
        <w:rPr>
          <w:spacing w:val="-9"/>
        </w:rPr>
        <w:t xml:space="preserve"> </w:t>
      </w:r>
      <w:r>
        <w:t>pomalidomidu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skojarzeniu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bortezomibem</w:t>
      </w:r>
    </w:p>
    <w:p w14:paraId="422F0BA6" w14:textId="77777777" w:rsidR="00554C69" w:rsidRDefault="00DF700E">
      <w:pPr>
        <w:pStyle w:val="BodyText"/>
        <w:ind w:left="378"/>
      </w:pPr>
      <w:r>
        <w:t>i</w:t>
      </w:r>
      <w:r>
        <w:rPr>
          <w:spacing w:val="-6"/>
        </w:rPr>
        <w:t xml:space="preserve"> </w:t>
      </w:r>
      <w:r>
        <w:t>deksametazonem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małej</w:t>
      </w:r>
      <w:r>
        <w:rPr>
          <w:spacing w:val="-5"/>
        </w:rPr>
        <w:t xml:space="preserve"> </w:t>
      </w:r>
      <w:r>
        <w:t>dawce</w:t>
      </w:r>
      <w:r>
        <w:rPr>
          <w:spacing w:val="-6"/>
        </w:rPr>
        <w:t xml:space="preserve"> </w:t>
      </w:r>
      <w:r>
        <w:t>(Pom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Btz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LD-Dex)</w:t>
      </w:r>
      <w:r>
        <w:rPr>
          <w:spacing w:val="-6"/>
        </w:rPr>
        <w:t xml:space="preserve"> </w:t>
      </w:r>
      <w:r>
        <w:t>porównywano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bortezomibem</w:t>
      </w:r>
    </w:p>
    <w:p w14:paraId="21DEAE6E" w14:textId="77777777" w:rsidR="00554C69" w:rsidRDefault="00DF700E">
      <w:pPr>
        <w:pStyle w:val="BodyText"/>
        <w:spacing w:before="1"/>
        <w:ind w:left="378" w:right="1153"/>
      </w:pPr>
      <w:r>
        <w:t>i</w:t>
      </w:r>
      <w:r>
        <w:rPr>
          <w:spacing w:val="-4"/>
        </w:rPr>
        <w:t xml:space="preserve"> </w:t>
      </w:r>
      <w:r>
        <w:t>deksametazonem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małej</w:t>
      </w:r>
      <w:r>
        <w:rPr>
          <w:spacing w:val="-5"/>
        </w:rPr>
        <w:t xml:space="preserve"> </w:t>
      </w:r>
      <w:r>
        <w:t>dawce</w:t>
      </w:r>
      <w:r>
        <w:rPr>
          <w:spacing w:val="-5"/>
        </w:rPr>
        <w:t xml:space="preserve"> </w:t>
      </w:r>
      <w:r>
        <w:t>(Btz</w:t>
      </w:r>
      <w:r>
        <w:rPr>
          <w:spacing w:val="-3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LD-Dex)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wieloośrodkowym,</w:t>
      </w:r>
      <w:r>
        <w:rPr>
          <w:spacing w:val="-3"/>
        </w:rPr>
        <w:t xml:space="preserve"> </w:t>
      </w:r>
      <w:r>
        <w:t>randomizowanym,</w:t>
      </w:r>
      <w:r>
        <w:rPr>
          <w:spacing w:val="-3"/>
        </w:rPr>
        <w:t xml:space="preserve"> </w:t>
      </w:r>
      <w:r>
        <w:t>otwartym badaniu klinicznym fazy III (badanie CC-4047-MM-007) u dorosłych pacjentów ze szpiczakiem mnogim, leczonych uprzednio co najmniej jednym schematem leczenia obejmującym lenalidomid, u których wystąpiła progresja choroby w trakcie lub po zakończeniu ostatniego leczenia. W sumie</w:t>
      </w:r>
    </w:p>
    <w:p w14:paraId="76D6849B" w14:textId="77777777" w:rsidR="00554C69" w:rsidRDefault="00DF700E">
      <w:pPr>
        <w:pStyle w:val="BodyText"/>
        <w:ind w:left="378" w:right="1171"/>
      </w:pPr>
      <w:r>
        <w:t>559 pacjentów zostało włączonych do badania i poddanych randomizacji: 281 w grupie Pom + Btz + LD-Dex i 278 w grupie Btz + LD-Dex. Mężczyźni stanowili 54% pacjentów, a mediana wieku całej populacji wynosiła 68 lat (min; max: 27; 89 lat). W przybliżeniu 70% pacjentów było opornych na lenalidomid (71,2% w grupie Pom + Btz + LD-Dex, 68,7% w grupie Btz + LD-Dex). W przybliżeniu u</w:t>
      </w:r>
      <w:r>
        <w:rPr>
          <w:spacing w:val="-3"/>
        </w:rPr>
        <w:t xml:space="preserve"> </w:t>
      </w:r>
      <w:r>
        <w:t>40%</w:t>
      </w:r>
      <w:r>
        <w:rPr>
          <w:spacing w:val="-4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występował</w:t>
      </w:r>
      <w:r>
        <w:rPr>
          <w:spacing w:val="-4"/>
        </w:rPr>
        <w:t xml:space="preserve"> </w:t>
      </w:r>
      <w:r>
        <w:t>pierwszy</w:t>
      </w:r>
      <w:r>
        <w:rPr>
          <w:spacing w:val="-4"/>
        </w:rPr>
        <w:t xml:space="preserve"> </w:t>
      </w:r>
      <w:r>
        <w:t>nawrót,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około</w:t>
      </w:r>
      <w:r>
        <w:rPr>
          <w:spacing w:val="-3"/>
        </w:rPr>
        <w:t xml:space="preserve"> </w:t>
      </w:r>
      <w:r>
        <w:t>73%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otrzymywało</w:t>
      </w:r>
      <w:r>
        <w:rPr>
          <w:spacing w:val="-4"/>
        </w:rPr>
        <w:t xml:space="preserve"> </w:t>
      </w:r>
      <w:r>
        <w:t>bortezomib jako uprzednie leczenie.</w:t>
      </w:r>
    </w:p>
    <w:p w14:paraId="1EAA1590" w14:textId="77777777" w:rsidR="00554C69" w:rsidRDefault="00554C69">
      <w:pPr>
        <w:pStyle w:val="BodyText"/>
      </w:pPr>
    </w:p>
    <w:p w14:paraId="7E09F479" w14:textId="77777777" w:rsidR="00554C69" w:rsidRDefault="00DF700E">
      <w:pPr>
        <w:pStyle w:val="BodyText"/>
        <w:ind w:left="378" w:right="1217"/>
      </w:pPr>
      <w:r>
        <w:t>Pacjentom w grupie Pom + Btz + LD-Dex podawano doustnie 4 mg pomalidomidu od 1 do 14 dnia każdego</w:t>
      </w:r>
      <w:r>
        <w:rPr>
          <w:spacing w:val="-5"/>
        </w:rPr>
        <w:t xml:space="preserve"> </w:t>
      </w:r>
      <w:r>
        <w:t>21-dniowego</w:t>
      </w:r>
      <w:r>
        <w:rPr>
          <w:spacing w:val="-5"/>
        </w:rPr>
        <w:t xml:space="preserve"> </w:t>
      </w:r>
      <w:r>
        <w:t>cyklu.</w:t>
      </w:r>
      <w:r>
        <w:rPr>
          <w:spacing w:val="-5"/>
        </w:rPr>
        <w:t xml:space="preserve"> </w:t>
      </w:r>
      <w:r>
        <w:t>Bortezomib</w:t>
      </w:r>
      <w:r>
        <w:rPr>
          <w:spacing w:val="-5"/>
        </w:rPr>
        <w:t xml:space="preserve"> </w:t>
      </w:r>
      <w:r>
        <w:t>(1,3</w:t>
      </w:r>
      <w:r>
        <w:rPr>
          <w:spacing w:val="-2"/>
        </w:rPr>
        <w:t xml:space="preserve"> </w:t>
      </w:r>
      <w:r>
        <w:t>mg/m</w:t>
      </w:r>
      <w:r>
        <w:rPr>
          <w:vertAlign w:val="superscript"/>
        </w:rPr>
        <w:t>2</w:t>
      </w:r>
      <w:r>
        <w:rPr>
          <w:spacing w:val="-7"/>
        </w:rPr>
        <w:t xml:space="preserve"> </w:t>
      </w:r>
      <w:r>
        <w:t>powierzchni</w:t>
      </w:r>
      <w:r>
        <w:rPr>
          <w:spacing w:val="-6"/>
        </w:rPr>
        <w:t xml:space="preserve"> </w:t>
      </w:r>
      <w:r>
        <w:t>ciała/dawkę)</w:t>
      </w:r>
      <w:r>
        <w:rPr>
          <w:spacing w:val="-4"/>
        </w:rPr>
        <w:t xml:space="preserve"> </w:t>
      </w:r>
      <w:r>
        <w:t>podawano</w:t>
      </w:r>
      <w:r>
        <w:rPr>
          <w:spacing w:val="-5"/>
        </w:rPr>
        <w:t xml:space="preserve"> </w:t>
      </w:r>
      <w:r>
        <w:t>pacjentom w obu grupach badanych w dniach 1, 4, 8 i 11 każdego 21-dniowego cyklu w cyklach od 1 do 8 oraz w dniach 1 i 8 każdego 21-dniowego cyklu począwszy od cyklu 9. Deksametazon w małej dawce</w:t>
      </w:r>
    </w:p>
    <w:p w14:paraId="5EF4CAE1" w14:textId="77777777" w:rsidR="00554C69" w:rsidRDefault="00DF700E">
      <w:pPr>
        <w:pStyle w:val="BodyText"/>
        <w:ind w:left="378" w:right="1388"/>
      </w:pPr>
      <w:r>
        <w:t>(20 mg/dobę [osoby w wieku ≤ 75 lat] lub 10 mg/dobę [osoby w wieku &gt; 75 lat]) podawano pacjentom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obu</w:t>
      </w:r>
      <w:r>
        <w:rPr>
          <w:spacing w:val="-5"/>
        </w:rPr>
        <w:t xml:space="preserve"> </w:t>
      </w:r>
      <w:r>
        <w:t>grupach</w:t>
      </w:r>
      <w:r>
        <w:rPr>
          <w:spacing w:val="-5"/>
        </w:rPr>
        <w:t xml:space="preserve"> </w:t>
      </w:r>
      <w:r>
        <w:t>badanych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dniach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8,</w:t>
      </w:r>
      <w:r>
        <w:rPr>
          <w:spacing w:val="-5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każdego</w:t>
      </w:r>
      <w:r>
        <w:rPr>
          <w:spacing w:val="-3"/>
        </w:rPr>
        <w:t xml:space="preserve"> </w:t>
      </w:r>
      <w:r>
        <w:t>21-dniowego</w:t>
      </w:r>
      <w:r>
        <w:rPr>
          <w:spacing w:val="-4"/>
        </w:rPr>
        <w:t xml:space="preserve"> </w:t>
      </w:r>
      <w:r>
        <w:rPr>
          <w:spacing w:val="-2"/>
        </w:rPr>
        <w:t>cyklu</w:t>
      </w:r>
    </w:p>
    <w:p w14:paraId="7017FC91" w14:textId="77777777" w:rsidR="00554C69" w:rsidRDefault="00DF700E">
      <w:pPr>
        <w:pStyle w:val="BodyText"/>
        <w:ind w:left="378" w:right="1153"/>
      </w:pPr>
      <w:r>
        <w:t>w cyklach od 1 do 8 oraz w dniach 1, 2, 8 i 9 każdego 21-dniowego cyklu począwszy od cyklu 9. Zależnie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zmniejszano</w:t>
      </w:r>
      <w:r>
        <w:rPr>
          <w:spacing w:val="-4"/>
        </w:rPr>
        <w:t xml:space="preserve"> </w:t>
      </w:r>
      <w:r>
        <w:t>dawkę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czasowo</w:t>
      </w:r>
      <w:r>
        <w:rPr>
          <w:spacing w:val="-4"/>
        </w:rPr>
        <w:t xml:space="preserve"> </w:t>
      </w:r>
      <w:r>
        <w:t>przerywano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zatrzymywano</w:t>
      </w:r>
      <w:r>
        <w:rPr>
          <w:spacing w:val="-4"/>
        </w:rPr>
        <w:t xml:space="preserve"> </w:t>
      </w:r>
      <w:r>
        <w:t>leczenie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celu opanowania objawów toksyczności (patrz punkt 4.2).</w:t>
      </w:r>
    </w:p>
    <w:p w14:paraId="634136EB" w14:textId="77777777" w:rsidR="00554C69" w:rsidRDefault="00554C69">
      <w:pPr>
        <w:pStyle w:val="BodyText"/>
      </w:pPr>
    </w:p>
    <w:p w14:paraId="57E4B31B" w14:textId="77777777" w:rsidR="00554C69" w:rsidRDefault="00DF700E">
      <w:pPr>
        <w:pStyle w:val="BodyText"/>
        <w:ind w:left="378"/>
      </w:pPr>
      <w:r>
        <w:t>Głównym</w:t>
      </w:r>
      <w:r>
        <w:rPr>
          <w:spacing w:val="-9"/>
        </w:rPr>
        <w:t xml:space="preserve"> </w:t>
      </w:r>
      <w:r>
        <w:t>punktem</w:t>
      </w:r>
      <w:r>
        <w:rPr>
          <w:spacing w:val="-8"/>
        </w:rPr>
        <w:t xml:space="preserve"> </w:t>
      </w:r>
      <w:r>
        <w:t>końcowym</w:t>
      </w:r>
      <w:r>
        <w:rPr>
          <w:spacing w:val="-8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skuteczności</w:t>
      </w:r>
      <w:r>
        <w:rPr>
          <w:spacing w:val="-8"/>
        </w:rPr>
        <w:t xml:space="preserve"> </w:t>
      </w:r>
      <w:r>
        <w:t>był</w:t>
      </w:r>
      <w:r>
        <w:rPr>
          <w:spacing w:val="-8"/>
        </w:rPr>
        <w:t xml:space="preserve"> </w:t>
      </w:r>
      <w:r>
        <w:t>czas</w:t>
      </w:r>
      <w:r>
        <w:rPr>
          <w:spacing w:val="-8"/>
        </w:rPr>
        <w:t xml:space="preserve"> </w:t>
      </w:r>
      <w:r>
        <w:t>przeżycia</w:t>
      </w:r>
      <w:r>
        <w:rPr>
          <w:spacing w:val="-8"/>
        </w:rPr>
        <w:t xml:space="preserve"> </w:t>
      </w:r>
      <w:r>
        <w:t>wolny</w:t>
      </w:r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progresji</w:t>
      </w:r>
      <w:r>
        <w:rPr>
          <w:spacing w:val="-8"/>
        </w:rPr>
        <w:t xml:space="preserve"> </w:t>
      </w:r>
      <w:r>
        <w:t>(ang.</w:t>
      </w:r>
      <w:r>
        <w:rPr>
          <w:spacing w:val="-8"/>
        </w:rPr>
        <w:t xml:space="preserve"> </w:t>
      </w:r>
      <w:r>
        <w:rPr>
          <w:spacing w:val="-5"/>
        </w:rPr>
        <w:t>PFS</w:t>
      </w:r>
    </w:p>
    <w:p w14:paraId="5B547E96" w14:textId="5E647F10" w:rsidR="00554C69" w:rsidRDefault="00DF700E" w:rsidP="00F65AC8">
      <w:pPr>
        <w:ind w:left="378" w:right="1153"/>
      </w:pPr>
      <w:r>
        <w:t>—</w:t>
      </w:r>
      <w:r>
        <w:rPr>
          <w:spacing w:val="-1"/>
        </w:rPr>
        <w:t xml:space="preserve"> </w:t>
      </w:r>
      <w:r>
        <w:rPr>
          <w:i/>
        </w:rPr>
        <w:t>Progression</w:t>
      </w:r>
      <w:r>
        <w:rPr>
          <w:i/>
          <w:spacing w:val="-1"/>
        </w:rPr>
        <w:t xml:space="preserve"> </w:t>
      </w:r>
      <w:r>
        <w:rPr>
          <w:i/>
        </w:rPr>
        <w:t>Free</w:t>
      </w:r>
      <w:r>
        <w:rPr>
          <w:i/>
          <w:spacing w:val="-2"/>
        </w:rPr>
        <w:t xml:space="preserve"> </w:t>
      </w:r>
      <w:r>
        <w:rPr>
          <w:i/>
        </w:rPr>
        <w:t>Survival</w:t>
      </w:r>
      <w:r>
        <w:t>)</w:t>
      </w:r>
      <w:r>
        <w:rPr>
          <w:spacing w:val="-2"/>
        </w:rPr>
        <w:t xml:space="preserve"> </w:t>
      </w:r>
      <w:r>
        <w:t>według</w:t>
      </w:r>
      <w:r>
        <w:rPr>
          <w:spacing w:val="-1"/>
        </w:rPr>
        <w:t xml:space="preserve"> </w:t>
      </w:r>
      <w:r>
        <w:t>kryteriów</w:t>
      </w:r>
      <w:r>
        <w:rPr>
          <w:spacing w:val="-2"/>
        </w:rPr>
        <w:t xml:space="preserve"> </w:t>
      </w:r>
      <w:r>
        <w:t>IMWG</w:t>
      </w:r>
      <w:r>
        <w:rPr>
          <w:spacing w:val="-2"/>
        </w:rPr>
        <w:t xml:space="preserve"> </w:t>
      </w:r>
      <w:r>
        <w:t>(</w:t>
      </w:r>
      <w:r>
        <w:rPr>
          <w:i/>
        </w:rPr>
        <w:t>International</w:t>
      </w:r>
      <w:r>
        <w:rPr>
          <w:i/>
          <w:spacing w:val="-2"/>
        </w:rPr>
        <w:t xml:space="preserve"> </w:t>
      </w:r>
      <w:r>
        <w:rPr>
          <w:i/>
        </w:rPr>
        <w:t>Myeloma</w:t>
      </w:r>
      <w:r>
        <w:rPr>
          <w:i/>
          <w:spacing w:val="-1"/>
        </w:rPr>
        <w:t xml:space="preserve"> </w:t>
      </w:r>
      <w:r>
        <w:rPr>
          <w:i/>
        </w:rPr>
        <w:t>Working</w:t>
      </w:r>
      <w:r>
        <w:rPr>
          <w:i/>
          <w:spacing w:val="-1"/>
        </w:rPr>
        <w:t xml:space="preserve"> </w:t>
      </w:r>
      <w:r>
        <w:rPr>
          <w:i/>
        </w:rPr>
        <w:t>Group</w:t>
      </w:r>
      <w:r>
        <w:t>) określany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niezależną</w:t>
      </w:r>
      <w:r>
        <w:rPr>
          <w:spacing w:val="-1"/>
        </w:rPr>
        <w:t xml:space="preserve"> </w:t>
      </w:r>
      <w:r>
        <w:t>komisję</w:t>
      </w:r>
      <w:r>
        <w:rPr>
          <w:spacing w:val="-2"/>
        </w:rPr>
        <w:t xml:space="preserve"> </w:t>
      </w:r>
      <w:r>
        <w:t>oceniającą</w:t>
      </w:r>
      <w:r>
        <w:rPr>
          <w:spacing w:val="-2"/>
        </w:rPr>
        <w:t xml:space="preserve"> </w:t>
      </w:r>
      <w:r>
        <w:t>odpowiedź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leczenie</w:t>
      </w:r>
      <w:r>
        <w:rPr>
          <w:spacing w:val="-2"/>
        </w:rPr>
        <w:t xml:space="preserve"> </w:t>
      </w:r>
      <w:r>
        <w:t xml:space="preserve">(ang. </w:t>
      </w:r>
      <w:r w:rsidRPr="009714A6">
        <w:t>IRAC</w:t>
      </w:r>
      <w:r w:rsidRPr="009714A6">
        <w:rPr>
          <w:spacing w:val="-2"/>
        </w:rPr>
        <w:t xml:space="preserve"> </w:t>
      </w:r>
      <w:r w:rsidRPr="009714A6">
        <w:t>—</w:t>
      </w:r>
      <w:r w:rsidRPr="009714A6">
        <w:rPr>
          <w:spacing w:val="-1"/>
        </w:rPr>
        <w:t xml:space="preserve"> </w:t>
      </w:r>
      <w:r w:rsidRPr="009714A6">
        <w:rPr>
          <w:i/>
        </w:rPr>
        <w:t>Independent Response Adjudication Committee</w:t>
      </w:r>
      <w:r w:rsidRPr="009714A6">
        <w:t xml:space="preserve">) w populacji zgodnej z zaplanowanym leczeniem (ang. ITT — </w:t>
      </w:r>
      <w:r w:rsidRPr="009714A6">
        <w:rPr>
          <w:i/>
        </w:rPr>
        <w:t>Intention</w:t>
      </w:r>
      <w:r w:rsidRPr="009714A6">
        <w:rPr>
          <w:i/>
          <w:spacing w:val="-3"/>
        </w:rPr>
        <w:t xml:space="preserve"> </w:t>
      </w:r>
      <w:r w:rsidRPr="009714A6">
        <w:rPr>
          <w:i/>
        </w:rPr>
        <w:t>to</w:t>
      </w:r>
      <w:r w:rsidRPr="009714A6">
        <w:rPr>
          <w:i/>
          <w:spacing w:val="-3"/>
        </w:rPr>
        <w:t xml:space="preserve"> </w:t>
      </w:r>
      <w:r w:rsidRPr="009714A6">
        <w:rPr>
          <w:i/>
        </w:rPr>
        <w:t>Treat</w:t>
      </w:r>
      <w:r w:rsidRPr="009714A6">
        <w:t>).</w:t>
      </w:r>
      <w:r w:rsidRPr="009714A6"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okresie</w:t>
      </w:r>
      <w:r>
        <w:rPr>
          <w:spacing w:val="-4"/>
        </w:rPr>
        <w:t xml:space="preserve"> </w:t>
      </w:r>
      <w:r>
        <w:t>obserwacji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medianie</w:t>
      </w:r>
      <w:r>
        <w:rPr>
          <w:spacing w:val="-4"/>
        </w:rPr>
        <w:t xml:space="preserve"> </w:t>
      </w:r>
      <w:r>
        <w:t>równej</w:t>
      </w:r>
      <w:r>
        <w:rPr>
          <w:spacing w:val="-4"/>
        </w:rPr>
        <w:t xml:space="preserve"> </w:t>
      </w:r>
      <w:r>
        <w:t>15,9</w:t>
      </w:r>
      <w:r>
        <w:rPr>
          <w:spacing w:val="-2"/>
        </w:rPr>
        <w:t xml:space="preserve"> </w:t>
      </w:r>
      <w:r>
        <w:t>miesiąca</w:t>
      </w:r>
      <w:r>
        <w:rPr>
          <w:spacing w:val="-4"/>
        </w:rPr>
        <w:t xml:space="preserve"> </w:t>
      </w:r>
      <w:r>
        <w:t>mediana</w:t>
      </w:r>
      <w:r>
        <w:rPr>
          <w:spacing w:val="-4"/>
        </w:rPr>
        <w:t xml:space="preserve"> </w:t>
      </w:r>
      <w:r>
        <w:t>PFS</w:t>
      </w:r>
      <w:r>
        <w:rPr>
          <w:spacing w:val="-3"/>
        </w:rPr>
        <w:t xml:space="preserve"> </w:t>
      </w:r>
      <w:r>
        <w:t>wynosiła 11,20 miesiąca (95% CI: 9,66; 13,73) w grupie Pom + Btz + LD-Dex. W grupie Btz + LD-Dex mediana PFS wynosiła 7,1 miesiąca (95% CI: 5,88; 8,48).</w:t>
      </w:r>
    </w:p>
    <w:p w14:paraId="53892246" w14:textId="239081F1" w:rsidR="00554C69" w:rsidRDefault="00DF700E">
      <w:pPr>
        <w:pStyle w:val="BodyText"/>
        <w:ind w:left="378" w:right="1715"/>
      </w:pPr>
      <w:r>
        <w:t>Podsumowanie ogólnych danych dotyczących skuteczności przedstawiono w Tabeli 8 dla 26 października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zbierania</w:t>
      </w:r>
      <w:r>
        <w:rPr>
          <w:spacing w:val="-4"/>
        </w:rPr>
        <w:t xml:space="preserve"> </w:t>
      </w:r>
      <w:r>
        <w:t>danych.</w:t>
      </w:r>
      <w:r>
        <w:rPr>
          <w:spacing w:val="-4"/>
        </w:rPr>
        <w:t xml:space="preserve"> </w:t>
      </w:r>
      <w:r>
        <w:t>Krzywą</w:t>
      </w:r>
      <w:r>
        <w:rPr>
          <w:spacing w:val="-4"/>
        </w:rPr>
        <w:t xml:space="preserve"> </w:t>
      </w:r>
      <w:r>
        <w:t>Kaplana-Meiera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PFS w populacji ITT przedstawiono na Rysunku 1.</w:t>
      </w:r>
    </w:p>
    <w:p w14:paraId="79D5D0B7" w14:textId="77777777" w:rsidR="00862E4A" w:rsidRDefault="00862E4A">
      <w:pPr>
        <w:pStyle w:val="BodyText"/>
        <w:ind w:left="378" w:right="1715"/>
      </w:pPr>
    </w:p>
    <w:p w14:paraId="1C7DD306" w14:textId="77777777" w:rsidR="00554C69" w:rsidRDefault="00DF700E">
      <w:pPr>
        <w:pStyle w:val="Heading3"/>
        <w:spacing w:before="74"/>
      </w:pPr>
      <w:r>
        <w:t>Tabela</w:t>
      </w:r>
      <w:r>
        <w:rPr>
          <w:spacing w:val="-12"/>
        </w:rPr>
        <w:t xml:space="preserve"> </w:t>
      </w:r>
      <w:r>
        <w:t>8.</w:t>
      </w:r>
      <w:r>
        <w:rPr>
          <w:spacing w:val="-12"/>
        </w:rPr>
        <w:t xml:space="preserve"> </w:t>
      </w:r>
      <w:r>
        <w:t>Podsumowanie</w:t>
      </w:r>
      <w:r>
        <w:rPr>
          <w:spacing w:val="-10"/>
        </w:rPr>
        <w:t xml:space="preserve"> </w:t>
      </w:r>
      <w:r>
        <w:t>ogólnych</w:t>
      </w:r>
      <w:r>
        <w:rPr>
          <w:spacing w:val="-11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dotyczących</w:t>
      </w:r>
      <w:r>
        <w:rPr>
          <w:spacing w:val="-12"/>
        </w:rPr>
        <w:t xml:space="preserve"> </w:t>
      </w:r>
      <w:r>
        <w:rPr>
          <w:spacing w:val="-2"/>
        </w:rPr>
        <w:t>skuteczności</w:t>
      </w: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1"/>
        <w:gridCol w:w="2982"/>
        <w:gridCol w:w="3008"/>
      </w:tblGrid>
      <w:tr w:rsidR="00554C69" w14:paraId="1A5C3AEC" w14:textId="77777777">
        <w:trPr>
          <w:trHeight w:val="625"/>
        </w:trPr>
        <w:tc>
          <w:tcPr>
            <w:tcW w:w="3071" w:type="dxa"/>
          </w:tcPr>
          <w:p w14:paraId="22155CC1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982" w:type="dxa"/>
          </w:tcPr>
          <w:p w14:paraId="28942E35" w14:textId="77777777" w:rsidR="00554C69" w:rsidRPr="00563949" w:rsidRDefault="00DF700E">
            <w:pPr>
              <w:pStyle w:val="TableParagraph"/>
              <w:ind w:left="1054" w:right="358" w:hanging="521"/>
              <w:rPr>
                <w:lang w:val="pt-PT"/>
              </w:rPr>
            </w:pPr>
            <w:r w:rsidRPr="00563949">
              <w:rPr>
                <w:lang w:val="pt-PT"/>
              </w:rPr>
              <w:t>Pom</w:t>
            </w:r>
            <w:r w:rsidRPr="00563949">
              <w:rPr>
                <w:spacing w:val="-11"/>
                <w:lang w:val="pt-PT"/>
              </w:rPr>
              <w:t xml:space="preserve"> </w:t>
            </w:r>
            <w:r w:rsidRPr="00563949">
              <w:rPr>
                <w:lang w:val="pt-PT"/>
              </w:rPr>
              <w:t>+</w:t>
            </w:r>
            <w:r w:rsidRPr="00563949">
              <w:rPr>
                <w:spacing w:val="-11"/>
                <w:lang w:val="pt-PT"/>
              </w:rPr>
              <w:t xml:space="preserve"> </w:t>
            </w:r>
            <w:r w:rsidRPr="00563949">
              <w:rPr>
                <w:lang w:val="pt-PT"/>
              </w:rPr>
              <w:t>Btz</w:t>
            </w:r>
            <w:r w:rsidRPr="00563949">
              <w:rPr>
                <w:spacing w:val="-11"/>
                <w:lang w:val="pt-PT"/>
              </w:rPr>
              <w:t xml:space="preserve"> </w:t>
            </w:r>
            <w:r w:rsidRPr="00563949">
              <w:rPr>
                <w:lang w:val="pt-PT"/>
              </w:rPr>
              <w:t>+</w:t>
            </w:r>
            <w:r w:rsidRPr="00563949">
              <w:rPr>
                <w:spacing w:val="-9"/>
                <w:lang w:val="pt-PT"/>
              </w:rPr>
              <w:t xml:space="preserve"> </w:t>
            </w:r>
            <w:r w:rsidRPr="00563949">
              <w:rPr>
                <w:lang w:val="pt-PT"/>
              </w:rPr>
              <w:t>LD-Dex (N = 281)</w:t>
            </w:r>
          </w:p>
        </w:tc>
        <w:tc>
          <w:tcPr>
            <w:tcW w:w="3008" w:type="dxa"/>
          </w:tcPr>
          <w:p w14:paraId="57BD75C7" w14:textId="77777777" w:rsidR="00554C69" w:rsidRDefault="00DF700E">
            <w:pPr>
              <w:pStyle w:val="TableParagraph"/>
              <w:ind w:left="1068" w:right="675" w:hanging="202"/>
            </w:pPr>
            <w:r>
              <w:t>Btz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LD-Dex (N = 278)</w:t>
            </w:r>
          </w:p>
        </w:tc>
      </w:tr>
      <w:tr w:rsidR="00554C69" w14:paraId="071C5294" w14:textId="77777777">
        <w:trPr>
          <w:trHeight w:val="372"/>
        </w:trPr>
        <w:tc>
          <w:tcPr>
            <w:tcW w:w="3071" w:type="dxa"/>
          </w:tcPr>
          <w:p w14:paraId="5F4D2B3A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PFS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(miesiące)</w:t>
            </w:r>
          </w:p>
        </w:tc>
        <w:tc>
          <w:tcPr>
            <w:tcW w:w="5990" w:type="dxa"/>
            <w:gridSpan w:val="2"/>
          </w:tcPr>
          <w:p w14:paraId="2E803274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54C69" w14:paraId="6BB1A90B" w14:textId="77777777">
        <w:trPr>
          <w:trHeight w:val="373"/>
        </w:trPr>
        <w:tc>
          <w:tcPr>
            <w:tcW w:w="3071" w:type="dxa"/>
          </w:tcPr>
          <w:p w14:paraId="6498A159" w14:textId="77777777" w:rsidR="00554C69" w:rsidRDefault="00DF700E">
            <w:pPr>
              <w:pStyle w:val="TableParagraph"/>
              <w:spacing w:before="60"/>
              <w:ind w:left="107"/>
            </w:pPr>
            <w:r>
              <w:t>Mediana</w:t>
            </w:r>
            <w:r>
              <w:rPr>
                <w:vertAlign w:val="superscript"/>
              </w:rPr>
              <w:t>a</w:t>
            </w:r>
            <w:r>
              <w:rPr>
                <w:spacing w:val="-6"/>
              </w:rPr>
              <w:t xml:space="preserve"> </w:t>
            </w:r>
            <w:r>
              <w:t>czasu</w:t>
            </w:r>
            <w:r>
              <w:rPr>
                <w:spacing w:val="-6"/>
              </w:rPr>
              <w:t xml:space="preserve"> </w:t>
            </w:r>
            <w:r>
              <w:t>(95%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CI)</w:t>
            </w:r>
            <w:r>
              <w:rPr>
                <w:spacing w:val="-4"/>
                <w:vertAlign w:val="superscript"/>
              </w:rPr>
              <w:t>b</w:t>
            </w:r>
          </w:p>
        </w:tc>
        <w:tc>
          <w:tcPr>
            <w:tcW w:w="2982" w:type="dxa"/>
          </w:tcPr>
          <w:p w14:paraId="4E72CC44" w14:textId="77777777" w:rsidR="00554C69" w:rsidRDefault="00DF700E">
            <w:pPr>
              <w:pStyle w:val="TableParagraph"/>
              <w:spacing w:before="60"/>
              <w:ind w:left="8" w:right="2"/>
              <w:jc w:val="center"/>
            </w:pPr>
            <w:r>
              <w:t>11,20</w:t>
            </w:r>
            <w:r>
              <w:rPr>
                <w:spacing w:val="-7"/>
              </w:rPr>
              <w:t xml:space="preserve"> </w:t>
            </w:r>
            <w:r>
              <w:t>(9,66;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13,73)</w:t>
            </w:r>
          </w:p>
        </w:tc>
        <w:tc>
          <w:tcPr>
            <w:tcW w:w="3008" w:type="dxa"/>
          </w:tcPr>
          <w:p w14:paraId="25132CFD" w14:textId="77777777" w:rsidR="00554C69" w:rsidRDefault="00DF700E">
            <w:pPr>
              <w:pStyle w:val="TableParagraph"/>
              <w:spacing w:before="60"/>
              <w:ind w:left="9" w:right="1"/>
              <w:jc w:val="center"/>
            </w:pPr>
            <w:r>
              <w:t>7,10</w:t>
            </w:r>
            <w:r>
              <w:rPr>
                <w:spacing w:val="-6"/>
              </w:rPr>
              <w:t xml:space="preserve"> </w:t>
            </w:r>
            <w:r>
              <w:t>(5,88;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8,48)</w:t>
            </w:r>
          </w:p>
        </w:tc>
      </w:tr>
      <w:tr w:rsidR="00554C69" w14:paraId="7263ECC8" w14:textId="77777777">
        <w:trPr>
          <w:trHeight w:val="372"/>
        </w:trPr>
        <w:tc>
          <w:tcPr>
            <w:tcW w:w="3071" w:type="dxa"/>
          </w:tcPr>
          <w:p w14:paraId="19AF019C" w14:textId="77777777" w:rsidR="00554C69" w:rsidRDefault="00DF700E">
            <w:pPr>
              <w:pStyle w:val="TableParagraph"/>
              <w:ind w:left="107"/>
            </w:pPr>
            <w:r>
              <w:t>HR</w:t>
            </w:r>
            <w:r>
              <w:rPr>
                <w:vertAlign w:val="superscript"/>
              </w:rPr>
              <w:t>c</w:t>
            </w:r>
            <w:r>
              <w:rPr>
                <w:spacing w:val="-5"/>
              </w:rPr>
              <w:t xml:space="preserve"> </w:t>
            </w:r>
            <w:r>
              <w:t>(95%</w:t>
            </w:r>
            <w:r>
              <w:rPr>
                <w:spacing w:val="-6"/>
              </w:rPr>
              <w:t xml:space="preserve"> </w:t>
            </w:r>
            <w:r>
              <w:t>CI),</w:t>
            </w:r>
            <w:r>
              <w:rPr>
                <w:spacing w:val="-5"/>
              </w:rPr>
              <w:t xml:space="preserve"> </w:t>
            </w:r>
            <w:r>
              <w:t>wartość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-5"/>
                <w:vertAlign w:val="superscript"/>
              </w:rPr>
              <w:t>d</w:t>
            </w:r>
          </w:p>
        </w:tc>
        <w:tc>
          <w:tcPr>
            <w:tcW w:w="5990" w:type="dxa"/>
            <w:gridSpan w:val="2"/>
          </w:tcPr>
          <w:p w14:paraId="69DD85D3" w14:textId="77777777" w:rsidR="00554C69" w:rsidRDefault="00DF700E">
            <w:pPr>
              <w:pStyle w:val="TableParagraph"/>
              <w:ind w:left="1810"/>
            </w:pPr>
            <w:r>
              <w:t>0,61</w:t>
            </w:r>
            <w:r>
              <w:rPr>
                <w:spacing w:val="-5"/>
              </w:rPr>
              <w:t xml:space="preserve"> </w:t>
            </w:r>
            <w:r>
              <w:t>(0,49;</w:t>
            </w:r>
            <w:r>
              <w:rPr>
                <w:spacing w:val="-5"/>
              </w:rPr>
              <w:t xml:space="preserve"> </w:t>
            </w:r>
            <w:r>
              <w:t>0,77),</w:t>
            </w:r>
            <w:r>
              <w:rPr>
                <w:spacing w:val="-4"/>
              </w:rPr>
              <w:t xml:space="preserve"> </w:t>
            </w:r>
            <w:r>
              <w:t>&lt;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0,0001</w:t>
            </w:r>
          </w:p>
        </w:tc>
      </w:tr>
      <w:tr w:rsidR="00554C69" w14:paraId="08D30921" w14:textId="77777777">
        <w:trPr>
          <w:trHeight w:val="372"/>
        </w:trPr>
        <w:tc>
          <w:tcPr>
            <w:tcW w:w="3071" w:type="dxa"/>
          </w:tcPr>
          <w:p w14:paraId="7E7F9B88" w14:textId="77777777" w:rsidR="00554C69" w:rsidRDefault="00DF700E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ORR,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5"/>
              </w:rPr>
              <w:t xml:space="preserve"> (%)</w:t>
            </w:r>
          </w:p>
        </w:tc>
        <w:tc>
          <w:tcPr>
            <w:tcW w:w="2982" w:type="dxa"/>
          </w:tcPr>
          <w:p w14:paraId="007E9963" w14:textId="77777777" w:rsidR="00554C69" w:rsidRDefault="00DF700E">
            <w:pPr>
              <w:pStyle w:val="TableParagraph"/>
              <w:spacing w:before="61"/>
              <w:ind w:left="8" w:right="2"/>
              <w:jc w:val="center"/>
            </w:pPr>
            <w:r>
              <w:rPr>
                <w:spacing w:val="-2"/>
              </w:rPr>
              <w:t>82,2%</w:t>
            </w:r>
          </w:p>
        </w:tc>
        <w:tc>
          <w:tcPr>
            <w:tcW w:w="3008" w:type="dxa"/>
          </w:tcPr>
          <w:p w14:paraId="13CF0A83" w14:textId="77777777" w:rsidR="00554C69" w:rsidRDefault="00DF700E">
            <w:pPr>
              <w:pStyle w:val="TableParagraph"/>
              <w:spacing w:before="61"/>
              <w:ind w:left="9" w:right="2"/>
              <w:jc w:val="center"/>
            </w:pPr>
            <w:r>
              <w:rPr>
                <w:spacing w:val="-2"/>
              </w:rPr>
              <w:t>50,0%</w:t>
            </w:r>
          </w:p>
        </w:tc>
      </w:tr>
      <w:tr w:rsidR="00554C69" w14:paraId="3044B1A2" w14:textId="77777777">
        <w:trPr>
          <w:trHeight w:val="374"/>
        </w:trPr>
        <w:tc>
          <w:tcPr>
            <w:tcW w:w="3071" w:type="dxa"/>
          </w:tcPr>
          <w:p w14:paraId="2311E52F" w14:textId="77777777" w:rsidR="00554C69" w:rsidRDefault="00DF700E">
            <w:pPr>
              <w:pStyle w:val="TableParagraph"/>
              <w:spacing w:before="61"/>
              <w:ind w:left="107"/>
            </w:pPr>
            <w:r>
              <w:rPr>
                <w:spacing w:val="-5"/>
              </w:rPr>
              <w:t>sCR</w:t>
            </w:r>
          </w:p>
        </w:tc>
        <w:tc>
          <w:tcPr>
            <w:tcW w:w="2982" w:type="dxa"/>
          </w:tcPr>
          <w:p w14:paraId="00920206" w14:textId="77777777" w:rsidR="00554C69" w:rsidRDefault="00DF700E">
            <w:pPr>
              <w:pStyle w:val="TableParagraph"/>
              <w:spacing w:before="61"/>
              <w:ind w:left="8"/>
              <w:jc w:val="center"/>
            </w:pPr>
            <w:r>
              <w:t>9</w:t>
            </w:r>
            <w:r>
              <w:rPr>
                <w:spacing w:val="-2"/>
              </w:rPr>
              <w:t xml:space="preserve"> (3,2)</w:t>
            </w:r>
          </w:p>
        </w:tc>
        <w:tc>
          <w:tcPr>
            <w:tcW w:w="3008" w:type="dxa"/>
          </w:tcPr>
          <w:p w14:paraId="7C645603" w14:textId="77777777" w:rsidR="00554C69" w:rsidRDefault="00DF700E">
            <w:pPr>
              <w:pStyle w:val="TableParagraph"/>
              <w:spacing w:before="61"/>
              <w:ind w:left="9"/>
              <w:jc w:val="center"/>
            </w:pPr>
            <w:r>
              <w:t>2</w:t>
            </w:r>
            <w:r>
              <w:rPr>
                <w:spacing w:val="-2"/>
              </w:rPr>
              <w:t xml:space="preserve"> (0,7)</w:t>
            </w:r>
          </w:p>
        </w:tc>
      </w:tr>
      <w:tr w:rsidR="00554C69" w14:paraId="5E006A6A" w14:textId="77777777">
        <w:trPr>
          <w:trHeight w:val="372"/>
        </w:trPr>
        <w:tc>
          <w:tcPr>
            <w:tcW w:w="3071" w:type="dxa"/>
          </w:tcPr>
          <w:p w14:paraId="565F56E9" w14:textId="77777777" w:rsidR="00554C69" w:rsidRDefault="00DF700E">
            <w:pPr>
              <w:pStyle w:val="TableParagraph"/>
              <w:ind w:left="107"/>
            </w:pPr>
            <w:r>
              <w:rPr>
                <w:spacing w:val="-5"/>
              </w:rPr>
              <w:t>CR</w:t>
            </w:r>
          </w:p>
        </w:tc>
        <w:tc>
          <w:tcPr>
            <w:tcW w:w="2982" w:type="dxa"/>
          </w:tcPr>
          <w:p w14:paraId="2296184A" w14:textId="77777777" w:rsidR="00554C69" w:rsidRDefault="00DF700E">
            <w:pPr>
              <w:pStyle w:val="TableParagraph"/>
              <w:ind w:left="8" w:right="2"/>
              <w:jc w:val="center"/>
            </w:pPr>
            <w:r>
              <w:t>35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(12,5)</w:t>
            </w:r>
          </w:p>
        </w:tc>
        <w:tc>
          <w:tcPr>
            <w:tcW w:w="3008" w:type="dxa"/>
          </w:tcPr>
          <w:p w14:paraId="732E9B15" w14:textId="77777777" w:rsidR="00554C69" w:rsidRDefault="00DF700E">
            <w:pPr>
              <w:pStyle w:val="TableParagraph"/>
              <w:ind w:left="9"/>
              <w:jc w:val="center"/>
            </w:pPr>
            <w:r>
              <w:t>9</w:t>
            </w:r>
            <w:r>
              <w:rPr>
                <w:spacing w:val="-2"/>
              </w:rPr>
              <w:t xml:space="preserve"> (3,2)</w:t>
            </w:r>
          </w:p>
        </w:tc>
      </w:tr>
      <w:tr w:rsidR="00554C69" w14:paraId="71807360" w14:textId="77777777">
        <w:trPr>
          <w:trHeight w:val="372"/>
        </w:trPr>
        <w:tc>
          <w:tcPr>
            <w:tcW w:w="3071" w:type="dxa"/>
          </w:tcPr>
          <w:p w14:paraId="50FF5307" w14:textId="77777777" w:rsidR="00554C69" w:rsidRDefault="00DF700E">
            <w:pPr>
              <w:pStyle w:val="TableParagraph"/>
              <w:ind w:left="107"/>
            </w:pPr>
            <w:r>
              <w:rPr>
                <w:spacing w:val="-4"/>
              </w:rPr>
              <w:t>VGPR</w:t>
            </w:r>
          </w:p>
        </w:tc>
        <w:tc>
          <w:tcPr>
            <w:tcW w:w="2982" w:type="dxa"/>
          </w:tcPr>
          <w:p w14:paraId="6E210A4F" w14:textId="77777777" w:rsidR="00554C69" w:rsidRDefault="00DF700E">
            <w:pPr>
              <w:pStyle w:val="TableParagraph"/>
              <w:ind w:left="8" w:right="2"/>
              <w:jc w:val="center"/>
            </w:pPr>
            <w:r>
              <w:t>104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(37,0)</w:t>
            </w:r>
          </w:p>
        </w:tc>
        <w:tc>
          <w:tcPr>
            <w:tcW w:w="3008" w:type="dxa"/>
          </w:tcPr>
          <w:p w14:paraId="04955F94" w14:textId="77777777" w:rsidR="00554C69" w:rsidRDefault="00DF700E">
            <w:pPr>
              <w:pStyle w:val="TableParagraph"/>
              <w:ind w:left="9" w:right="2"/>
              <w:jc w:val="center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(14,4)</w:t>
            </w:r>
          </w:p>
        </w:tc>
      </w:tr>
      <w:tr w:rsidR="00554C69" w14:paraId="242507DB" w14:textId="77777777">
        <w:trPr>
          <w:trHeight w:val="372"/>
        </w:trPr>
        <w:tc>
          <w:tcPr>
            <w:tcW w:w="3071" w:type="dxa"/>
          </w:tcPr>
          <w:p w14:paraId="67D71612" w14:textId="77777777" w:rsidR="00554C69" w:rsidRDefault="00DF700E">
            <w:pPr>
              <w:pStyle w:val="TableParagraph"/>
              <w:ind w:left="107"/>
            </w:pPr>
            <w:r>
              <w:rPr>
                <w:spacing w:val="-5"/>
              </w:rPr>
              <w:lastRenderedPageBreak/>
              <w:t>PR</w:t>
            </w:r>
          </w:p>
        </w:tc>
        <w:tc>
          <w:tcPr>
            <w:tcW w:w="2982" w:type="dxa"/>
          </w:tcPr>
          <w:p w14:paraId="41769578" w14:textId="77777777" w:rsidR="00554C69" w:rsidRDefault="00DF700E">
            <w:pPr>
              <w:pStyle w:val="TableParagraph"/>
              <w:ind w:left="8" w:right="2"/>
              <w:jc w:val="center"/>
            </w:pPr>
            <w:r>
              <w:t>83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(29,5)</w:t>
            </w:r>
          </w:p>
        </w:tc>
        <w:tc>
          <w:tcPr>
            <w:tcW w:w="3008" w:type="dxa"/>
          </w:tcPr>
          <w:p w14:paraId="7D50E9C4" w14:textId="77777777" w:rsidR="00554C69" w:rsidRDefault="00DF700E">
            <w:pPr>
              <w:pStyle w:val="TableParagraph"/>
              <w:ind w:left="9" w:right="1"/>
              <w:jc w:val="center"/>
            </w:pPr>
            <w:r>
              <w:t>88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(31,7)</w:t>
            </w:r>
          </w:p>
        </w:tc>
      </w:tr>
      <w:tr w:rsidR="00554C69" w14:paraId="7E0C64D9" w14:textId="77777777">
        <w:trPr>
          <w:trHeight w:val="372"/>
        </w:trPr>
        <w:tc>
          <w:tcPr>
            <w:tcW w:w="3071" w:type="dxa"/>
          </w:tcPr>
          <w:p w14:paraId="3BAB1594" w14:textId="77777777" w:rsidR="00554C69" w:rsidRDefault="00DF700E">
            <w:pPr>
              <w:pStyle w:val="TableParagraph"/>
              <w:ind w:left="107"/>
            </w:pPr>
            <w:r>
              <w:t>OR</w:t>
            </w:r>
            <w:r>
              <w:rPr>
                <w:spacing w:val="-6"/>
              </w:rPr>
              <w:t xml:space="preserve"> </w:t>
            </w:r>
            <w:r>
              <w:t>(95%</w:t>
            </w:r>
            <w:r>
              <w:rPr>
                <w:spacing w:val="-5"/>
              </w:rPr>
              <w:t xml:space="preserve"> </w:t>
            </w:r>
            <w:r>
              <w:t>CI)</w:t>
            </w:r>
            <w:r>
              <w:rPr>
                <w:vertAlign w:val="superscript"/>
              </w:rPr>
              <w:t>e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wartość</w:t>
            </w:r>
            <w:r>
              <w:rPr>
                <w:spacing w:val="-5"/>
              </w:rPr>
              <w:t xml:space="preserve"> p</w:t>
            </w:r>
            <w:r>
              <w:rPr>
                <w:spacing w:val="-5"/>
                <w:vertAlign w:val="superscript"/>
              </w:rPr>
              <w:t>f</w:t>
            </w:r>
          </w:p>
        </w:tc>
        <w:tc>
          <w:tcPr>
            <w:tcW w:w="5990" w:type="dxa"/>
            <w:gridSpan w:val="2"/>
          </w:tcPr>
          <w:p w14:paraId="2D67B15F" w14:textId="77777777" w:rsidR="00554C69" w:rsidRDefault="00DF700E">
            <w:pPr>
              <w:pStyle w:val="TableParagraph"/>
              <w:ind w:left="1865"/>
            </w:pPr>
            <w:r>
              <w:t>5,02</w:t>
            </w:r>
            <w:r>
              <w:rPr>
                <w:spacing w:val="-5"/>
              </w:rPr>
              <w:t xml:space="preserve"> </w:t>
            </w:r>
            <w:r>
              <w:t>(3,35;</w:t>
            </w:r>
            <w:r>
              <w:rPr>
                <w:spacing w:val="-5"/>
              </w:rPr>
              <w:t xml:space="preserve"> </w:t>
            </w:r>
            <w:r>
              <w:t>7,52),</w:t>
            </w:r>
            <w:r>
              <w:rPr>
                <w:spacing w:val="-4"/>
              </w:rPr>
              <w:t xml:space="preserve"> </w:t>
            </w:r>
            <w:r>
              <w:t>&lt;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0,001</w:t>
            </w:r>
          </w:p>
        </w:tc>
      </w:tr>
      <w:tr w:rsidR="00554C69" w14:paraId="57338027" w14:textId="77777777">
        <w:trPr>
          <w:trHeight w:val="372"/>
        </w:trPr>
        <w:tc>
          <w:tcPr>
            <w:tcW w:w="3071" w:type="dxa"/>
          </w:tcPr>
          <w:p w14:paraId="3C85C2C8" w14:textId="77777777" w:rsidR="00554C69" w:rsidRDefault="00DF700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(miesiące)</w:t>
            </w:r>
          </w:p>
        </w:tc>
        <w:tc>
          <w:tcPr>
            <w:tcW w:w="5990" w:type="dxa"/>
            <w:gridSpan w:val="2"/>
          </w:tcPr>
          <w:p w14:paraId="728E4680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554C69" w14:paraId="0F418237" w14:textId="77777777">
        <w:trPr>
          <w:trHeight w:val="372"/>
        </w:trPr>
        <w:tc>
          <w:tcPr>
            <w:tcW w:w="3071" w:type="dxa"/>
          </w:tcPr>
          <w:p w14:paraId="6DC8487C" w14:textId="77777777" w:rsidR="00554C69" w:rsidRDefault="00DF700E">
            <w:pPr>
              <w:pStyle w:val="TableParagraph"/>
              <w:spacing w:before="61"/>
              <w:ind w:left="107"/>
            </w:pPr>
            <w:r>
              <w:t>Mediana</w:t>
            </w:r>
            <w:r>
              <w:rPr>
                <w:vertAlign w:val="superscript"/>
              </w:rPr>
              <w:t>a</w:t>
            </w:r>
            <w:r>
              <w:rPr>
                <w:spacing w:val="-6"/>
              </w:rPr>
              <w:t xml:space="preserve"> </w:t>
            </w:r>
            <w:r>
              <w:t>czasu</w:t>
            </w:r>
            <w:r>
              <w:rPr>
                <w:spacing w:val="-6"/>
              </w:rPr>
              <w:t xml:space="preserve"> </w:t>
            </w:r>
            <w:r>
              <w:t>(95%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CI)</w:t>
            </w:r>
            <w:r>
              <w:rPr>
                <w:spacing w:val="-4"/>
                <w:vertAlign w:val="superscript"/>
              </w:rPr>
              <w:t>b</w:t>
            </w:r>
          </w:p>
        </w:tc>
        <w:tc>
          <w:tcPr>
            <w:tcW w:w="2982" w:type="dxa"/>
          </w:tcPr>
          <w:p w14:paraId="3791A19A" w14:textId="77777777" w:rsidR="00554C69" w:rsidRDefault="00DF700E">
            <w:pPr>
              <w:pStyle w:val="TableParagraph"/>
              <w:spacing w:before="61"/>
              <w:ind w:left="8" w:right="2"/>
              <w:jc w:val="center"/>
            </w:pPr>
            <w:r>
              <w:t>13,7</w:t>
            </w:r>
            <w:r>
              <w:rPr>
                <w:spacing w:val="-6"/>
              </w:rPr>
              <w:t xml:space="preserve"> </w:t>
            </w:r>
            <w:r>
              <w:t>(10,94;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18,10)</w:t>
            </w:r>
          </w:p>
        </w:tc>
        <w:tc>
          <w:tcPr>
            <w:tcW w:w="3008" w:type="dxa"/>
          </w:tcPr>
          <w:p w14:paraId="68F161CA" w14:textId="77777777" w:rsidR="00554C69" w:rsidRDefault="00DF700E">
            <w:pPr>
              <w:pStyle w:val="TableParagraph"/>
              <w:spacing w:before="61"/>
              <w:ind w:left="9" w:right="2"/>
              <w:jc w:val="center"/>
            </w:pPr>
            <w:r>
              <w:t>10,94</w:t>
            </w:r>
            <w:r>
              <w:rPr>
                <w:spacing w:val="-7"/>
              </w:rPr>
              <w:t xml:space="preserve"> </w:t>
            </w:r>
            <w:r>
              <w:t>(8,11;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14,78)</w:t>
            </w:r>
          </w:p>
        </w:tc>
      </w:tr>
      <w:tr w:rsidR="00554C69" w14:paraId="699E6784" w14:textId="77777777">
        <w:trPr>
          <w:trHeight w:val="374"/>
        </w:trPr>
        <w:tc>
          <w:tcPr>
            <w:tcW w:w="3071" w:type="dxa"/>
          </w:tcPr>
          <w:p w14:paraId="5F2D26CF" w14:textId="77777777" w:rsidR="00554C69" w:rsidRDefault="00DF700E">
            <w:pPr>
              <w:pStyle w:val="TableParagraph"/>
              <w:spacing w:before="61"/>
              <w:ind w:left="107"/>
            </w:pPr>
            <w:r>
              <w:t>HR</w:t>
            </w:r>
            <w:r>
              <w:rPr>
                <w:vertAlign w:val="superscript"/>
              </w:rPr>
              <w:t>c</w:t>
            </w:r>
            <w:r>
              <w:rPr>
                <w:spacing w:val="-5"/>
              </w:rPr>
              <w:t xml:space="preserve"> </w:t>
            </w:r>
            <w:r>
              <w:t>(95%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CI)</w:t>
            </w:r>
          </w:p>
        </w:tc>
        <w:tc>
          <w:tcPr>
            <w:tcW w:w="5990" w:type="dxa"/>
            <w:gridSpan w:val="2"/>
          </w:tcPr>
          <w:p w14:paraId="6236C131" w14:textId="77777777" w:rsidR="00554C69" w:rsidRDefault="00DF700E">
            <w:pPr>
              <w:pStyle w:val="TableParagraph"/>
              <w:spacing w:before="61"/>
              <w:ind w:left="9"/>
              <w:jc w:val="center"/>
            </w:pPr>
            <w:r>
              <w:t>0,76</w:t>
            </w:r>
            <w:r>
              <w:rPr>
                <w:spacing w:val="-6"/>
              </w:rPr>
              <w:t xml:space="preserve"> </w:t>
            </w:r>
            <w:r>
              <w:t>(0,56;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1,02)</w:t>
            </w:r>
          </w:p>
        </w:tc>
      </w:tr>
    </w:tbl>
    <w:p w14:paraId="7CF6104F" w14:textId="77777777" w:rsidR="00554C69" w:rsidRDefault="00DF700E">
      <w:pPr>
        <w:spacing w:before="7"/>
        <w:ind w:left="378" w:right="1153"/>
        <w:rPr>
          <w:sz w:val="16"/>
        </w:rPr>
      </w:pPr>
      <w:r>
        <w:rPr>
          <w:sz w:val="16"/>
        </w:rPr>
        <w:t xml:space="preserve">Btz = bortezomib; CI = przedział ufności (ang. </w:t>
      </w:r>
      <w:r>
        <w:rPr>
          <w:i/>
          <w:sz w:val="16"/>
        </w:rPr>
        <w:t>Confidence Interval</w:t>
      </w:r>
      <w:r>
        <w:rPr>
          <w:sz w:val="16"/>
        </w:rPr>
        <w:t xml:space="preserve">); CR = odpowiedź całkowita (ang. </w:t>
      </w:r>
      <w:r>
        <w:rPr>
          <w:i/>
          <w:sz w:val="16"/>
        </w:rPr>
        <w:t>Complete Response</w:t>
      </w:r>
      <w:r>
        <w:rPr>
          <w:sz w:val="16"/>
        </w:rPr>
        <w:t>); DoR = czas</w:t>
      </w:r>
      <w:r>
        <w:rPr>
          <w:spacing w:val="40"/>
          <w:sz w:val="16"/>
        </w:rPr>
        <w:t xml:space="preserve"> </w:t>
      </w:r>
      <w:r>
        <w:rPr>
          <w:sz w:val="16"/>
        </w:rPr>
        <w:t>trwania</w:t>
      </w:r>
      <w:r>
        <w:rPr>
          <w:spacing w:val="-2"/>
          <w:sz w:val="16"/>
        </w:rPr>
        <w:t xml:space="preserve"> </w:t>
      </w:r>
      <w:r>
        <w:rPr>
          <w:sz w:val="16"/>
        </w:rPr>
        <w:t>odpowiedzi</w:t>
      </w:r>
      <w:r>
        <w:rPr>
          <w:spacing w:val="-2"/>
          <w:sz w:val="16"/>
        </w:rPr>
        <w:t xml:space="preserve"> </w:t>
      </w:r>
      <w:r>
        <w:rPr>
          <w:sz w:val="16"/>
        </w:rPr>
        <w:t>(ang.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Duration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Response</w:t>
      </w:r>
      <w:r>
        <w:rPr>
          <w:sz w:val="16"/>
        </w:rPr>
        <w:t>);</w:t>
      </w:r>
      <w:r>
        <w:rPr>
          <w:spacing w:val="-2"/>
          <w:sz w:val="16"/>
        </w:rPr>
        <w:t xml:space="preserve"> </w:t>
      </w:r>
      <w:r>
        <w:rPr>
          <w:sz w:val="16"/>
        </w:rPr>
        <w:t>HR</w:t>
      </w:r>
      <w:r>
        <w:rPr>
          <w:spacing w:val="-2"/>
          <w:sz w:val="16"/>
        </w:rPr>
        <w:t xml:space="preserve"> </w:t>
      </w:r>
      <w:r>
        <w:rPr>
          <w:sz w:val="16"/>
        </w:rPr>
        <w:t>= współczynnik</w:t>
      </w:r>
      <w:r>
        <w:rPr>
          <w:spacing w:val="-1"/>
          <w:sz w:val="16"/>
        </w:rPr>
        <w:t xml:space="preserve"> </w:t>
      </w:r>
      <w:r>
        <w:rPr>
          <w:sz w:val="16"/>
        </w:rPr>
        <w:t>ryzyka</w:t>
      </w:r>
      <w:r>
        <w:rPr>
          <w:spacing w:val="-2"/>
          <w:sz w:val="16"/>
        </w:rPr>
        <w:t xml:space="preserve"> </w:t>
      </w:r>
      <w:r>
        <w:rPr>
          <w:sz w:val="16"/>
        </w:rPr>
        <w:t>(ang.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Hazard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Ratio</w:t>
      </w:r>
      <w:r>
        <w:rPr>
          <w:sz w:val="16"/>
        </w:rPr>
        <w:t>);</w:t>
      </w:r>
      <w:r>
        <w:rPr>
          <w:spacing w:val="-2"/>
          <w:sz w:val="16"/>
        </w:rPr>
        <w:t xml:space="preserve"> </w:t>
      </w:r>
      <w:r>
        <w:rPr>
          <w:sz w:val="16"/>
        </w:rPr>
        <w:t>LD-Dex</w:t>
      </w:r>
      <w:r>
        <w:rPr>
          <w:spacing w:val="-1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deksametazon</w:t>
      </w:r>
      <w:r>
        <w:rPr>
          <w:spacing w:val="-1"/>
          <w:sz w:val="16"/>
        </w:rPr>
        <w:t xml:space="preserve"> </w:t>
      </w:r>
      <w:r>
        <w:rPr>
          <w:sz w:val="16"/>
        </w:rPr>
        <w:t>w małej</w:t>
      </w:r>
      <w:r>
        <w:rPr>
          <w:spacing w:val="-2"/>
          <w:sz w:val="16"/>
        </w:rPr>
        <w:t xml:space="preserve"> </w:t>
      </w:r>
      <w:r>
        <w:rPr>
          <w:sz w:val="16"/>
        </w:rPr>
        <w:t>dawce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(ang. </w:t>
      </w:r>
      <w:r>
        <w:rPr>
          <w:i/>
          <w:sz w:val="16"/>
        </w:rPr>
        <w:t>Low-Dose Dexamethasone</w:t>
      </w:r>
      <w:r>
        <w:rPr>
          <w:sz w:val="16"/>
        </w:rPr>
        <w:t xml:space="preserve">); OR = iloraz szans (ang. </w:t>
      </w:r>
      <w:r>
        <w:rPr>
          <w:i/>
          <w:sz w:val="16"/>
        </w:rPr>
        <w:t>Odds Ratio</w:t>
      </w:r>
      <w:r>
        <w:rPr>
          <w:sz w:val="16"/>
        </w:rPr>
        <w:t xml:space="preserve">); ORR = ogólny odsetek odpowiedzi (ang. </w:t>
      </w:r>
      <w:r>
        <w:rPr>
          <w:i/>
          <w:sz w:val="16"/>
        </w:rPr>
        <w:t>Overall Response Rate</w:t>
      </w:r>
      <w:r>
        <w:rPr>
          <w:sz w:val="16"/>
        </w:rPr>
        <w:t>);</w:t>
      </w:r>
      <w:r>
        <w:rPr>
          <w:spacing w:val="40"/>
          <w:sz w:val="16"/>
        </w:rPr>
        <w:t xml:space="preserve"> </w:t>
      </w:r>
      <w:r>
        <w:rPr>
          <w:sz w:val="16"/>
        </w:rPr>
        <w:t>PFS</w:t>
      </w:r>
      <w:r>
        <w:rPr>
          <w:spacing w:val="-3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z w:val="16"/>
        </w:rPr>
        <w:t>czas</w:t>
      </w:r>
      <w:r>
        <w:rPr>
          <w:spacing w:val="-3"/>
          <w:sz w:val="16"/>
        </w:rPr>
        <w:t xml:space="preserve"> </w:t>
      </w:r>
      <w:r>
        <w:rPr>
          <w:sz w:val="16"/>
        </w:rPr>
        <w:t>przeżycia</w:t>
      </w:r>
      <w:r>
        <w:rPr>
          <w:spacing w:val="-3"/>
          <w:sz w:val="16"/>
        </w:rPr>
        <w:t xml:space="preserve"> </w:t>
      </w:r>
      <w:r>
        <w:rPr>
          <w:sz w:val="16"/>
        </w:rPr>
        <w:t>wolny</w:t>
      </w:r>
      <w:r>
        <w:rPr>
          <w:spacing w:val="-2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progresji</w:t>
      </w:r>
      <w:r>
        <w:rPr>
          <w:spacing w:val="-3"/>
          <w:sz w:val="16"/>
        </w:rPr>
        <w:t xml:space="preserve"> </w:t>
      </w:r>
      <w:r>
        <w:rPr>
          <w:sz w:val="16"/>
        </w:rPr>
        <w:t>choroby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(ang. </w:t>
      </w:r>
      <w:r>
        <w:rPr>
          <w:i/>
          <w:sz w:val="16"/>
        </w:rPr>
        <w:t>Progression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Survival</w:t>
      </w:r>
      <w:r>
        <w:rPr>
          <w:sz w:val="16"/>
        </w:rPr>
        <w:t>);</w:t>
      </w:r>
      <w:r>
        <w:rPr>
          <w:spacing w:val="-3"/>
          <w:sz w:val="16"/>
        </w:rPr>
        <w:t xml:space="preserve"> </w:t>
      </w:r>
      <w:r>
        <w:rPr>
          <w:sz w:val="16"/>
        </w:rPr>
        <w:t>POM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2"/>
          <w:sz w:val="16"/>
        </w:rPr>
        <w:t xml:space="preserve"> </w:t>
      </w:r>
      <w:r>
        <w:rPr>
          <w:sz w:val="16"/>
        </w:rPr>
        <w:t>pomalidomid;</w:t>
      </w:r>
      <w:r>
        <w:rPr>
          <w:spacing w:val="-3"/>
          <w:sz w:val="16"/>
        </w:rPr>
        <w:t xml:space="preserve"> </w:t>
      </w:r>
      <w:r>
        <w:rPr>
          <w:sz w:val="16"/>
        </w:rPr>
        <w:t>PR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z w:val="16"/>
        </w:rPr>
        <w:t>odpowiedź</w:t>
      </w:r>
      <w:r>
        <w:rPr>
          <w:spacing w:val="-3"/>
          <w:sz w:val="16"/>
        </w:rPr>
        <w:t xml:space="preserve"> </w:t>
      </w:r>
      <w:r>
        <w:rPr>
          <w:sz w:val="16"/>
        </w:rPr>
        <w:t>częściowa</w:t>
      </w:r>
      <w:r>
        <w:rPr>
          <w:spacing w:val="-3"/>
          <w:sz w:val="16"/>
        </w:rPr>
        <w:t xml:space="preserve"> </w:t>
      </w:r>
      <w:r>
        <w:rPr>
          <w:sz w:val="16"/>
        </w:rPr>
        <w:t>(ang.</w:t>
      </w:r>
      <w:r>
        <w:rPr>
          <w:spacing w:val="40"/>
          <w:sz w:val="16"/>
        </w:rPr>
        <w:t xml:space="preserve"> </w:t>
      </w:r>
      <w:r>
        <w:rPr>
          <w:i/>
          <w:sz w:val="16"/>
        </w:rPr>
        <w:t>Partial Response</w:t>
      </w:r>
      <w:r>
        <w:rPr>
          <w:sz w:val="16"/>
        </w:rPr>
        <w:t xml:space="preserve">); sCR = rygorystyczna odpowiedź całkowita (ang. </w:t>
      </w:r>
      <w:r>
        <w:rPr>
          <w:i/>
          <w:sz w:val="16"/>
        </w:rPr>
        <w:t>stringent Complete Response</w:t>
      </w:r>
      <w:r>
        <w:rPr>
          <w:sz w:val="16"/>
        </w:rPr>
        <w:t>); VGPR = bardzo dobra odpowiedź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częściowa (ang. </w:t>
      </w:r>
      <w:r>
        <w:rPr>
          <w:i/>
          <w:sz w:val="16"/>
        </w:rPr>
        <w:t>Very Good Partial Response</w:t>
      </w:r>
      <w:r>
        <w:rPr>
          <w:sz w:val="16"/>
        </w:rPr>
        <w:t>).</w:t>
      </w:r>
    </w:p>
    <w:p w14:paraId="06DCB358" w14:textId="77777777" w:rsidR="00554C69" w:rsidRDefault="00DF700E">
      <w:pPr>
        <w:ind w:left="378"/>
        <w:rPr>
          <w:sz w:val="16"/>
        </w:rPr>
      </w:pPr>
      <w:r>
        <w:rPr>
          <w:sz w:val="16"/>
          <w:vertAlign w:val="superscript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Mediana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estymację</w:t>
      </w:r>
      <w:r>
        <w:rPr>
          <w:spacing w:val="-5"/>
          <w:sz w:val="16"/>
        </w:rPr>
        <w:t xml:space="preserve"> </w:t>
      </w:r>
      <w:r>
        <w:rPr>
          <w:sz w:val="16"/>
        </w:rPr>
        <w:t>Kaplana-</w:t>
      </w:r>
      <w:r>
        <w:rPr>
          <w:spacing w:val="-2"/>
          <w:sz w:val="16"/>
        </w:rPr>
        <w:t>Meiera.</w:t>
      </w:r>
    </w:p>
    <w:p w14:paraId="5BD8E832" w14:textId="77777777" w:rsidR="00554C69" w:rsidRDefault="00DF700E">
      <w:pPr>
        <w:spacing w:line="184" w:lineRule="exact"/>
        <w:ind w:left="378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-2"/>
          <w:sz w:val="16"/>
        </w:rPr>
        <w:t xml:space="preserve"> </w:t>
      </w:r>
      <w:r>
        <w:rPr>
          <w:sz w:val="16"/>
        </w:rPr>
        <w:t>95%</w:t>
      </w:r>
      <w:r>
        <w:rPr>
          <w:spacing w:val="-3"/>
          <w:sz w:val="16"/>
        </w:rPr>
        <w:t xml:space="preserve"> </w:t>
      </w:r>
      <w:r>
        <w:rPr>
          <w:sz w:val="16"/>
        </w:rPr>
        <w:t>CI</w:t>
      </w:r>
      <w:r>
        <w:rPr>
          <w:spacing w:val="-3"/>
          <w:sz w:val="16"/>
        </w:rPr>
        <w:t xml:space="preserve"> </w:t>
      </w:r>
      <w:r>
        <w:rPr>
          <w:sz w:val="16"/>
        </w:rPr>
        <w:t>dla</w:t>
      </w:r>
      <w:r>
        <w:rPr>
          <w:spacing w:val="-2"/>
          <w:sz w:val="16"/>
        </w:rPr>
        <w:t xml:space="preserve"> mediany.</w:t>
      </w:r>
    </w:p>
    <w:p w14:paraId="2B50ACF8" w14:textId="77777777" w:rsidR="00554C69" w:rsidRDefault="00DF700E">
      <w:pPr>
        <w:ind w:left="378"/>
        <w:rPr>
          <w:sz w:val="16"/>
        </w:rPr>
      </w:pPr>
      <w:r>
        <w:rPr>
          <w:sz w:val="16"/>
          <w:vertAlign w:val="superscript"/>
        </w:rPr>
        <w:t>c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model</w:t>
      </w:r>
      <w:r>
        <w:rPr>
          <w:spacing w:val="-5"/>
          <w:sz w:val="16"/>
        </w:rPr>
        <w:t xml:space="preserve"> </w:t>
      </w:r>
      <w:r>
        <w:rPr>
          <w:sz w:val="16"/>
        </w:rPr>
        <w:t>proporcjonalnego</w:t>
      </w:r>
      <w:r>
        <w:rPr>
          <w:spacing w:val="-4"/>
          <w:sz w:val="16"/>
        </w:rPr>
        <w:t xml:space="preserve"> </w:t>
      </w:r>
      <w:r>
        <w:rPr>
          <w:sz w:val="16"/>
        </w:rPr>
        <w:t>ryzyka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Coxa.</w:t>
      </w:r>
    </w:p>
    <w:p w14:paraId="510861A9" w14:textId="77777777" w:rsidR="00554C69" w:rsidRDefault="00DF700E">
      <w:pPr>
        <w:spacing w:before="1" w:line="184" w:lineRule="exact"/>
        <w:ind w:left="378"/>
        <w:rPr>
          <w:sz w:val="16"/>
        </w:rPr>
      </w:pPr>
      <w:r>
        <w:rPr>
          <w:sz w:val="16"/>
          <w:vertAlign w:val="superscript"/>
        </w:rPr>
        <w:t>d</w:t>
      </w:r>
      <w:r>
        <w:rPr>
          <w:spacing w:val="-5"/>
          <w:sz w:val="16"/>
        </w:rPr>
        <w:t xml:space="preserve"> </w:t>
      </w:r>
      <w:r>
        <w:rPr>
          <w:sz w:val="16"/>
        </w:rPr>
        <w:t>Wartość</w:t>
      </w:r>
      <w:r>
        <w:rPr>
          <w:spacing w:val="-4"/>
          <w:sz w:val="16"/>
        </w:rPr>
        <w:t xml:space="preserve"> </w:t>
      </w:r>
      <w:r>
        <w:rPr>
          <w:sz w:val="16"/>
        </w:rPr>
        <w:t>p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oparciu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stratyfikowany</w:t>
      </w:r>
      <w:r>
        <w:rPr>
          <w:spacing w:val="-4"/>
          <w:sz w:val="16"/>
        </w:rPr>
        <w:t xml:space="preserve"> </w:t>
      </w:r>
      <w:r>
        <w:rPr>
          <w:sz w:val="16"/>
        </w:rPr>
        <w:t>test</w:t>
      </w:r>
      <w:r>
        <w:rPr>
          <w:spacing w:val="-5"/>
          <w:sz w:val="16"/>
        </w:rPr>
        <w:t xml:space="preserve"> </w:t>
      </w:r>
      <w:r>
        <w:rPr>
          <w:sz w:val="16"/>
        </w:rPr>
        <w:t>log-</w:t>
      </w:r>
      <w:r>
        <w:rPr>
          <w:spacing w:val="-2"/>
          <w:sz w:val="16"/>
        </w:rPr>
        <w:t>rank.</w:t>
      </w:r>
    </w:p>
    <w:p w14:paraId="499779BE" w14:textId="77777777" w:rsidR="00554C69" w:rsidRDefault="00DF700E">
      <w:pPr>
        <w:spacing w:line="184" w:lineRule="exact"/>
        <w:ind w:left="378"/>
        <w:rPr>
          <w:sz w:val="16"/>
        </w:rPr>
      </w:pPr>
      <w:r>
        <w:rPr>
          <w:sz w:val="16"/>
          <w:vertAlign w:val="superscript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Iloraz</w:t>
      </w:r>
      <w:r>
        <w:rPr>
          <w:spacing w:val="-3"/>
          <w:sz w:val="16"/>
        </w:rPr>
        <w:t xml:space="preserve"> </w:t>
      </w:r>
      <w:r>
        <w:rPr>
          <w:sz w:val="16"/>
        </w:rPr>
        <w:t>szans</w:t>
      </w:r>
      <w:r>
        <w:rPr>
          <w:spacing w:val="-5"/>
          <w:sz w:val="16"/>
        </w:rPr>
        <w:t xml:space="preserve"> </w:t>
      </w:r>
      <w:r>
        <w:rPr>
          <w:sz w:val="16"/>
        </w:rPr>
        <w:t>dotyczy</w:t>
      </w:r>
      <w:r>
        <w:rPr>
          <w:spacing w:val="-4"/>
          <w:sz w:val="16"/>
        </w:rPr>
        <w:t xml:space="preserve"> </w:t>
      </w:r>
      <w:r>
        <w:rPr>
          <w:sz w:val="16"/>
        </w:rPr>
        <w:t>stosunku</w:t>
      </w:r>
      <w:r>
        <w:rPr>
          <w:spacing w:val="-4"/>
          <w:sz w:val="16"/>
        </w:rPr>
        <w:t xml:space="preserve"> </w:t>
      </w:r>
      <w:r>
        <w:rPr>
          <w:sz w:val="16"/>
        </w:rPr>
        <w:t>Pom</w:t>
      </w:r>
      <w:r>
        <w:rPr>
          <w:spacing w:val="-3"/>
          <w:sz w:val="16"/>
        </w:rPr>
        <w:t xml:space="preserve"> </w:t>
      </w:r>
      <w:r>
        <w:rPr>
          <w:sz w:val="16"/>
        </w:rPr>
        <w:t>+</w:t>
      </w:r>
      <w:r>
        <w:rPr>
          <w:spacing w:val="-5"/>
          <w:sz w:val="16"/>
        </w:rPr>
        <w:t xml:space="preserve"> </w:t>
      </w:r>
      <w:r>
        <w:rPr>
          <w:sz w:val="16"/>
        </w:rPr>
        <w:t>Btz</w:t>
      </w:r>
      <w:r>
        <w:rPr>
          <w:spacing w:val="-4"/>
          <w:sz w:val="16"/>
        </w:rPr>
        <w:t xml:space="preserve"> </w:t>
      </w:r>
      <w:r>
        <w:rPr>
          <w:sz w:val="16"/>
        </w:rPr>
        <w:t>+</w:t>
      </w:r>
      <w:r>
        <w:rPr>
          <w:spacing w:val="-4"/>
          <w:sz w:val="16"/>
        </w:rPr>
        <w:t xml:space="preserve"> </w:t>
      </w:r>
      <w:r>
        <w:rPr>
          <w:sz w:val="16"/>
        </w:rPr>
        <w:t>LD-Dex:Btz</w:t>
      </w:r>
      <w:r>
        <w:rPr>
          <w:spacing w:val="-4"/>
          <w:sz w:val="16"/>
        </w:rPr>
        <w:t xml:space="preserve"> </w:t>
      </w:r>
      <w:r>
        <w:rPr>
          <w:sz w:val="16"/>
        </w:rPr>
        <w:t>+</w:t>
      </w:r>
      <w:r>
        <w:rPr>
          <w:spacing w:val="-3"/>
          <w:sz w:val="16"/>
        </w:rPr>
        <w:t xml:space="preserve"> </w:t>
      </w:r>
      <w:r>
        <w:rPr>
          <w:sz w:val="16"/>
        </w:rPr>
        <w:t>LD-</w:t>
      </w:r>
      <w:r>
        <w:rPr>
          <w:spacing w:val="-4"/>
          <w:sz w:val="16"/>
        </w:rPr>
        <w:t>Dex.</w:t>
      </w:r>
    </w:p>
    <w:p w14:paraId="532656B3" w14:textId="77777777" w:rsidR="00554C69" w:rsidRDefault="00DF700E">
      <w:pPr>
        <w:ind w:left="378" w:right="1153"/>
        <w:rPr>
          <w:sz w:val="16"/>
        </w:rPr>
      </w:pPr>
      <w:r>
        <w:rPr>
          <w:sz w:val="16"/>
          <w:vertAlign w:val="superscript"/>
        </w:rPr>
        <w:t>f</w:t>
      </w:r>
      <w:r>
        <w:rPr>
          <w:sz w:val="16"/>
        </w:rPr>
        <w:t xml:space="preserve"> Wartość p w oparciu o test CMH, stratyfikowany według wieku (≤ 75 lub &gt; 75 lat), liczby uprzednio stosowanych schematów leczenia</w:t>
      </w:r>
      <w:r>
        <w:rPr>
          <w:spacing w:val="40"/>
          <w:sz w:val="16"/>
        </w:rPr>
        <w:t xml:space="preserve"> </w:t>
      </w:r>
      <w:r>
        <w:rPr>
          <w:sz w:val="16"/>
        </w:rPr>
        <w:t>przeciwszpiczakowego</w:t>
      </w:r>
      <w:r>
        <w:rPr>
          <w:spacing w:val="-2"/>
          <w:sz w:val="16"/>
        </w:rPr>
        <w:t xml:space="preserve"> </w:t>
      </w:r>
      <w:r>
        <w:rPr>
          <w:sz w:val="16"/>
        </w:rPr>
        <w:t>(1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&gt;</w:t>
      </w:r>
      <w:r>
        <w:rPr>
          <w:spacing w:val="-2"/>
          <w:sz w:val="16"/>
        </w:rPr>
        <w:t xml:space="preserve"> </w:t>
      </w:r>
      <w:r>
        <w:rPr>
          <w:sz w:val="16"/>
        </w:rPr>
        <w:t>1)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3"/>
          <w:sz w:val="16"/>
        </w:rPr>
        <w:t xml:space="preserve"> </w:t>
      </w:r>
      <w:r>
        <w:rPr>
          <w:sz w:val="16"/>
        </w:rPr>
        <w:t>stężenia</w:t>
      </w:r>
      <w:r>
        <w:rPr>
          <w:spacing w:val="-3"/>
          <w:sz w:val="16"/>
        </w:rPr>
        <w:t xml:space="preserve"> </w:t>
      </w:r>
      <w:r>
        <w:rPr>
          <w:sz w:val="16"/>
        </w:rPr>
        <w:t>beta-2-mikroglubuliny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czasie</w:t>
      </w:r>
      <w:r>
        <w:rPr>
          <w:spacing w:val="-3"/>
          <w:sz w:val="16"/>
        </w:rPr>
        <w:t xml:space="preserve"> </w:t>
      </w:r>
      <w:r>
        <w:rPr>
          <w:sz w:val="16"/>
        </w:rPr>
        <w:t>badań</w:t>
      </w:r>
      <w:r>
        <w:rPr>
          <w:spacing w:val="-2"/>
          <w:sz w:val="16"/>
        </w:rPr>
        <w:t xml:space="preserve"> </w:t>
      </w:r>
      <w:r>
        <w:rPr>
          <w:sz w:val="16"/>
        </w:rPr>
        <w:t>przesiewowych</w:t>
      </w:r>
      <w:r>
        <w:rPr>
          <w:spacing w:val="-2"/>
          <w:sz w:val="16"/>
        </w:rPr>
        <w:t xml:space="preserve"> </w:t>
      </w:r>
      <w:r>
        <w:rPr>
          <w:sz w:val="16"/>
        </w:rPr>
        <w:t>(&lt;</w:t>
      </w:r>
      <w:r>
        <w:rPr>
          <w:spacing w:val="-1"/>
          <w:sz w:val="16"/>
        </w:rPr>
        <w:t xml:space="preserve"> </w:t>
      </w:r>
      <w:r>
        <w:rPr>
          <w:sz w:val="16"/>
        </w:rPr>
        <w:t>3,5</w:t>
      </w:r>
      <w:r>
        <w:rPr>
          <w:spacing w:val="-1"/>
          <w:sz w:val="16"/>
        </w:rPr>
        <w:t xml:space="preserve"> </w:t>
      </w:r>
      <w:r>
        <w:rPr>
          <w:sz w:val="16"/>
        </w:rPr>
        <w:t>mg/l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≥</w:t>
      </w:r>
      <w:r>
        <w:rPr>
          <w:spacing w:val="-3"/>
          <w:sz w:val="16"/>
        </w:rPr>
        <w:t xml:space="preserve"> </w:t>
      </w:r>
      <w:r>
        <w:rPr>
          <w:sz w:val="16"/>
        </w:rPr>
        <w:t>3,5</w:t>
      </w:r>
      <w:r>
        <w:rPr>
          <w:spacing w:val="-1"/>
          <w:sz w:val="16"/>
        </w:rPr>
        <w:t xml:space="preserve"> </w:t>
      </w:r>
      <w:r>
        <w:rPr>
          <w:sz w:val="16"/>
        </w:rPr>
        <w:t>mg/l;</w:t>
      </w:r>
      <w:r>
        <w:rPr>
          <w:spacing w:val="-3"/>
          <w:sz w:val="16"/>
        </w:rPr>
        <w:t xml:space="preserve"> </w:t>
      </w:r>
      <w:r>
        <w:rPr>
          <w:sz w:val="16"/>
        </w:rPr>
        <w:t>≤</w:t>
      </w:r>
      <w:r>
        <w:rPr>
          <w:spacing w:val="-3"/>
          <w:sz w:val="16"/>
        </w:rPr>
        <w:t xml:space="preserve"> </w:t>
      </w:r>
      <w:r>
        <w:rPr>
          <w:sz w:val="16"/>
        </w:rPr>
        <w:t>5,5</w:t>
      </w:r>
      <w:r>
        <w:rPr>
          <w:spacing w:val="-1"/>
          <w:sz w:val="16"/>
        </w:rPr>
        <w:t xml:space="preserve"> </w:t>
      </w:r>
      <w:r>
        <w:rPr>
          <w:sz w:val="16"/>
        </w:rPr>
        <w:t>mg/l</w:t>
      </w:r>
      <w:r>
        <w:rPr>
          <w:spacing w:val="40"/>
          <w:sz w:val="16"/>
        </w:rPr>
        <w:t xml:space="preserve"> </w:t>
      </w:r>
      <w:r>
        <w:rPr>
          <w:sz w:val="16"/>
        </w:rPr>
        <w:t>lub &gt; 5,5 mg/l).</w:t>
      </w:r>
    </w:p>
    <w:p w14:paraId="00D8E15B" w14:textId="77777777" w:rsidR="00554C69" w:rsidRDefault="00554C69">
      <w:pPr>
        <w:pStyle w:val="BodyText"/>
        <w:spacing w:before="92"/>
        <w:rPr>
          <w:sz w:val="16"/>
        </w:rPr>
      </w:pPr>
    </w:p>
    <w:p w14:paraId="1B4A08BF" w14:textId="77777777" w:rsidR="00554C69" w:rsidRDefault="00DF700E">
      <w:pPr>
        <w:pStyle w:val="BodyText"/>
        <w:ind w:left="378" w:right="1153"/>
      </w:pPr>
      <w:r>
        <w:t>Mediana</w:t>
      </w:r>
      <w:r>
        <w:rPr>
          <w:spacing w:val="-3"/>
        </w:rPr>
        <w:t xml:space="preserve"> </w:t>
      </w:r>
      <w:r>
        <w:t>czasu</w:t>
      </w:r>
      <w:r>
        <w:rPr>
          <w:spacing w:val="-2"/>
        </w:rPr>
        <w:t xml:space="preserve"> </w:t>
      </w:r>
      <w:r>
        <w:t>trwania</w:t>
      </w:r>
      <w:r>
        <w:rPr>
          <w:spacing w:val="-3"/>
        </w:rPr>
        <w:t xml:space="preserve"> </w:t>
      </w:r>
      <w:r>
        <w:t>leczenia</w:t>
      </w:r>
      <w:r>
        <w:rPr>
          <w:spacing w:val="-3"/>
        </w:rPr>
        <w:t xml:space="preserve"> </w:t>
      </w:r>
      <w:r>
        <w:t>wynosiła</w:t>
      </w:r>
      <w:r>
        <w:rPr>
          <w:spacing w:val="-3"/>
        </w:rPr>
        <w:t xml:space="preserve"> </w:t>
      </w:r>
      <w:r>
        <w:t>8,8 miesiąca</w:t>
      </w:r>
      <w:r>
        <w:rPr>
          <w:spacing w:val="-3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cykli</w:t>
      </w:r>
      <w:r>
        <w:rPr>
          <w:spacing w:val="-3"/>
        </w:rPr>
        <w:t xml:space="preserve"> </w:t>
      </w:r>
      <w:r>
        <w:t>leczenia)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grupie</w:t>
      </w:r>
      <w:r>
        <w:rPr>
          <w:spacing w:val="-3"/>
        </w:rPr>
        <w:t xml:space="preserve"> </w:t>
      </w:r>
      <w:r>
        <w:t>Pom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Btz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LD- Dex i 4,9 miesiąca (7 cykli leczenia) w grupie Btz + LD-Dex.</w:t>
      </w:r>
    </w:p>
    <w:p w14:paraId="023E5312" w14:textId="77777777" w:rsidR="00554C69" w:rsidRDefault="00554C69">
      <w:pPr>
        <w:pStyle w:val="BodyText"/>
        <w:spacing w:before="1"/>
      </w:pPr>
    </w:p>
    <w:p w14:paraId="2C0583B0" w14:textId="77777777" w:rsidR="00554C69" w:rsidRDefault="00DF700E">
      <w:pPr>
        <w:pStyle w:val="BodyText"/>
        <w:ind w:left="378" w:right="1153"/>
      </w:pPr>
      <w:r>
        <w:t>Przewaga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PFS</w:t>
      </w:r>
      <w:r>
        <w:rPr>
          <w:spacing w:val="-3"/>
        </w:rPr>
        <w:t xml:space="preserve"> </w:t>
      </w:r>
      <w:r>
        <w:t>była</w:t>
      </w:r>
      <w:r>
        <w:rPr>
          <w:spacing w:val="-4"/>
        </w:rPr>
        <w:t xml:space="preserve"> </w:t>
      </w:r>
      <w:r>
        <w:t>wyraźniejsza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pacjentów,</w:t>
      </w:r>
      <w:r>
        <w:rPr>
          <w:spacing w:val="-3"/>
        </w:rPr>
        <w:t xml:space="preserve"> </w:t>
      </w:r>
      <w:r>
        <w:t>którzy</w:t>
      </w:r>
      <w:r>
        <w:rPr>
          <w:spacing w:val="-3"/>
        </w:rPr>
        <w:t xml:space="preserve"> </w:t>
      </w:r>
      <w:r>
        <w:t>uprzednio</w:t>
      </w:r>
      <w:r>
        <w:rPr>
          <w:spacing w:val="-3"/>
        </w:rPr>
        <w:t xml:space="preserve"> </w:t>
      </w:r>
      <w:r>
        <w:t>otrzymywali</w:t>
      </w:r>
      <w:r>
        <w:rPr>
          <w:spacing w:val="-4"/>
        </w:rPr>
        <w:t xml:space="preserve"> </w:t>
      </w:r>
      <w:r>
        <w:t>tylko</w:t>
      </w:r>
      <w:r>
        <w:rPr>
          <w:spacing w:val="-4"/>
        </w:rPr>
        <w:t xml:space="preserve"> </w:t>
      </w:r>
      <w:r>
        <w:t>jeden rzut leczenia. U pacjentów, którzy otrzymywali uprzednio 1 rzut leczenia przeciwszpiczakowego mediana PFS wynosiła 20,73 miesiąca (95% CI: 15,11; 27,99) w grupie Pom + Btz + LD-Dex</w:t>
      </w:r>
    </w:p>
    <w:p w14:paraId="47F9A336" w14:textId="1AB4F857" w:rsidR="00D8545D" w:rsidRDefault="00DF700E" w:rsidP="00862E4A">
      <w:pPr>
        <w:pStyle w:val="BodyText"/>
        <w:ind w:left="378" w:right="1153"/>
      </w:pPr>
      <w:r>
        <w:t>oraz 11,63 miesiąca (95% CI: 7,52; 15,74) w grupie Btz + LD-Dex. Zaobserwowano zmniejszenie ryzyka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46%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schematu</w:t>
      </w:r>
      <w:r>
        <w:rPr>
          <w:spacing w:val="-2"/>
        </w:rPr>
        <w:t xml:space="preserve"> </w:t>
      </w:r>
      <w:r>
        <w:t>leczenia</w:t>
      </w:r>
      <w:r>
        <w:rPr>
          <w:spacing w:val="-3"/>
        </w:rPr>
        <w:t xml:space="preserve"> </w:t>
      </w:r>
      <w:r>
        <w:t>Pom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Btz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LD-Dex</w:t>
      </w:r>
      <w:r>
        <w:rPr>
          <w:spacing w:val="-2"/>
        </w:rPr>
        <w:t xml:space="preserve"> </w:t>
      </w:r>
      <w:r>
        <w:t>(HR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0,54,</w:t>
      </w:r>
      <w:r>
        <w:rPr>
          <w:spacing w:val="-3"/>
        </w:rPr>
        <w:t xml:space="preserve"> </w:t>
      </w:r>
      <w:r>
        <w:t>95%</w:t>
      </w:r>
      <w:r>
        <w:rPr>
          <w:spacing w:val="-3"/>
        </w:rPr>
        <w:t xml:space="preserve"> </w:t>
      </w:r>
      <w:r>
        <w:t>CI:</w:t>
      </w:r>
      <w:r>
        <w:rPr>
          <w:spacing w:val="-3"/>
        </w:rPr>
        <w:t xml:space="preserve"> </w:t>
      </w:r>
      <w:r>
        <w:t>0,36;</w:t>
      </w:r>
      <w:r>
        <w:rPr>
          <w:spacing w:val="-2"/>
        </w:rPr>
        <w:t xml:space="preserve"> </w:t>
      </w:r>
      <w:r>
        <w:t>0,82).</w:t>
      </w:r>
    </w:p>
    <w:p w14:paraId="794B3405" w14:textId="77777777" w:rsidR="00D8545D" w:rsidRDefault="00D8545D" w:rsidP="001C627E">
      <w:pPr>
        <w:pStyle w:val="BodyText"/>
        <w:ind w:left="378" w:right="1153"/>
      </w:pPr>
    </w:p>
    <w:p w14:paraId="544FDA05" w14:textId="55179CD3" w:rsidR="00554C69" w:rsidRPr="00D8545D" w:rsidRDefault="00DF700E" w:rsidP="00D8545D">
      <w:pPr>
        <w:pStyle w:val="BodyText"/>
        <w:ind w:left="378" w:right="1153"/>
      </w:pPr>
      <w:r w:rsidRPr="00D8545D">
        <w:rPr>
          <w:b/>
          <w:bCs/>
        </w:rPr>
        <w:t>Rysunek 1. Czas wolny od progresji na podstawie oceny odpowiedzi na leczenie przeprowadzonej</w:t>
      </w:r>
      <w:r w:rsidRPr="00D8545D">
        <w:rPr>
          <w:b/>
          <w:bCs/>
          <w:spacing w:val="-4"/>
        </w:rPr>
        <w:t xml:space="preserve"> </w:t>
      </w:r>
      <w:r w:rsidRPr="00D8545D">
        <w:rPr>
          <w:b/>
          <w:bCs/>
        </w:rPr>
        <w:t>przez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IRAC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w</w:t>
      </w:r>
      <w:r w:rsidRPr="00D8545D">
        <w:rPr>
          <w:b/>
          <w:bCs/>
          <w:spacing w:val="-3"/>
        </w:rPr>
        <w:t xml:space="preserve"> </w:t>
      </w:r>
      <w:r w:rsidRPr="00D8545D">
        <w:rPr>
          <w:b/>
          <w:bCs/>
        </w:rPr>
        <w:t>oparciu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o</w:t>
      </w:r>
      <w:r w:rsidRPr="00D8545D">
        <w:rPr>
          <w:b/>
          <w:bCs/>
          <w:spacing w:val="-4"/>
        </w:rPr>
        <w:t xml:space="preserve"> </w:t>
      </w:r>
      <w:r w:rsidRPr="00D8545D">
        <w:rPr>
          <w:b/>
          <w:bCs/>
        </w:rPr>
        <w:t>kryteria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IMWG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(stratyfikowany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test</w:t>
      </w:r>
      <w:r w:rsidRPr="00D8545D">
        <w:rPr>
          <w:b/>
          <w:bCs/>
          <w:spacing w:val="-5"/>
        </w:rPr>
        <w:t xml:space="preserve"> </w:t>
      </w:r>
      <w:r w:rsidRPr="00D8545D">
        <w:rPr>
          <w:b/>
          <w:bCs/>
        </w:rPr>
        <w:t>log-rank) (populacja ITT</w:t>
      </w:r>
      <w:r>
        <w:t>).</w:t>
      </w:r>
    </w:p>
    <w:p w14:paraId="166BE12A" w14:textId="77777777" w:rsidR="00554C69" w:rsidRDefault="00554C69">
      <w:pPr>
        <w:pStyle w:val="BodyText"/>
        <w:spacing w:before="65"/>
        <w:rPr>
          <w:b/>
          <w:sz w:val="16"/>
        </w:rPr>
      </w:pPr>
    </w:p>
    <w:p w14:paraId="43A9B896" w14:textId="77777777" w:rsidR="00554C69" w:rsidRDefault="00DF700E">
      <w:pPr>
        <w:ind w:left="818"/>
        <w:rPr>
          <w:sz w:val="16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03456" behindDoc="0" locked="0" layoutInCell="1" allowOverlap="1" wp14:anchorId="5F4E5D72" wp14:editId="5C63D254">
                <wp:simplePos x="0" y="0"/>
                <wp:positionH relativeFrom="page">
                  <wp:posOffset>1312925</wp:posOffset>
                </wp:positionH>
                <wp:positionV relativeFrom="paragraph">
                  <wp:posOffset>-113477</wp:posOffset>
                </wp:positionV>
                <wp:extent cx="4636770" cy="304419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36770" cy="3044190"/>
                          <a:chOff x="0" y="0"/>
                          <a:chExt cx="4636770" cy="304419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6262" cy="304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2241295" y="49897"/>
                            <a:ext cx="2032000" cy="1073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7AC680" w14:textId="77777777" w:rsidR="00EC2B17" w:rsidRPr="00CC11E7" w:rsidRDefault="00EC2B17">
                              <w:pPr>
                                <w:spacing w:line="177" w:lineRule="exact"/>
                                <w:ind w:left="401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CC11E7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>1:</w:t>
                              </w:r>
                              <w:r w:rsidRPr="00CC11E7">
                                <w:rPr>
                                  <w:spacing w:val="9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C11E7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>POM+BTZ+LD-</w:t>
                              </w:r>
                              <w:r w:rsidRPr="00CC11E7">
                                <w:rPr>
                                  <w:spacing w:val="-5"/>
                                  <w:sz w:val="16"/>
                                  <w:lang w:val="en-GB"/>
                                </w:rPr>
                                <w:t>DEX</w:t>
                              </w:r>
                            </w:p>
                            <w:p w14:paraId="531E2638" w14:textId="77777777" w:rsidR="00EC2B17" w:rsidRPr="00CC11E7" w:rsidRDefault="00EC2B17">
                              <w:pPr>
                                <w:ind w:left="401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CC11E7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>2:</w:t>
                              </w:r>
                              <w:r w:rsidRPr="00CC11E7">
                                <w:rPr>
                                  <w:spacing w:val="7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C11E7">
                                <w:rPr>
                                  <w:spacing w:val="-2"/>
                                  <w:sz w:val="16"/>
                                  <w:lang w:val="en-GB"/>
                                </w:rPr>
                                <w:t>BTZ+LD-</w:t>
                              </w:r>
                              <w:r w:rsidRPr="00CC11E7">
                                <w:rPr>
                                  <w:spacing w:val="-5"/>
                                  <w:sz w:val="16"/>
                                  <w:lang w:val="en-GB"/>
                                </w:rPr>
                                <w:t>DEX</w:t>
                              </w:r>
                            </w:p>
                            <w:p w14:paraId="46AD06CA" w14:textId="77777777" w:rsidR="00EC2B17" w:rsidRDefault="00EC2B17">
                              <w:pPr>
                                <w:spacing w:before="40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Zdarzenia: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154,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162</w:t>
                              </w:r>
                            </w:p>
                            <w:p w14:paraId="76EA420E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log-rank,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&lt;0,0001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(dwustronny)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Wskaźnik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ryzyka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(1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vs.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2)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(95%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PU):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0,61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(0,49;</w:t>
                              </w:r>
                            </w:p>
                            <w:p w14:paraId="13F508A7" w14:textId="77777777" w:rsidR="00EC2B17" w:rsidRDefault="00EC2B17">
                              <w:pPr>
                                <w:spacing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0,77)</w:t>
                              </w:r>
                            </w:p>
                            <w:p w14:paraId="3A59A1FF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Mediana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miesiącach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(95%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PU):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11,20</w:t>
                              </w:r>
                            </w:p>
                            <w:p w14:paraId="1BA87760" w14:textId="77777777" w:rsidR="00EC2B17" w:rsidRDefault="00EC2B17">
                              <w:pPr>
                                <w:spacing w:before="1" w:line="18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(9,66;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13,73)</w:t>
                              </w:r>
                            </w:p>
                            <w:p w14:paraId="28F85925" w14:textId="77777777" w:rsidR="00EC2B17" w:rsidRDefault="00EC2B17">
                              <w:pPr>
                                <w:ind w:left="175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7,10</w:t>
                              </w:r>
                              <w:r>
                                <w:rPr>
                                  <w:spacing w:val="7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(5,88;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8,48)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28778" y="2418447"/>
                            <a:ext cx="1137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CE32B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Liczba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pacjentów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ryzyku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E5D72" id="Group 40" o:spid="_x0000_s1026" style="position:absolute;left:0;text-align:left;margin-left:103.4pt;margin-top:-8.95pt;width:365.1pt;height:239.7pt;z-index:251603456;mso-wrap-distance-left:0;mso-wrap-distance-right:0;mso-position-horizontal-relative:page" coordsize="46367,30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7" type="#_x0000_t75" style="position:absolute;width:46362;height:30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8" type="#_x0000_t202" style="position:absolute;left:22412;top:498;width:20320;height:10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7AC680" w14:textId="77777777" w:rsidR="00EC2B17" w:rsidRPr="00CC11E7" w:rsidRDefault="00EC2B17">
                        <w:pPr>
                          <w:spacing w:line="177" w:lineRule="exact"/>
                          <w:ind w:left="401"/>
                          <w:rPr>
                            <w:sz w:val="16"/>
                            <w:lang w:val="en-GB"/>
                          </w:rPr>
                        </w:pPr>
                        <w:r w:rsidRPr="00CC11E7">
                          <w:rPr>
                            <w:spacing w:val="-2"/>
                            <w:sz w:val="16"/>
                            <w:lang w:val="en-GB"/>
                          </w:rPr>
                          <w:t>1:</w:t>
                        </w:r>
                        <w:r w:rsidRPr="00CC11E7">
                          <w:rPr>
                            <w:spacing w:val="9"/>
                            <w:sz w:val="16"/>
                            <w:lang w:val="en-GB"/>
                          </w:rPr>
                          <w:t xml:space="preserve"> </w:t>
                        </w:r>
                        <w:r w:rsidRPr="00CC11E7">
                          <w:rPr>
                            <w:spacing w:val="-2"/>
                            <w:sz w:val="16"/>
                            <w:lang w:val="en-GB"/>
                          </w:rPr>
                          <w:t>POM+BTZ+LD-</w:t>
                        </w:r>
                        <w:r w:rsidRPr="00CC11E7">
                          <w:rPr>
                            <w:spacing w:val="-5"/>
                            <w:sz w:val="16"/>
                            <w:lang w:val="en-GB"/>
                          </w:rPr>
                          <w:t>DEX</w:t>
                        </w:r>
                      </w:p>
                      <w:p w14:paraId="531E2638" w14:textId="77777777" w:rsidR="00EC2B17" w:rsidRPr="00CC11E7" w:rsidRDefault="00EC2B17">
                        <w:pPr>
                          <w:ind w:left="401"/>
                          <w:rPr>
                            <w:sz w:val="16"/>
                            <w:lang w:val="en-GB"/>
                          </w:rPr>
                        </w:pPr>
                        <w:r w:rsidRPr="00CC11E7">
                          <w:rPr>
                            <w:spacing w:val="-2"/>
                            <w:sz w:val="16"/>
                            <w:lang w:val="en-GB"/>
                          </w:rPr>
                          <w:t>2:</w:t>
                        </w:r>
                        <w:r w:rsidRPr="00CC11E7">
                          <w:rPr>
                            <w:spacing w:val="7"/>
                            <w:sz w:val="16"/>
                            <w:lang w:val="en-GB"/>
                          </w:rPr>
                          <w:t xml:space="preserve"> </w:t>
                        </w:r>
                        <w:r w:rsidRPr="00CC11E7">
                          <w:rPr>
                            <w:spacing w:val="-2"/>
                            <w:sz w:val="16"/>
                            <w:lang w:val="en-GB"/>
                          </w:rPr>
                          <w:t>BTZ+LD-</w:t>
                        </w:r>
                        <w:r w:rsidRPr="00CC11E7">
                          <w:rPr>
                            <w:spacing w:val="-5"/>
                            <w:sz w:val="16"/>
                            <w:lang w:val="en-GB"/>
                          </w:rPr>
                          <w:t>DEX</w:t>
                        </w:r>
                      </w:p>
                      <w:p w14:paraId="46AD06CA" w14:textId="77777777" w:rsidR="00EC2B17" w:rsidRDefault="00EC2B17">
                        <w:pPr>
                          <w:spacing w:before="40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Zdarzenia: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154,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162</w:t>
                        </w:r>
                      </w:p>
                      <w:p w14:paraId="76EA420E" w14:textId="77777777" w:rsidR="00EC2B17" w:rsidRDefault="00EC2B1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log-rank,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wartość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&lt;0,0001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(dwustronny)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Wskaźnik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ryzyka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(1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vs.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2)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(95%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PU):</w:t>
                        </w:r>
                        <w:r>
                          <w:rPr>
                            <w:spacing w:val="3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0,61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(0,49;</w:t>
                        </w:r>
                      </w:p>
                      <w:p w14:paraId="13F508A7" w14:textId="77777777" w:rsidR="00EC2B17" w:rsidRDefault="00EC2B17">
                        <w:pPr>
                          <w:spacing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0,77)</w:t>
                        </w:r>
                      </w:p>
                      <w:p w14:paraId="3A59A1FF" w14:textId="77777777" w:rsidR="00EC2B17" w:rsidRDefault="00EC2B1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Mediana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miesiącach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(95%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PU):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11,20</w:t>
                        </w:r>
                      </w:p>
                      <w:p w14:paraId="1BA87760" w14:textId="77777777" w:rsidR="00EC2B17" w:rsidRDefault="00EC2B17">
                        <w:pPr>
                          <w:spacing w:before="1" w:line="184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(9,66;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13,73)</w:t>
                        </w:r>
                      </w:p>
                      <w:p w14:paraId="28F85925" w14:textId="77777777" w:rsidR="00EC2B17" w:rsidRDefault="00EC2B17">
                        <w:pPr>
                          <w:ind w:left="175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7,10</w:t>
                        </w:r>
                        <w:r>
                          <w:rPr>
                            <w:spacing w:val="7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(5,88;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8,48)</w:t>
                        </w:r>
                      </w:p>
                    </w:txbxContent>
                  </v:textbox>
                </v:shape>
                <v:shape id="Textbox 43" o:spid="_x0000_s1029" type="#_x0000_t202" style="position:absolute;left:1287;top:24184;width:11373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59CE32B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Liczba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pacjentów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ryzyku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  <w:sz w:val="16"/>
        </w:rPr>
        <w:t>1.0</w:t>
      </w:r>
    </w:p>
    <w:p w14:paraId="611B3266" w14:textId="77777777" w:rsidR="00554C69" w:rsidRDefault="00554C69">
      <w:pPr>
        <w:pStyle w:val="BodyText"/>
        <w:spacing w:before="17"/>
        <w:rPr>
          <w:sz w:val="16"/>
        </w:rPr>
      </w:pPr>
    </w:p>
    <w:p w14:paraId="6B696013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0.9</w:t>
      </w:r>
    </w:p>
    <w:p w14:paraId="44979DC2" w14:textId="77777777" w:rsidR="00554C69" w:rsidRDefault="00554C69">
      <w:pPr>
        <w:pStyle w:val="BodyText"/>
        <w:spacing w:before="16"/>
        <w:rPr>
          <w:sz w:val="16"/>
        </w:rPr>
      </w:pPr>
    </w:p>
    <w:p w14:paraId="078BE1D7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0.8</w:t>
      </w:r>
    </w:p>
    <w:p w14:paraId="1C6397BA" w14:textId="77777777" w:rsidR="00554C69" w:rsidRDefault="00554C69">
      <w:pPr>
        <w:pStyle w:val="BodyText"/>
        <w:spacing w:before="16"/>
        <w:rPr>
          <w:sz w:val="16"/>
        </w:rPr>
      </w:pPr>
    </w:p>
    <w:p w14:paraId="33C06AE6" w14:textId="77777777" w:rsidR="00554C69" w:rsidRDefault="00DF700E">
      <w:pPr>
        <w:ind w:left="818"/>
        <w:rPr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04480" behindDoc="0" locked="0" layoutInCell="1" allowOverlap="1" wp14:anchorId="7C88BA47" wp14:editId="245F26DD">
                <wp:simplePos x="0" y="0"/>
                <wp:positionH relativeFrom="page">
                  <wp:posOffset>985887</wp:posOffset>
                </wp:positionH>
                <wp:positionV relativeFrom="paragraph">
                  <wp:posOffset>88685</wp:posOffset>
                </wp:positionV>
                <wp:extent cx="137795" cy="62674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62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616D8C" w14:textId="77777777" w:rsidR="00EC2B17" w:rsidRDefault="00EC2B17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Wskaźnik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PFS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8BA47" id="Textbox 44" o:spid="_x0000_s1030" type="#_x0000_t202" style="position:absolute;left:0;text-align:left;margin-left:77.65pt;margin-top:7pt;width:10.85pt;height:49.35pt;z-index:2516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" filled="f" stroked="f">
                <v:textbox style="layout-flow:vertical;mso-layout-flow-alt:bottom-to-top" inset="0,0,0,0">
                  <w:txbxContent>
                    <w:p w14:paraId="75616D8C" w14:textId="77777777" w:rsidR="00EC2B17" w:rsidRDefault="00EC2B17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Wskaźnik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PFS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sz w:val="16"/>
        </w:rPr>
        <w:t>0.7</w:t>
      </w:r>
    </w:p>
    <w:p w14:paraId="77D1D976" w14:textId="77777777" w:rsidR="00554C69" w:rsidRDefault="00554C69">
      <w:pPr>
        <w:pStyle w:val="BodyText"/>
        <w:spacing w:before="16"/>
        <w:rPr>
          <w:sz w:val="16"/>
        </w:rPr>
      </w:pPr>
    </w:p>
    <w:p w14:paraId="489070E3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0.6</w:t>
      </w:r>
    </w:p>
    <w:p w14:paraId="68479964" w14:textId="77777777" w:rsidR="00554C69" w:rsidRDefault="00554C69">
      <w:pPr>
        <w:pStyle w:val="BodyText"/>
        <w:spacing w:before="16"/>
        <w:rPr>
          <w:sz w:val="16"/>
        </w:rPr>
      </w:pPr>
    </w:p>
    <w:p w14:paraId="1DD484DF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0.5</w:t>
      </w:r>
    </w:p>
    <w:p w14:paraId="7CFA15EE" w14:textId="77777777" w:rsidR="00554C69" w:rsidRDefault="00554C69">
      <w:pPr>
        <w:pStyle w:val="BodyText"/>
        <w:spacing w:before="16"/>
        <w:rPr>
          <w:sz w:val="16"/>
        </w:rPr>
      </w:pPr>
    </w:p>
    <w:p w14:paraId="21285123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0.4</w:t>
      </w:r>
    </w:p>
    <w:p w14:paraId="22BD60FE" w14:textId="77777777" w:rsidR="00554C69" w:rsidRDefault="00554C69">
      <w:pPr>
        <w:pStyle w:val="BodyText"/>
        <w:spacing w:before="16"/>
        <w:rPr>
          <w:sz w:val="16"/>
        </w:rPr>
      </w:pPr>
    </w:p>
    <w:p w14:paraId="563EA95E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0.3</w:t>
      </w:r>
    </w:p>
    <w:p w14:paraId="3CF464B9" w14:textId="77777777" w:rsidR="00554C69" w:rsidRDefault="00554C69">
      <w:pPr>
        <w:pStyle w:val="BodyText"/>
        <w:spacing w:before="16"/>
        <w:rPr>
          <w:sz w:val="16"/>
        </w:rPr>
      </w:pPr>
    </w:p>
    <w:p w14:paraId="06C8E46D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0.2</w:t>
      </w:r>
    </w:p>
    <w:p w14:paraId="63EFED8E" w14:textId="77777777" w:rsidR="00554C69" w:rsidRDefault="00554C69">
      <w:pPr>
        <w:pStyle w:val="BodyText"/>
        <w:spacing w:before="16"/>
        <w:rPr>
          <w:sz w:val="16"/>
        </w:rPr>
      </w:pPr>
    </w:p>
    <w:p w14:paraId="06795720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0.1</w:t>
      </w:r>
    </w:p>
    <w:p w14:paraId="781027BC" w14:textId="77777777" w:rsidR="00554C69" w:rsidRDefault="00554C69">
      <w:pPr>
        <w:pStyle w:val="BodyText"/>
        <w:spacing w:before="16"/>
        <w:rPr>
          <w:sz w:val="16"/>
        </w:rPr>
      </w:pPr>
    </w:p>
    <w:p w14:paraId="1ED15195" w14:textId="77777777" w:rsidR="00554C69" w:rsidRDefault="00DF700E">
      <w:pPr>
        <w:ind w:left="818"/>
        <w:rPr>
          <w:sz w:val="16"/>
        </w:rPr>
      </w:pPr>
      <w:r>
        <w:rPr>
          <w:spacing w:val="-5"/>
          <w:sz w:val="16"/>
        </w:rPr>
        <w:t>0.0</w:t>
      </w:r>
    </w:p>
    <w:p w14:paraId="5F338563" w14:textId="77777777" w:rsidR="00554C69" w:rsidRDefault="00554C69">
      <w:pPr>
        <w:pStyle w:val="BodyText"/>
        <w:rPr>
          <w:sz w:val="16"/>
        </w:rPr>
      </w:pPr>
    </w:p>
    <w:p w14:paraId="56911303" w14:textId="77777777" w:rsidR="00554C69" w:rsidRDefault="00554C69">
      <w:pPr>
        <w:pStyle w:val="BodyText"/>
        <w:rPr>
          <w:sz w:val="16"/>
        </w:rPr>
      </w:pPr>
    </w:p>
    <w:p w14:paraId="16933116" w14:textId="77777777" w:rsidR="00554C69" w:rsidRDefault="00554C69">
      <w:pPr>
        <w:pStyle w:val="BodyText"/>
        <w:rPr>
          <w:sz w:val="16"/>
        </w:rPr>
      </w:pPr>
    </w:p>
    <w:p w14:paraId="27CEC80D" w14:textId="77777777" w:rsidR="00554C69" w:rsidRDefault="00554C69">
      <w:pPr>
        <w:pStyle w:val="BodyText"/>
        <w:spacing w:before="27"/>
        <w:rPr>
          <w:sz w:val="16"/>
        </w:rPr>
      </w:pPr>
    </w:p>
    <w:p w14:paraId="57F5F49E" w14:textId="07DA36B7" w:rsidR="00554C69" w:rsidRDefault="00DF700E" w:rsidP="001C627E">
      <w:pPr>
        <w:ind w:left="3340"/>
        <w:rPr>
          <w:spacing w:val="-2"/>
          <w:sz w:val="16"/>
        </w:rPr>
      </w:pPr>
      <w:r>
        <w:rPr>
          <w:sz w:val="16"/>
        </w:rPr>
        <w:t>PFS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czas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z w:val="16"/>
        </w:rPr>
        <w:t>randomizacji</w:t>
      </w:r>
      <w:r>
        <w:rPr>
          <w:spacing w:val="-4"/>
          <w:sz w:val="16"/>
        </w:rPr>
        <w:t xml:space="preserve"> </w:t>
      </w:r>
      <w:r>
        <w:rPr>
          <w:sz w:val="16"/>
        </w:rPr>
        <w:t>(w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miesiącach)</w:t>
      </w:r>
    </w:p>
    <w:p w14:paraId="5971AD2C" w14:textId="77777777" w:rsidR="001C627E" w:rsidRDefault="001C627E" w:rsidP="001C627E">
      <w:pPr>
        <w:ind w:left="3340"/>
        <w:rPr>
          <w:sz w:val="16"/>
        </w:rPr>
      </w:pPr>
    </w:p>
    <w:p w14:paraId="11B636DB" w14:textId="77777777" w:rsidR="00554C69" w:rsidRDefault="00DF700E">
      <w:pPr>
        <w:ind w:left="378"/>
        <w:rPr>
          <w:sz w:val="16"/>
        </w:rPr>
      </w:pPr>
      <w:r>
        <w:rPr>
          <w:sz w:val="16"/>
        </w:rPr>
        <w:t>Zakończenie</w:t>
      </w:r>
      <w:r>
        <w:rPr>
          <w:spacing w:val="-7"/>
          <w:sz w:val="16"/>
        </w:rPr>
        <w:t xml:space="preserve"> </w:t>
      </w:r>
      <w:r>
        <w:rPr>
          <w:sz w:val="16"/>
        </w:rPr>
        <w:t>zbierania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danych:</w:t>
      </w:r>
      <w:r>
        <w:rPr>
          <w:spacing w:val="-7"/>
          <w:sz w:val="16"/>
        </w:rPr>
        <w:t xml:space="preserve"> </w:t>
      </w:r>
      <w:r>
        <w:rPr>
          <w:sz w:val="16"/>
        </w:rPr>
        <w:t>26</w:t>
      </w:r>
      <w:r>
        <w:rPr>
          <w:spacing w:val="-5"/>
          <w:sz w:val="16"/>
        </w:rPr>
        <w:t xml:space="preserve"> </w:t>
      </w:r>
      <w:r>
        <w:rPr>
          <w:sz w:val="16"/>
        </w:rPr>
        <w:t>października</w:t>
      </w:r>
      <w:r>
        <w:rPr>
          <w:spacing w:val="-7"/>
          <w:sz w:val="16"/>
        </w:rPr>
        <w:t xml:space="preserve"> </w:t>
      </w:r>
      <w:r>
        <w:rPr>
          <w:sz w:val="16"/>
        </w:rPr>
        <w:t>2017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r.</w:t>
      </w:r>
    </w:p>
    <w:p w14:paraId="166320CA" w14:textId="77777777" w:rsidR="00554C69" w:rsidRDefault="00554C69">
      <w:pPr>
        <w:pStyle w:val="BodyText"/>
        <w:spacing w:before="69"/>
        <w:rPr>
          <w:sz w:val="16"/>
        </w:rPr>
      </w:pPr>
    </w:p>
    <w:p w14:paraId="73EDA5D1" w14:textId="77777777" w:rsidR="00554C69" w:rsidRDefault="00DF700E">
      <w:pPr>
        <w:pStyle w:val="BodyText"/>
        <w:spacing w:before="1"/>
        <w:ind w:left="378" w:right="1217"/>
      </w:pPr>
      <w:r>
        <w:t xml:space="preserve">Na podstawie wyników analizy końcowej przeżywalności ogółem (ang. OS — </w:t>
      </w:r>
      <w:r>
        <w:rPr>
          <w:i/>
        </w:rPr>
        <w:t>Overall Survival</w:t>
      </w:r>
      <w:r>
        <w:t xml:space="preserve">), z </w:t>
      </w:r>
      <w:r>
        <w:lastRenderedPageBreak/>
        <w:t>datą</w:t>
      </w:r>
      <w:r>
        <w:rPr>
          <w:spacing w:val="-4"/>
        </w:rPr>
        <w:t xml:space="preserve"> </w:t>
      </w:r>
      <w:r>
        <w:t>zakończenia</w:t>
      </w:r>
      <w:r>
        <w:rPr>
          <w:spacing w:val="-4"/>
        </w:rPr>
        <w:t xml:space="preserve"> </w:t>
      </w:r>
      <w:r>
        <w:t>zbierania</w:t>
      </w:r>
      <w:r>
        <w:rPr>
          <w:spacing w:val="-2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maja</w:t>
      </w:r>
      <w:r>
        <w:rPr>
          <w:spacing w:val="-3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(mediana</w:t>
      </w:r>
      <w:r>
        <w:rPr>
          <w:spacing w:val="-4"/>
        </w:rPr>
        <w:t xml:space="preserve"> </w:t>
      </w:r>
      <w:r>
        <w:t>czasu</w:t>
      </w:r>
      <w:r>
        <w:rPr>
          <w:spacing w:val="-3"/>
        </w:rPr>
        <w:t xml:space="preserve"> </w:t>
      </w:r>
      <w:r>
        <w:t>obserwacji</w:t>
      </w:r>
      <w:r>
        <w:rPr>
          <w:spacing w:val="-2"/>
        </w:rPr>
        <w:t xml:space="preserve"> </w:t>
      </w:r>
      <w:r>
        <w:t>64,5</w:t>
      </w:r>
      <w:r>
        <w:rPr>
          <w:spacing w:val="-3"/>
        </w:rPr>
        <w:t xml:space="preserve"> </w:t>
      </w:r>
      <w:r>
        <w:t>miesiąca),</w:t>
      </w:r>
      <w:r>
        <w:rPr>
          <w:spacing w:val="-3"/>
        </w:rPr>
        <w:t xml:space="preserve"> </w:t>
      </w:r>
      <w:r>
        <w:t>mediana OS estymowana metodą Kaplana-Meiera wyniosła 35,6 miesiąca w grupie Pom + Btz + LD-Dex i 31,6 miesiąca w grupie Btz + LD-Dex (HR = 0,94, 95% CI: -0,77; 1,15) przy ogólnej częstości występowania zdarzeń 70,0%. Analiza końcowa OS nie była skorygowana pod względem kolejnych otrzymywanych terapii.</w:t>
      </w:r>
    </w:p>
    <w:p w14:paraId="621C077D" w14:textId="77777777" w:rsidR="00862E4A" w:rsidRDefault="00862E4A">
      <w:pPr>
        <w:pStyle w:val="BodyText"/>
      </w:pPr>
    </w:p>
    <w:p w14:paraId="22F58CC5" w14:textId="77777777" w:rsidR="00554C69" w:rsidRDefault="00DF700E">
      <w:pPr>
        <w:ind w:left="378"/>
        <w:rPr>
          <w:i/>
        </w:rPr>
      </w:pPr>
      <w:r>
        <w:rPr>
          <w:i/>
        </w:rPr>
        <w:t>Pomalidomid</w:t>
      </w:r>
      <w:r>
        <w:rPr>
          <w:i/>
          <w:spacing w:val="-7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skojarzeniu</w:t>
      </w:r>
      <w:r>
        <w:rPr>
          <w:i/>
          <w:spacing w:val="-6"/>
        </w:rPr>
        <w:t xml:space="preserve"> </w:t>
      </w:r>
      <w:r>
        <w:rPr>
          <w:i/>
        </w:rPr>
        <w:t>z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deksametazonem</w:t>
      </w:r>
    </w:p>
    <w:p w14:paraId="41262AEC" w14:textId="77777777" w:rsidR="00554C69" w:rsidRDefault="00DF700E">
      <w:pPr>
        <w:pStyle w:val="BodyText"/>
        <w:ind w:left="378" w:right="1191"/>
      </w:pPr>
      <w:r>
        <w:t>Skuteczność i bezpieczeństwo stosowania pomalidomidu w skojarzeniu z deksametazonem oceniono w wieloośrodkowym, randomizowanym, otwartym badaniu klinicznym fazy III (badanie CC-4047- MM-003), w którym porównywano leczenie pomalidomidem w skojarzeniu z deksametazonem w małej dawce (Pom+LD-Dex) do leczenia dużymi dawkami samego deksametazonu (HD-Dex) u dorosłych pacjentów z nawrotowym i opornym szpiczakiem mnogim, leczonych uprzednio co najmniej</w:t>
      </w:r>
      <w:r>
        <w:rPr>
          <w:spacing w:val="-4"/>
        </w:rPr>
        <w:t xml:space="preserve"> </w:t>
      </w:r>
      <w:r>
        <w:t>dwoma</w:t>
      </w:r>
      <w:r>
        <w:rPr>
          <w:spacing w:val="-4"/>
        </w:rPr>
        <w:t xml:space="preserve"> </w:t>
      </w:r>
      <w:r>
        <w:t>schematami</w:t>
      </w:r>
      <w:r>
        <w:rPr>
          <w:spacing w:val="-4"/>
        </w:rPr>
        <w:t xml:space="preserve"> </w:t>
      </w:r>
      <w:r>
        <w:t>leczenia</w:t>
      </w:r>
      <w:r>
        <w:rPr>
          <w:spacing w:val="-4"/>
        </w:rPr>
        <w:t xml:space="preserve"> </w:t>
      </w:r>
      <w:r>
        <w:t>obejmującymi</w:t>
      </w:r>
      <w:r>
        <w:rPr>
          <w:spacing w:val="-4"/>
        </w:rPr>
        <w:t xml:space="preserve"> </w:t>
      </w:r>
      <w:r>
        <w:t>lenalidomid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bortezomib,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progresją</w:t>
      </w:r>
      <w:r>
        <w:rPr>
          <w:spacing w:val="-4"/>
        </w:rPr>
        <w:t xml:space="preserve"> </w:t>
      </w:r>
      <w:r>
        <w:t>choroby</w:t>
      </w:r>
      <w:r>
        <w:rPr>
          <w:spacing w:val="-4"/>
        </w:rPr>
        <w:t xml:space="preserve"> </w:t>
      </w:r>
      <w:r>
        <w:t>w ostatnim leczeniu. Do badania włączono w sumie 455 pacjentów: 302 do grupy Pom+LD-Dex i 153 do grupy HD-Dex. Większość pacjentów stanowili mężczyźni (59%) rasy kaukaskiej (79%); mediana wieku dla całkowitej populacji wynosiła 64 lata (min; max: 35; 87 lat).</w:t>
      </w:r>
    </w:p>
    <w:p w14:paraId="704972E7" w14:textId="77777777" w:rsidR="00554C69" w:rsidRDefault="00554C69">
      <w:pPr>
        <w:pStyle w:val="BodyText"/>
      </w:pPr>
    </w:p>
    <w:p w14:paraId="4CC9F995" w14:textId="77777777" w:rsidR="00554C69" w:rsidRDefault="00DF700E">
      <w:pPr>
        <w:pStyle w:val="BodyText"/>
        <w:ind w:left="378" w:right="1366"/>
      </w:pPr>
      <w:r>
        <w:t>Pacjentom w grupie Pom+LD-Dex podawano doustnie 4 mg pomalidomidu w dniach 1 do 21 dnia każdego</w:t>
      </w:r>
      <w:r>
        <w:rPr>
          <w:spacing w:val="-2"/>
        </w:rPr>
        <w:t xml:space="preserve"> </w:t>
      </w:r>
      <w:r>
        <w:t>28-dniowego</w:t>
      </w:r>
      <w:r>
        <w:rPr>
          <w:spacing w:val="-2"/>
        </w:rPr>
        <w:t xml:space="preserve"> </w:t>
      </w:r>
      <w:r>
        <w:t>cyklu.</w:t>
      </w:r>
      <w:r>
        <w:rPr>
          <w:spacing w:val="-2"/>
        </w:rPr>
        <w:t xml:space="preserve"> </w:t>
      </w:r>
      <w:r>
        <w:t>W grupie</w:t>
      </w:r>
      <w:r>
        <w:rPr>
          <w:spacing w:val="-3"/>
        </w:rPr>
        <w:t xml:space="preserve"> </w:t>
      </w:r>
      <w:r>
        <w:t>LD-Dex</w:t>
      </w:r>
      <w:r>
        <w:rPr>
          <w:spacing w:val="-3"/>
        </w:rPr>
        <w:t xml:space="preserve"> </w:t>
      </w:r>
      <w:r>
        <w:t>(40</w:t>
      </w:r>
      <w:r>
        <w:rPr>
          <w:spacing w:val="-1"/>
        </w:rPr>
        <w:t xml:space="preserve"> </w:t>
      </w:r>
      <w:r>
        <w:t>mg)</w:t>
      </w:r>
      <w:r>
        <w:rPr>
          <w:spacing w:val="-2"/>
        </w:rPr>
        <w:t xml:space="preserve"> </w:t>
      </w:r>
      <w:r>
        <w:t>podawano</w:t>
      </w:r>
      <w:r>
        <w:rPr>
          <w:spacing w:val="-2"/>
        </w:rPr>
        <w:t xml:space="preserve"> </w:t>
      </w:r>
      <w:r>
        <w:t>raz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dobę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 1,</w:t>
      </w:r>
      <w:r>
        <w:rPr>
          <w:spacing w:val="-3"/>
        </w:rPr>
        <w:t xml:space="preserve"> </w:t>
      </w:r>
      <w:r>
        <w:t>8,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z 28-dniowego cyklu. W przypadku grupy HD-Dex, deksametazon (40 mg) podawano raz na dobę</w:t>
      </w:r>
    </w:p>
    <w:p w14:paraId="7B78B818" w14:textId="77777777" w:rsidR="00554C69" w:rsidRDefault="00DF700E">
      <w:pPr>
        <w:pStyle w:val="BodyText"/>
        <w:spacing w:before="1"/>
        <w:ind w:left="378" w:right="1715"/>
      </w:pPr>
      <w:r>
        <w:t>w dniach 1 do 4, 9 do 12 i od 17 do 20 dnia 28-dniowego cyklu. Pacjenci w wieku &gt; 75 lat rozpoczynali</w:t>
      </w:r>
      <w:r>
        <w:rPr>
          <w:spacing w:val="-4"/>
        </w:rPr>
        <w:t xml:space="preserve"> </w:t>
      </w:r>
      <w:r>
        <w:t>leczenie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dawki</w:t>
      </w:r>
      <w:r>
        <w:rPr>
          <w:spacing w:val="-5"/>
        </w:rPr>
        <w:t xml:space="preserve"> </w:t>
      </w:r>
      <w:r>
        <w:t>deksametazonu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mg.</w:t>
      </w:r>
      <w:r>
        <w:rPr>
          <w:spacing w:val="-4"/>
        </w:rPr>
        <w:t xml:space="preserve"> </w:t>
      </w:r>
      <w:r>
        <w:t>Leczenie</w:t>
      </w:r>
      <w:r>
        <w:rPr>
          <w:spacing w:val="-5"/>
        </w:rPr>
        <w:t xml:space="preserve"> </w:t>
      </w:r>
      <w:r>
        <w:t>kontynuowano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wystąpienia u pacjentów progresji choroby.</w:t>
      </w:r>
    </w:p>
    <w:p w14:paraId="613B714B" w14:textId="77777777" w:rsidR="00554C69" w:rsidRDefault="00DF700E">
      <w:pPr>
        <w:spacing w:before="253"/>
        <w:ind w:left="378" w:right="1153"/>
      </w:pPr>
      <w:r>
        <w:t>Głównym</w:t>
      </w:r>
      <w:r>
        <w:rPr>
          <w:spacing w:val="-4"/>
        </w:rPr>
        <w:t xml:space="preserve"> </w:t>
      </w:r>
      <w:r>
        <w:t>punktem</w:t>
      </w:r>
      <w:r>
        <w:rPr>
          <w:spacing w:val="-4"/>
        </w:rPr>
        <w:t xml:space="preserve"> </w:t>
      </w:r>
      <w:r>
        <w:t>końcowym</w:t>
      </w:r>
      <w:r>
        <w:rPr>
          <w:spacing w:val="-4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skuteczności</w:t>
      </w:r>
      <w:r>
        <w:rPr>
          <w:spacing w:val="-4"/>
        </w:rPr>
        <w:t xml:space="preserve"> </w:t>
      </w:r>
      <w:r>
        <w:t>był</w:t>
      </w:r>
      <w:r>
        <w:rPr>
          <w:spacing w:val="-4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przeżycia</w:t>
      </w:r>
      <w:r>
        <w:rPr>
          <w:spacing w:val="-4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progresji</w:t>
      </w:r>
      <w:r>
        <w:rPr>
          <w:spacing w:val="-4"/>
        </w:rPr>
        <w:t xml:space="preserve"> </w:t>
      </w:r>
      <w:r>
        <w:t>choroby według kryteriów IMWG (</w:t>
      </w:r>
      <w:r>
        <w:rPr>
          <w:i/>
        </w:rPr>
        <w:t>International Myeloma Working Group</w:t>
      </w:r>
      <w:r>
        <w:t>). W populacji zgodnej</w:t>
      </w:r>
    </w:p>
    <w:p w14:paraId="135283A1" w14:textId="77777777" w:rsidR="00554C69" w:rsidRDefault="00DF700E">
      <w:pPr>
        <w:pStyle w:val="BodyText"/>
        <w:spacing w:before="74"/>
        <w:ind w:left="378" w:right="1153"/>
      </w:pPr>
      <w:r>
        <w:t xml:space="preserve">z zaplanowanym leczeniem (ang. </w:t>
      </w:r>
      <w:r>
        <w:rPr>
          <w:i/>
        </w:rPr>
        <w:t xml:space="preserve">Intention to Treat, </w:t>
      </w:r>
      <w:r>
        <w:t xml:space="preserve">ITT), mediana czasu PFS określana przez niezależną komisję oceniającą odpowiedź na leczenie (ang. IRAC — </w:t>
      </w:r>
      <w:r>
        <w:rPr>
          <w:i/>
        </w:rPr>
        <w:t>Independent Response Adjudication</w:t>
      </w:r>
      <w:r>
        <w:rPr>
          <w:i/>
          <w:spacing w:val="-3"/>
        </w:rPr>
        <w:t xml:space="preserve"> </w:t>
      </w:r>
      <w:r>
        <w:rPr>
          <w:i/>
        </w:rPr>
        <w:t>Committee</w:t>
      </w:r>
      <w:r>
        <w:t>)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kryteriów</w:t>
      </w:r>
      <w:r>
        <w:rPr>
          <w:spacing w:val="-3"/>
        </w:rPr>
        <w:t xml:space="preserve"> </w:t>
      </w:r>
      <w:r>
        <w:t>IMWG</w:t>
      </w:r>
      <w:r>
        <w:rPr>
          <w:spacing w:val="-3"/>
        </w:rPr>
        <w:t xml:space="preserve"> </w:t>
      </w:r>
      <w:r>
        <w:t>wynosiła</w:t>
      </w:r>
      <w:r>
        <w:rPr>
          <w:spacing w:val="-3"/>
        </w:rPr>
        <w:t xml:space="preserve"> </w:t>
      </w:r>
      <w:r>
        <w:t>15,7</w:t>
      </w:r>
      <w:r>
        <w:rPr>
          <w:spacing w:val="-3"/>
        </w:rPr>
        <w:t xml:space="preserve"> </w:t>
      </w:r>
      <w:r>
        <w:t>tygodnia</w:t>
      </w:r>
      <w:r>
        <w:rPr>
          <w:spacing w:val="-3"/>
        </w:rPr>
        <w:t xml:space="preserve"> </w:t>
      </w:r>
      <w:r>
        <w:t>(95%</w:t>
      </w:r>
      <w:r>
        <w:rPr>
          <w:spacing w:val="-3"/>
        </w:rPr>
        <w:t xml:space="preserve"> </w:t>
      </w:r>
      <w:r>
        <w:t>CI:</w:t>
      </w:r>
      <w:r>
        <w:rPr>
          <w:spacing w:val="-3"/>
        </w:rPr>
        <w:t xml:space="preserve"> </w:t>
      </w:r>
      <w:r>
        <w:t>13,0;</w:t>
      </w:r>
      <w:r>
        <w:rPr>
          <w:spacing w:val="-3"/>
        </w:rPr>
        <w:t xml:space="preserve"> </w:t>
      </w:r>
      <w:r>
        <w:t>20,1) w grupie Pom + LD-Dex; szacunkowy 26-tygodniowy współczynnik czasu wolnego od zdarzenia wyniósł 35,99% (±3,46%). W grupie HD-Dex mediana czasu PFS wyniosła 8 tygodni</w:t>
      </w:r>
    </w:p>
    <w:p w14:paraId="5F906139" w14:textId="77777777" w:rsidR="00554C69" w:rsidRDefault="00DF700E">
      <w:pPr>
        <w:pStyle w:val="BodyText"/>
        <w:ind w:left="378" w:right="1388"/>
      </w:pPr>
      <w:r>
        <w:t>(95%</w:t>
      </w:r>
      <w:r>
        <w:rPr>
          <w:spacing w:val="-4"/>
        </w:rPr>
        <w:t xml:space="preserve"> </w:t>
      </w:r>
      <w:r>
        <w:t>CI:</w:t>
      </w:r>
      <w:r>
        <w:rPr>
          <w:spacing w:val="-4"/>
        </w:rPr>
        <w:t xml:space="preserve"> </w:t>
      </w:r>
      <w:r>
        <w:t>7,0;</w:t>
      </w:r>
      <w:r>
        <w:rPr>
          <w:spacing w:val="-4"/>
        </w:rPr>
        <w:t xml:space="preserve"> </w:t>
      </w:r>
      <w:r>
        <w:t>9,0);</w:t>
      </w:r>
      <w:r>
        <w:rPr>
          <w:spacing w:val="-5"/>
        </w:rPr>
        <w:t xml:space="preserve"> </w:t>
      </w:r>
      <w:r>
        <w:t>szacunkowy</w:t>
      </w:r>
      <w:r>
        <w:rPr>
          <w:spacing w:val="-4"/>
        </w:rPr>
        <w:t xml:space="preserve"> </w:t>
      </w:r>
      <w:r>
        <w:t>26-tygodniowy</w:t>
      </w:r>
      <w:r>
        <w:rPr>
          <w:spacing w:val="-4"/>
        </w:rPr>
        <w:t xml:space="preserve"> </w:t>
      </w:r>
      <w:r>
        <w:t>wskaźnik</w:t>
      </w:r>
      <w:r>
        <w:rPr>
          <w:spacing w:val="-4"/>
        </w:rPr>
        <w:t xml:space="preserve"> </w:t>
      </w:r>
      <w:r>
        <w:t>czasu</w:t>
      </w:r>
      <w:r>
        <w:rPr>
          <w:spacing w:val="-4"/>
        </w:rPr>
        <w:t xml:space="preserve"> </w:t>
      </w:r>
      <w:r>
        <w:t>przeżycia</w:t>
      </w:r>
      <w:r>
        <w:rPr>
          <w:spacing w:val="-3"/>
        </w:rPr>
        <w:t xml:space="preserve"> </w:t>
      </w:r>
      <w:r>
        <w:t>wolnego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zdarzenia wynosił 12,15% (±3,63%).</w:t>
      </w:r>
    </w:p>
    <w:p w14:paraId="40EEA837" w14:textId="77777777" w:rsidR="00554C69" w:rsidRDefault="00DF700E">
      <w:pPr>
        <w:pStyle w:val="BodyText"/>
        <w:spacing w:before="253"/>
        <w:ind w:left="378" w:right="1220"/>
      </w:pPr>
      <w:r>
        <w:t>Czas przeżycia wolny od progresji (PFS) oceniano w kilku odpowiednich podgrupach wg: płci, rasy, sprawności według skali ECOG (</w:t>
      </w:r>
      <w:r>
        <w:rPr>
          <w:i/>
        </w:rPr>
        <w:t>Eastern Cooperative Oncology Group</w:t>
      </w:r>
      <w:r>
        <w:t>), czynników stratyfikacji (wieku,</w:t>
      </w:r>
      <w:r>
        <w:rPr>
          <w:spacing w:val="-4"/>
        </w:rPr>
        <w:t xml:space="preserve"> </w:t>
      </w:r>
      <w:r>
        <w:t>chorób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populacji,</w:t>
      </w:r>
      <w:r>
        <w:rPr>
          <w:spacing w:val="-4"/>
        </w:rPr>
        <w:t xml:space="preserve"> </w:t>
      </w:r>
      <w:r>
        <w:t>uprzednich</w:t>
      </w:r>
      <w:r>
        <w:rPr>
          <w:spacing w:val="-4"/>
        </w:rPr>
        <w:t xml:space="preserve"> </w:t>
      </w:r>
      <w:r>
        <w:t>terapii</w:t>
      </w:r>
      <w:r>
        <w:rPr>
          <w:spacing w:val="-3"/>
        </w:rPr>
        <w:t xml:space="preserve"> </w:t>
      </w:r>
      <w:r>
        <w:t>przeciw</w:t>
      </w:r>
      <w:r>
        <w:rPr>
          <w:spacing w:val="-4"/>
        </w:rPr>
        <w:t xml:space="preserve"> </w:t>
      </w:r>
      <w:r>
        <w:t>szpiczakowi</w:t>
      </w:r>
      <w:r>
        <w:rPr>
          <w:spacing w:val="-4"/>
        </w:rPr>
        <w:t xml:space="preserve"> </w:t>
      </w:r>
      <w:r>
        <w:t>[2, &gt;</w:t>
      </w:r>
      <w:r>
        <w:rPr>
          <w:spacing w:val="-4"/>
        </w:rPr>
        <w:t xml:space="preserve"> </w:t>
      </w:r>
      <w:r>
        <w:t>2]),</w:t>
      </w:r>
      <w:r>
        <w:rPr>
          <w:spacing w:val="-4"/>
        </w:rPr>
        <w:t xml:space="preserve"> </w:t>
      </w:r>
      <w:r>
        <w:t>wybranych</w:t>
      </w:r>
      <w:r>
        <w:rPr>
          <w:spacing w:val="-4"/>
        </w:rPr>
        <w:t xml:space="preserve"> </w:t>
      </w:r>
      <w:r>
        <w:t>parametrów o znaczeniu prognostycznym (początkowego stężenia beta-2-mikroglobuliny, początkowych stężeń albuminy, początkowego zaburzenia czynności nerek oraz ryzyka cytogenetycznego) oraz ekspozycji i oporności na wcześniejsze terapie przeciw szpiczakowi. Niezależnie od ocenianej grupy PFS był zasadniczo spójny z PFS obserwowanym w populacji ITT, w obu leczonych grupach.</w:t>
      </w:r>
    </w:p>
    <w:p w14:paraId="1EB81E06" w14:textId="77777777" w:rsidR="00554C69" w:rsidRDefault="00554C69">
      <w:pPr>
        <w:pStyle w:val="BodyText"/>
      </w:pPr>
    </w:p>
    <w:p w14:paraId="18649011" w14:textId="77777777" w:rsidR="00554C69" w:rsidRDefault="00DF700E">
      <w:pPr>
        <w:pStyle w:val="BodyText"/>
        <w:ind w:left="378" w:right="1611"/>
      </w:pPr>
      <w:r>
        <w:t>Czas</w:t>
      </w:r>
      <w:r>
        <w:rPr>
          <w:spacing w:val="-4"/>
        </w:rPr>
        <w:t xml:space="preserve"> </w:t>
      </w:r>
      <w:r>
        <w:t>przeżycia</w:t>
      </w:r>
      <w:r>
        <w:rPr>
          <w:spacing w:val="-4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progresji</w:t>
      </w:r>
      <w:r>
        <w:rPr>
          <w:spacing w:val="-4"/>
        </w:rPr>
        <w:t xml:space="preserve"> </w:t>
      </w:r>
      <w:r>
        <w:t>(PFS)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populacji</w:t>
      </w:r>
      <w:r>
        <w:rPr>
          <w:spacing w:val="-4"/>
        </w:rPr>
        <w:t xml:space="preserve"> </w:t>
      </w:r>
      <w:r>
        <w:t>ITT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podsumowany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Tabeli</w:t>
      </w:r>
      <w:r>
        <w:rPr>
          <w:spacing w:val="-1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Krzywą Kaplana-Meiera dla PFS w populacji ITT przedstawiono na Rysunku 2.</w:t>
      </w:r>
    </w:p>
    <w:p w14:paraId="64F7A561" w14:textId="77777777" w:rsidR="00554C69" w:rsidRDefault="00DF700E">
      <w:pPr>
        <w:pStyle w:val="Heading3"/>
        <w:spacing w:before="253"/>
        <w:ind w:right="1153"/>
      </w:pPr>
      <w:r>
        <w:t>Tabela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przeżycia</w:t>
      </w:r>
      <w:r>
        <w:rPr>
          <w:spacing w:val="-1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progresji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przeglądu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IRAC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oparciu</w:t>
      </w:r>
      <w:r>
        <w:rPr>
          <w:spacing w:val="-4"/>
        </w:rPr>
        <w:t xml:space="preserve"> </w:t>
      </w:r>
      <w:r>
        <w:t>o kryteria IMWG (stratyfikowany test log-rank) (populacja ITT)</w:t>
      </w:r>
    </w:p>
    <w:tbl>
      <w:tblPr>
        <w:tblStyle w:val="TableNormal1"/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269"/>
        <w:gridCol w:w="2183"/>
      </w:tblGrid>
      <w:tr w:rsidR="00554C69" w14:paraId="1BD0C00D" w14:textId="77777777">
        <w:trPr>
          <w:trHeight w:val="685"/>
        </w:trPr>
        <w:tc>
          <w:tcPr>
            <w:tcW w:w="4910" w:type="dxa"/>
          </w:tcPr>
          <w:p w14:paraId="0B9065D7" w14:textId="77777777" w:rsidR="00554C69" w:rsidRDefault="00554C69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269" w:type="dxa"/>
          </w:tcPr>
          <w:p w14:paraId="3D9F964A" w14:textId="77777777" w:rsidR="00554C69" w:rsidRDefault="00DF700E">
            <w:pPr>
              <w:pStyle w:val="TableParagraph"/>
              <w:spacing w:before="3" w:line="310" w:lineRule="atLeast"/>
              <w:ind w:left="752" w:right="469" w:hanging="269"/>
              <w:rPr>
                <w:b/>
              </w:rPr>
            </w:pPr>
            <w:r>
              <w:rPr>
                <w:b/>
                <w:spacing w:val="-2"/>
              </w:rPr>
              <w:t>Pom+LD-Dex (N=302)</w:t>
            </w:r>
          </w:p>
        </w:tc>
        <w:tc>
          <w:tcPr>
            <w:tcW w:w="2183" w:type="dxa"/>
          </w:tcPr>
          <w:p w14:paraId="2E555CAA" w14:textId="77777777" w:rsidR="00554C69" w:rsidRDefault="00DF700E">
            <w:pPr>
              <w:pStyle w:val="TableParagraph"/>
              <w:spacing w:before="3" w:line="310" w:lineRule="atLeast"/>
              <w:ind w:left="709" w:right="686" w:hanging="5"/>
              <w:rPr>
                <w:b/>
              </w:rPr>
            </w:pPr>
            <w:r>
              <w:rPr>
                <w:b/>
                <w:spacing w:val="-2"/>
              </w:rPr>
              <w:t>HD-Dex (N=153)</w:t>
            </w:r>
          </w:p>
        </w:tc>
      </w:tr>
      <w:tr w:rsidR="00554C69" w14:paraId="123C55D3" w14:textId="77777777">
        <w:trPr>
          <w:trHeight w:val="373"/>
        </w:trPr>
        <w:tc>
          <w:tcPr>
            <w:tcW w:w="4910" w:type="dxa"/>
          </w:tcPr>
          <w:p w14:paraId="3264617B" w14:textId="77777777" w:rsidR="00554C69" w:rsidRDefault="00DF700E">
            <w:pPr>
              <w:pStyle w:val="TableParagraph"/>
              <w:spacing w:before="60"/>
            </w:pPr>
            <w:r>
              <w:t>Czas</w:t>
            </w:r>
            <w:r>
              <w:rPr>
                <w:spacing w:val="-8"/>
              </w:rPr>
              <w:t xml:space="preserve"> </w:t>
            </w:r>
            <w:r>
              <w:t>przeżycia</w:t>
            </w:r>
            <w:r>
              <w:rPr>
                <w:spacing w:val="-7"/>
              </w:rPr>
              <w:t xml:space="preserve"> </w:t>
            </w:r>
            <w:r>
              <w:t>wolny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>progresji</w:t>
            </w:r>
            <w:r>
              <w:rPr>
                <w:spacing w:val="-7"/>
              </w:rPr>
              <w:t xml:space="preserve"> </w:t>
            </w:r>
            <w:r>
              <w:t>(PFS),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269" w:type="dxa"/>
          </w:tcPr>
          <w:p w14:paraId="4FFC6C59" w14:textId="77777777" w:rsidR="00554C69" w:rsidRDefault="00DF700E">
            <w:pPr>
              <w:pStyle w:val="TableParagraph"/>
              <w:spacing w:before="60"/>
              <w:ind w:left="152"/>
              <w:jc w:val="center"/>
            </w:pPr>
            <w:r>
              <w:t>302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(100,0)</w:t>
            </w:r>
          </w:p>
        </w:tc>
        <w:tc>
          <w:tcPr>
            <w:tcW w:w="2183" w:type="dxa"/>
          </w:tcPr>
          <w:p w14:paraId="21D562CF" w14:textId="77777777" w:rsidR="00554C69" w:rsidRDefault="00DF700E">
            <w:pPr>
              <w:pStyle w:val="TableParagraph"/>
              <w:spacing w:before="60"/>
              <w:ind w:left="151"/>
              <w:jc w:val="center"/>
            </w:pPr>
            <w:r>
              <w:t>153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(100,0)</w:t>
            </w:r>
          </w:p>
        </w:tc>
      </w:tr>
      <w:tr w:rsidR="00554C69" w14:paraId="435ABE6F" w14:textId="77777777">
        <w:trPr>
          <w:trHeight w:val="372"/>
        </w:trPr>
        <w:tc>
          <w:tcPr>
            <w:tcW w:w="4910" w:type="dxa"/>
          </w:tcPr>
          <w:p w14:paraId="2FB54317" w14:textId="77777777" w:rsidR="00554C69" w:rsidRDefault="00DF700E">
            <w:pPr>
              <w:pStyle w:val="TableParagraph"/>
              <w:ind w:left="302"/>
            </w:pPr>
            <w:r>
              <w:t>Ucięty,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2269" w:type="dxa"/>
          </w:tcPr>
          <w:p w14:paraId="57DB8F1D" w14:textId="77777777" w:rsidR="00554C69" w:rsidRDefault="00DF700E">
            <w:pPr>
              <w:pStyle w:val="TableParagraph"/>
              <w:ind w:left="152"/>
              <w:jc w:val="center"/>
            </w:pPr>
            <w:r>
              <w:t>138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(45,7)</w:t>
            </w:r>
          </w:p>
        </w:tc>
        <w:tc>
          <w:tcPr>
            <w:tcW w:w="2183" w:type="dxa"/>
          </w:tcPr>
          <w:p w14:paraId="1D0E297F" w14:textId="77777777" w:rsidR="00554C69" w:rsidRDefault="00DF700E">
            <w:pPr>
              <w:pStyle w:val="TableParagraph"/>
              <w:ind w:left="151" w:right="1"/>
              <w:jc w:val="center"/>
            </w:pPr>
            <w:r>
              <w:t>50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(32,7)</w:t>
            </w:r>
          </w:p>
        </w:tc>
      </w:tr>
      <w:tr w:rsidR="00554C69" w14:paraId="7C1F6EE1" w14:textId="77777777">
        <w:trPr>
          <w:trHeight w:val="372"/>
        </w:trPr>
        <w:tc>
          <w:tcPr>
            <w:tcW w:w="4910" w:type="dxa"/>
          </w:tcPr>
          <w:p w14:paraId="0B48853D" w14:textId="77777777" w:rsidR="00554C69" w:rsidRDefault="00DF700E">
            <w:pPr>
              <w:pStyle w:val="TableParagraph"/>
              <w:spacing w:before="60"/>
              <w:ind w:left="302"/>
            </w:pPr>
            <w:r>
              <w:t>Progresja/zgon,</w:t>
            </w:r>
            <w:r>
              <w:rPr>
                <w:spacing w:val="-8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2269" w:type="dxa"/>
          </w:tcPr>
          <w:p w14:paraId="782C31A0" w14:textId="77777777" w:rsidR="00554C69" w:rsidRDefault="00DF700E">
            <w:pPr>
              <w:pStyle w:val="TableParagraph"/>
              <w:spacing w:before="60"/>
              <w:ind w:left="152"/>
              <w:jc w:val="center"/>
            </w:pPr>
            <w:r>
              <w:t>164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(54,3)</w:t>
            </w:r>
          </w:p>
        </w:tc>
        <w:tc>
          <w:tcPr>
            <w:tcW w:w="2183" w:type="dxa"/>
          </w:tcPr>
          <w:p w14:paraId="5278B75E" w14:textId="77777777" w:rsidR="00554C69" w:rsidRDefault="00DF700E">
            <w:pPr>
              <w:pStyle w:val="TableParagraph"/>
              <w:spacing w:before="60"/>
              <w:ind w:left="151" w:right="1"/>
              <w:jc w:val="center"/>
            </w:pPr>
            <w:r>
              <w:t>103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(67,3)</w:t>
            </w:r>
          </w:p>
        </w:tc>
      </w:tr>
      <w:tr w:rsidR="00554C69" w14:paraId="268CD8FC" w14:textId="77777777">
        <w:trPr>
          <w:trHeight w:val="373"/>
        </w:trPr>
        <w:tc>
          <w:tcPr>
            <w:tcW w:w="9362" w:type="dxa"/>
            <w:gridSpan w:val="3"/>
          </w:tcPr>
          <w:p w14:paraId="5CEDB6DB" w14:textId="77777777" w:rsidR="00554C69" w:rsidRDefault="00DF700E">
            <w:pPr>
              <w:pStyle w:val="TableParagraph"/>
              <w:spacing w:before="60"/>
              <w:ind w:left="58"/>
            </w:pPr>
            <w:r>
              <w:lastRenderedPageBreak/>
              <w:t>Czas</w:t>
            </w:r>
            <w:r>
              <w:rPr>
                <w:spacing w:val="-7"/>
              </w:rPr>
              <w:t xml:space="preserve"> </w:t>
            </w:r>
            <w:r>
              <w:t>przeżycia</w:t>
            </w:r>
            <w:r>
              <w:rPr>
                <w:spacing w:val="-7"/>
              </w:rPr>
              <w:t xml:space="preserve"> </w:t>
            </w:r>
            <w:r>
              <w:t>wolny</w:t>
            </w:r>
            <w:r>
              <w:rPr>
                <w:spacing w:val="-6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>progresji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(tygodnie)</w:t>
            </w:r>
          </w:p>
        </w:tc>
      </w:tr>
      <w:tr w:rsidR="00554C69" w14:paraId="10BBC1BA" w14:textId="77777777">
        <w:trPr>
          <w:trHeight w:val="372"/>
        </w:trPr>
        <w:tc>
          <w:tcPr>
            <w:tcW w:w="4910" w:type="dxa"/>
          </w:tcPr>
          <w:p w14:paraId="046D04D5" w14:textId="77777777" w:rsidR="00554C69" w:rsidRDefault="00DF700E">
            <w:pPr>
              <w:pStyle w:val="TableParagraph"/>
              <w:ind w:left="302"/>
            </w:pPr>
            <w:r>
              <w:rPr>
                <w:spacing w:val="-2"/>
              </w:rPr>
              <w:t>Mediana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2269" w:type="dxa"/>
          </w:tcPr>
          <w:p w14:paraId="655F0537" w14:textId="77777777" w:rsidR="00554C69" w:rsidRDefault="00DF700E">
            <w:pPr>
              <w:pStyle w:val="TableParagraph"/>
              <w:ind w:left="152" w:right="88"/>
              <w:jc w:val="center"/>
            </w:pPr>
            <w:r>
              <w:rPr>
                <w:spacing w:val="-4"/>
              </w:rPr>
              <w:t>15,7</w:t>
            </w:r>
          </w:p>
        </w:tc>
        <w:tc>
          <w:tcPr>
            <w:tcW w:w="2183" w:type="dxa"/>
          </w:tcPr>
          <w:p w14:paraId="095804C5" w14:textId="77777777" w:rsidR="00554C69" w:rsidRDefault="00DF700E">
            <w:pPr>
              <w:pStyle w:val="TableParagraph"/>
              <w:ind w:left="151" w:right="89"/>
              <w:jc w:val="center"/>
            </w:pPr>
            <w:r>
              <w:rPr>
                <w:spacing w:val="-5"/>
              </w:rPr>
              <w:t>8,0</w:t>
            </w:r>
          </w:p>
        </w:tc>
      </w:tr>
      <w:tr w:rsidR="00554C69" w14:paraId="20743386" w14:textId="77777777">
        <w:trPr>
          <w:trHeight w:val="372"/>
        </w:trPr>
        <w:tc>
          <w:tcPr>
            <w:tcW w:w="4910" w:type="dxa"/>
          </w:tcPr>
          <w:p w14:paraId="0E03ACFA" w14:textId="77777777" w:rsidR="00554C69" w:rsidRDefault="00DF700E">
            <w:pPr>
              <w:pStyle w:val="TableParagraph"/>
              <w:ind w:left="302"/>
            </w:pPr>
            <w:r>
              <w:t>Dwustronny</w:t>
            </w:r>
            <w:r>
              <w:rPr>
                <w:spacing w:val="-9"/>
              </w:rPr>
              <w:t xml:space="preserve"> </w:t>
            </w:r>
            <w:r>
              <w:t>95%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CI</w:t>
            </w:r>
            <w:r>
              <w:rPr>
                <w:spacing w:val="-5"/>
                <w:vertAlign w:val="superscript"/>
              </w:rPr>
              <w:t>b</w:t>
            </w:r>
          </w:p>
        </w:tc>
        <w:tc>
          <w:tcPr>
            <w:tcW w:w="2269" w:type="dxa"/>
          </w:tcPr>
          <w:p w14:paraId="3E0FB356" w14:textId="77777777" w:rsidR="00554C69" w:rsidRDefault="00DF700E">
            <w:pPr>
              <w:pStyle w:val="TableParagraph"/>
              <w:ind w:left="152" w:right="90"/>
              <w:jc w:val="center"/>
            </w:pPr>
            <w:r>
              <w:t>[13,0;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20.1]</w:t>
            </w:r>
          </w:p>
        </w:tc>
        <w:tc>
          <w:tcPr>
            <w:tcW w:w="2183" w:type="dxa"/>
          </w:tcPr>
          <w:p w14:paraId="7B5FACC6" w14:textId="77777777" w:rsidR="00554C69" w:rsidRDefault="00DF700E">
            <w:pPr>
              <w:pStyle w:val="TableParagraph"/>
              <w:ind w:left="151" w:right="89"/>
              <w:jc w:val="center"/>
            </w:pPr>
            <w:r>
              <w:t>[7,0;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9,0]</w:t>
            </w:r>
          </w:p>
        </w:tc>
      </w:tr>
      <w:tr w:rsidR="00554C69" w14:paraId="47689CFA" w14:textId="77777777">
        <w:trPr>
          <w:trHeight w:val="625"/>
        </w:trPr>
        <w:tc>
          <w:tcPr>
            <w:tcW w:w="4910" w:type="dxa"/>
          </w:tcPr>
          <w:p w14:paraId="24E95E71" w14:textId="77777777" w:rsidR="00554C69" w:rsidRDefault="00DF700E">
            <w:pPr>
              <w:pStyle w:val="TableParagraph"/>
            </w:pPr>
            <w:r>
              <w:t>Współczynnik</w:t>
            </w:r>
            <w:r>
              <w:rPr>
                <w:spacing w:val="-14"/>
              </w:rPr>
              <w:t xml:space="preserve"> </w:t>
            </w:r>
            <w:r>
              <w:t>ryzyka</w:t>
            </w:r>
            <w:r>
              <w:rPr>
                <w:spacing w:val="-14"/>
              </w:rPr>
              <w:t xml:space="preserve"> </w:t>
            </w:r>
            <w:r>
              <w:t>(Pom+LD-Dex:HD-Dex) dwustronny 95% CI</w:t>
            </w:r>
            <w:r>
              <w:rPr>
                <w:vertAlign w:val="superscript"/>
              </w:rPr>
              <w:t>c</w:t>
            </w:r>
          </w:p>
        </w:tc>
        <w:tc>
          <w:tcPr>
            <w:tcW w:w="4452" w:type="dxa"/>
            <w:gridSpan w:val="2"/>
          </w:tcPr>
          <w:p w14:paraId="27D8E8D3" w14:textId="77777777" w:rsidR="00554C69" w:rsidRDefault="00DF700E">
            <w:pPr>
              <w:pStyle w:val="TableParagraph"/>
              <w:spacing w:before="60"/>
              <w:ind w:left="1514"/>
            </w:pPr>
            <w:r>
              <w:t>0,45</w:t>
            </w:r>
            <w:r>
              <w:rPr>
                <w:spacing w:val="-6"/>
              </w:rPr>
              <w:t xml:space="preserve"> </w:t>
            </w:r>
            <w:r>
              <w:t>[0,35;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0,59]</w:t>
            </w:r>
          </w:p>
        </w:tc>
      </w:tr>
      <w:tr w:rsidR="00554C69" w14:paraId="0628EDF4" w14:textId="77777777">
        <w:trPr>
          <w:trHeight w:val="373"/>
        </w:trPr>
        <w:tc>
          <w:tcPr>
            <w:tcW w:w="4910" w:type="dxa"/>
          </w:tcPr>
          <w:p w14:paraId="135AF0C0" w14:textId="77777777" w:rsidR="00554C69" w:rsidRDefault="00DF700E">
            <w:pPr>
              <w:pStyle w:val="TableParagraph"/>
              <w:spacing w:before="60"/>
            </w:pPr>
            <w:r>
              <w:t>Test</w:t>
            </w:r>
            <w:r>
              <w:rPr>
                <w:spacing w:val="-9"/>
              </w:rPr>
              <w:t xml:space="preserve"> </w:t>
            </w:r>
            <w:r>
              <w:t>log-rank</w:t>
            </w:r>
            <w:r>
              <w:rPr>
                <w:spacing w:val="-7"/>
              </w:rPr>
              <w:t xml:space="preserve"> </w:t>
            </w:r>
            <w:r>
              <w:t>dwustronny,</w:t>
            </w:r>
            <w:r>
              <w:rPr>
                <w:spacing w:val="-9"/>
              </w:rPr>
              <w:t xml:space="preserve"> </w:t>
            </w:r>
            <w:r>
              <w:t>wartość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-5"/>
                <w:vertAlign w:val="superscript"/>
              </w:rPr>
              <w:t>d</w:t>
            </w:r>
          </w:p>
        </w:tc>
        <w:tc>
          <w:tcPr>
            <w:tcW w:w="4452" w:type="dxa"/>
            <w:gridSpan w:val="2"/>
          </w:tcPr>
          <w:p w14:paraId="22D2A5A2" w14:textId="77777777" w:rsidR="00554C69" w:rsidRDefault="00DF700E">
            <w:pPr>
              <w:pStyle w:val="TableParagraph"/>
              <w:spacing w:before="60"/>
              <w:ind w:left="62"/>
              <w:jc w:val="center"/>
            </w:pPr>
            <w:r>
              <w:rPr>
                <w:spacing w:val="-2"/>
              </w:rPr>
              <w:t>&lt;0,001</w:t>
            </w:r>
          </w:p>
        </w:tc>
      </w:tr>
    </w:tbl>
    <w:p w14:paraId="6B3D62A9" w14:textId="77777777" w:rsidR="00554C69" w:rsidRDefault="00DF700E">
      <w:pPr>
        <w:spacing w:before="5"/>
        <w:ind w:left="529" w:right="1153"/>
        <w:rPr>
          <w:sz w:val="16"/>
        </w:rPr>
      </w:pPr>
      <w:r>
        <w:rPr>
          <w:sz w:val="16"/>
        </w:rPr>
        <w:t>Uwaga:</w:t>
      </w:r>
      <w:r>
        <w:rPr>
          <w:spacing w:val="-3"/>
          <w:sz w:val="16"/>
        </w:rPr>
        <w:t xml:space="preserve"> </w:t>
      </w:r>
      <w:r>
        <w:rPr>
          <w:sz w:val="16"/>
        </w:rPr>
        <w:t>CI</w:t>
      </w:r>
      <w:r>
        <w:rPr>
          <w:spacing w:val="-2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z w:val="16"/>
        </w:rPr>
        <w:t>przedział</w:t>
      </w:r>
      <w:r>
        <w:rPr>
          <w:spacing w:val="-3"/>
          <w:sz w:val="16"/>
        </w:rPr>
        <w:t xml:space="preserve"> </w:t>
      </w:r>
      <w:r>
        <w:rPr>
          <w:sz w:val="16"/>
        </w:rPr>
        <w:t>ufności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Confidence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interval</w:t>
      </w:r>
      <w:r>
        <w:rPr>
          <w:sz w:val="16"/>
        </w:rPr>
        <w:t>);</w:t>
      </w:r>
      <w:r>
        <w:rPr>
          <w:spacing w:val="-3"/>
          <w:sz w:val="16"/>
        </w:rPr>
        <w:t xml:space="preserve"> </w:t>
      </w:r>
      <w:r>
        <w:rPr>
          <w:sz w:val="16"/>
        </w:rPr>
        <w:t>IRAC</w:t>
      </w:r>
      <w:r>
        <w:rPr>
          <w:spacing w:val="-3"/>
          <w:sz w:val="16"/>
        </w:rPr>
        <w:t xml:space="preserve"> </w:t>
      </w:r>
      <w:r>
        <w:rPr>
          <w:sz w:val="16"/>
        </w:rPr>
        <w:t>=</w:t>
      </w:r>
      <w:r>
        <w:rPr>
          <w:spacing w:val="-3"/>
          <w:sz w:val="16"/>
        </w:rPr>
        <w:t xml:space="preserve"> </w:t>
      </w:r>
      <w:r>
        <w:rPr>
          <w:sz w:val="16"/>
        </w:rPr>
        <w:t>niezależna</w:t>
      </w:r>
      <w:r>
        <w:rPr>
          <w:spacing w:val="-3"/>
          <w:sz w:val="16"/>
        </w:rPr>
        <w:t xml:space="preserve"> </w:t>
      </w:r>
      <w:r>
        <w:rPr>
          <w:sz w:val="16"/>
        </w:rPr>
        <w:t>komisja</w:t>
      </w:r>
      <w:r>
        <w:rPr>
          <w:spacing w:val="-3"/>
          <w:sz w:val="16"/>
        </w:rPr>
        <w:t xml:space="preserve"> </w:t>
      </w:r>
      <w:r>
        <w:rPr>
          <w:sz w:val="16"/>
        </w:rPr>
        <w:t>oceniająca</w:t>
      </w:r>
      <w:r>
        <w:rPr>
          <w:spacing w:val="-1"/>
          <w:sz w:val="16"/>
        </w:rPr>
        <w:t xml:space="preserve"> </w:t>
      </w:r>
      <w:r>
        <w:rPr>
          <w:sz w:val="16"/>
        </w:rPr>
        <w:t>odpowiedź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leczenie</w:t>
      </w:r>
      <w:r>
        <w:rPr>
          <w:spacing w:val="-3"/>
          <w:sz w:val="16"/>
        </w:rPr>
        <w:t xml:space="preserve"> </w:t>
      </w:r>
      <w:r>
        <w:rPr>
          <w:sz w:val="16"/>
        </w:rPr>
        <w:t>(</w:t>
      </w:r>
      <w:r>
        <w:rPr>
          <w:i/>
          <w:sz w:val="16"/>
        </w:rPr>
        <w:t>Independent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Review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Adjudication Committee</w:t>
      </w:r>
      <w:r>
        <w:rPr>
          <w:sz w:val="16"/>
        </w:rPr>
        <w:t>); NE = niepodlegające estymacji (</w:t>
      </w:r>
      <w:r>
        <w:rPr>
          <w:i/>
          <w:sz w:val="16"/>
        </w:rPr>
        <w:t>Not Estimable</w:t>
      </w:r>
      <w:r>
        <w:rPr>
          <w:sz w:val="16"/>
        </w:rPr>
        <w:t>).</w:t>
      </w:r>
    </w:p>
    <w:p w14:paraId="2CFED000" w14:textId="77777777" w:rsidR="00554C69" w:rsidRDefault="00DF700E">
      <w:pPr>
        <w:spacing w:before="1" w:line="184" w:lineRule="exact"/>
        <w:ind w:left="529"/>
        <w:rPr>
          <w:sz w:val="16"/>
        </w:rPr>
      </w:pPr>
      <w:r>
        <w:rPr>
          <w:sz w:val="16"/>
          <w:vertAlign w:val="superscript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Mediana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estymację</w:t>
      </w:r>
      <w:r>
        <w:rPr>
          <w:spacing w:val="-5"/>
          <w:sz w:val="16"/>
        </w:rPr>
        <w:t xml:space="preserve"> </w:t>
      </w:r>
      <w:r>
        <w:rPr>
          <w:sz w:val="16"/>
        </w:rPr>
        <w:t>Kaplana-</w:t>
      </w:r>
      <w:r>
        <w:rPr>
          <w:spacing w:val="-2"/>
          <w:sz w:val="16"/>
        </w:rPr>
        <w:t>Meiera</w:t>
      </w:r>
    </w:p>
    <w:p w14:paraId="467E6B56" w14:textId="77777777" w:rsidR="00554C69" w:rsidRDefault="00DF700E">
      <w:pPr>
        <w:spacing w:line="184" w:lineRule="exact"/>
        <w:ind w:left="529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-4"/>
          <w:sz w:val="16"/>
        </w:rPr>
        <w:t xml:space="preserve"> </w:t>
      </w:r>
      <w:r>
        <w:rPr>
          <w:sz w:val="16"/>
        </w:rPr>
        <w:t>95%</w:t>
      </w:r>
      <w:r>
        <w:rPr>
          <w:spacing w:val="-5"/>
          <w:sz w:val="16"/>
        </w:rPr>
        <w:t xml:space="preserve"> </w:t>
      </w:r>
      <w:r>
        <w:rPr>
          <w:sz w:val="16"/>
        </w:rPr>
        <w:t>przedział</w:t>
      </w:r>
      <w:r>
        <w:rPr>
          <w:spacing w:val="-5"/>
          <w:sz w:val="16"/>
        </w:rPr>
        <w:t xml:space="preserve"> </w:t>
      </w:r>
      <w:r>
        <w:rPr>
          <w:sz w:val="16"/>
        </w:rPr>
        <w:t>ufności</w:t>
      </w:r>
      <w:r>
        <w:rPr>
          <w:spacing w:val="-5"/>
          <w:sz w:val="16"/>
        </w:rPr>
        <w:t xml:space="preserve"> </w:t>
      </w:r>
      <w:r>
        <w:rPr>
          <w:sz w:val="16"/>
        </w:rPr>
        <w:t>dla</w:t>
      </w:r>
      <w:r>
        <w:rPr>
          <w:spacing w:val="-5"/>
          <w:sz w:val="16"/>
        </w:rPr>
        <w:t xml:space="preserve"> </w:t>
      </w:r>
      <w:r>
        <w:rPr>
          <w:sz w:val="16"/>
        </w:rPr>
        <w:t>mediany</w:t>
      </w:r>
      <w:r>
        <w:rPr>
          <w:spacing w:val="-4"/>
          <w:sz w:val="16"/>
        </w:rPr>
        <w:t xml:space="preserve"> </w:t>
      </w:r>
      <w:r>
        <w:rPr>
          <w:sz w:val="16"/>
        </w:rPr>
        <w:t>czasu</w:t>
      </w:r>
      <w:r>
        <w:rPr>
          <w:spacing w:val="-4"/>
          <w:sz w:val="16"/>
        </w:rPr>
        <w:t xml:space="preserve"> </w:t>
      </w:r>
      <w:r>
        <w:rPr>
          <w:sz w:val="16"/>
        </w:rPr>
        <w:t>przeżycia</w:t>
      </w:r>
      <w:r>
        <w:rPr>
          <w:spacing w:val="-4"/>
          <w:sz w:val="16"/>
        </w:rPr>
        <w:t xml:space="preserve"> </w:t>
      </w:r>
      <w:r>
        <w:rPr>
          <w:sz w:val="16"/>
        </w:rPr>
        <w:t>wolnego</w:t>
      </w:r>
      <w:r>
        <w:rPr>
          <w:spacing w:val="-4"/>
          <w:sz w:val="16"/>
        </w:rPr>
        <w:t xml:space="preserve"> </w:t>
      </w:r>
      <w:r>
        <w:rPr>
          <w:sz w:val="16"/>
        </w:rPr>
        <w:t>od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progresji.</w:t>
      </w:r>
    </w:p>
    <w:p w14:paraId="7AE8AC30" w14:textId="77777777" w:rsidR="00554C69" w:rsidRDefault="00DF700E">
      <w:pPr>
        <w:ind w:left="529" w:right="947"/>
        <w:jc w:val="both"/>
        <w:rPr>
          <w:sz w:val="16"/>
        </w:rPr>
      </w:pPr>
      <w:r>
        <w:rPr>
          <w:sz w:val="16"/>
          <w:vertAlign w:val="superscript"/>
        </w:rPr>
        <w:t>c</w:t>
      </w:r>
      <w:r>
        <w:rPr>
          <w:sz w:val="16"/>
        </w:rPr>
        <w:t xml:space="preserve"> W oparciu o model proporcjonalnego ryzyka Coxa porównujący funkcje ryzyka związane z grupami leczenia, stratyfikowanymi ze względu</w:t>
      </w:r>
      <w:r>
        <w:rPr>
          <w:spacing w:val="40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wiek</w:t>
      </w:r>
      <w:r>
        <w:rPr>
          <w:spacing w:val="-3"/>
          <w:sz w:val="16"/>
        </w:rPr>
        <w:t xml:space="preserve"> </w:t>
      </w:r>
      <w:r>
        <w:rPr>
          <w:sz w:val="16"/>
        </w:rPr>
        <w:t>(≤75</w:t>
      </w:r>
      <w:r>
        <w:rPr>
          <w:spacing w:val="-2"/>
          <w:sz w:val="16"/>
        </w:rPr>
        <w:t xml:space="preserve"> </w:t>
      </w:r>
      <w:r>
        <w:rPr>
          <w:sz w:val="16"/>
        </w:rPr>
        <w:t>vs</w:t>
      </w:r>
      <w:r>
        <w:rPr>
          <w:spacing w:val="-2"/>
          <w:sz w:val="16"/>
        </w:rPr>
        <w:t xml:space="preserve"> </w:t>
      </w:r>
      <w:r>
        <w:rPr>
          <w:sz w:val="16"/>
        </w:rPr>
        <w:t>&gt;75),</w:t>
      </w:r>
      <w:r>
        <w:rPr>
          <w:spacing w:val="-3"/>
          <w:sz w:val="16"/>
        </w:rPr>
        <w:t xml:space="preserve"> </w:t>
      </w:r>
      <w:r>
        <w:rPr>
          <w:sz w:val="16"/>
        </w:rPr>
        <w:t>chorej</w:t>
      </w:r>
      <w:r>
        <w:rPr>
          <w:spacing w:val="-3"/>
          <w:sz w:val="16"/>
        </w:rPr>
        <w:t xml:space="preserve"> </w:t>
      </w:r>
      <w:r>
        <w:rPr>
          <w:sz w:val="16"/>
        </w:rPr>
        <w:t>populacji</w:t>
      </w:r>
      <w:r>
        <w:rPr>
          <w:spacing w:val="-3"/>
          <w:sz w:val="16"/>
        </w:rPr>
        <w:t xml:space="preserve"> </w:t>
      </w:r>
      <w:r>
        <w:rPr>
          <w:sz w:val="16"/>
        </w:rPr>
        <w:t>(oporni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lenalidomid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bortezomib</w:t>
      </w:r>
      <w:r>
        <w:rPr>
          <w:spacing w:val="-2"/>
          <w:sz w:val="16"/>
        </w:rPr>
        <w:t xml:space="preserve"> </w:t>
      </w:r>
      <w:r>
        <w:rPr>
          <w:sz w:val="16"/>
        </w:rPr>
        <w:t>vs</w:t>
      </w:r>
      <w:r>
        <w:rPr>
          <w:spacing w:val="-2"/>
          <w:sz w:val="16"/>
        </w:rPr>
        <w:t xml:space="preserve"> </w:t>
      </w:r>
      <w:r>
        <w:rPr>
          <w:sz w:val="16"/>
        </w:rPr>
        <w:t>nieoporni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3"/>
          <w:sz w:val="16"/>
        </w:rPr>
        <w:t xml:space="preserve"> </w:t>
      </w:r>
      <w:r>
        <w:rPr>
          <w:sz w:val="16"/>
        </w:rPr>
        <w:t>obie</w:t>
      </w:r>
      <w:r>
        <w:rPr>
          <w:spacing w:val="-3"/>
          <w:sz w:val="16"/>
        </w:rPr>
        <w:t xml:space="preserve"> </w:t>
      </w:r>
      <w:r>
        <w:rPr>
          <w:sz w:val="16"/>
        </w:rPr>
        <w:t>substancje</w:t>
      </w:r>
      <w:r>
        <w:rPr>
          <w:spacing w:val="-3"/>
          <w:sz w:val="16"/>
        </w:rPr>
        <w:t xml:space="preserve"> </w:t>
      </w:r>
      <w:r>
        <w:rPr>
          <w:sz w:val="16"/>
        </w:rPr>
        <w:t>czynne),</w:t>
      </w:r>
      <w:r>
        <w:rPr>
          <w:spacing w:val="-3"/>
          <w:sz w:val="16"/>
        </w:rPr>
        <w:t xml:space="preserve"> </w:t>
      </w:r>
      <w:r>
        <w:rPr>
          <w:sz w:val="16"/>
        </w:rPr>
        <w:t>liczby</w:t>
      </w:r>
      <w:r>
        <w:rPr>
          <w:spacing w:val="-2"/>
          <w:sz w:val="16"/>
        </w:rPr>
        <w:t xml:space="preserve"> </w:t>
      </w:r>
      <w:r>
        <w:rPr>
          <w:sz w:val="16"/>
        </w:rPr>
        <w:t>uprzednich</w:t>
      </w:r>
      <w:r>
        <w:rPr>
          <w:spacing w:val="-2"/>
          <w:sz w:val="16"/>
        </w:rPr>
        <w:t xml:space="preserve"> </w:t>
      </w:r>
      <w:r>
        <w:rPr>
          <w:sz w:val="16"/>
        </w:rPr>
        <w:t>terapii</w:t>
      </w:r>
      <w:r>
        <w:rPr>
          <w:spacing w:val="40"/>
          <w:sz w:val="16"/>
        </w:rPr>
        <w:t xml:space="preserve"> </w:t>
      </w:r>
      <w:r>
        <w:rPr>
          <w:sz w:val="16"/>
        </w:rPr>
        <w:t>przeciw szpiczakowi (=2 vs &gt;2).</w:t>
      </w:r>
    </w:p>
    <w:p w14:paraId="4B22A77F" w14:textId="34F1A3B8" w:rsidR="00554C69" w:rsidRDefault="00DF700E">
      <w:pPr>
        <w:ind w:left="529" w:right="1842"/>
        <w:jc w:val="both"/>
        <w:rPr>
          <w:sz w:val="16"/>
        </w:rPr>
      </w:pPr>
      <w:r>
        <w:rPr>
          <w:sz w:val="16"/>
          <w:vertAlign w:val="superscript"/>
        </w:rPr>
        <w:t>d</w:t>
      </w:r>
      <w:r>
        <w:rPr>
          <w:spacing w:val="-2"/>
          <w:sz w:val="16"/>
        </w:rPr>
        <w:t xml:space="preserve"> </w:t>
      </w:r>
      <w:r>
        <w:rPr>
          <w:sz w:val="16"/>
        </w:rPr>
        <w:t>p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wartość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oparciu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stratyfikowany</w:t>
      </w:r>
      <w:r>
        <w:rPr>
          <w:spacing w:val="-2"/>
          <w:sz w:val="16"/>
        </w:rPr>
        <w:t xml:space="preserve"> </w:t>
      </w:r>
      <w:r>
        <w:rPr>
          <w:sz w:val="16"/>
        </w:rPr>
        <w:t>test</w:t>
      </w:r>
      <w:r>
        <w:rPr>
          <w:spacing w:val="-3"/>
          <w:sz w:val="16"/>
        </w:rPr>
        <w:t xml:space="preserve"> </w:t>
      </w:r>
      <w:r>
        <w:rPr>
          <w:sz w:val="16"/>
        </w:rPr>
        <w:t>log-rank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tymi</w:t>
      </w:r>
      <w:r>
        <w:rPr>
          <w:spacing w:val="-3"/>
          <w:sz w:val="16"/>
        </w:rPr>
        <w:t xml:space="preserve"> </w:t>
      </w:r>
      <w:r>
        <w:rPr>
          <w:sz w:val="16"/>
        </w:rPr>
        <w:t>samymi</w:t>
      </w:r>
      <w:r>
        <w:rPr>
          <w:spacing w:val="-3"/>
          <w:sz w:val="16"/>
        </w:rPr>
        <w:t xml:space="preserve"> </w:t>
      </w:r>
      <w:r>
        <w:rPr>
          <w:sz w:val="16"/>
        </w:rPr>
        <w:t>stratyfikującymi</w:t>
      </w:r>
      <w:r>
        <w:rPr>
          <w:spacing w:val="-3"/>
          <w:sz w:val="16"/>
        </w:rPr>
        <w:t xml:space="preserve"> </w:t>
      </w:r>
      <w:r>
        <w:rPr>
          <w:sz w:val="16"/>
        </w:rPr>
        <w:t>czynnikami,</w:t>
      </w:r>
      <w:r>
        <w:rPr>
          <w:spacing w:val="-3"/>
          <w:sz w:val="16"/>
        </w:rPr>
        <w:t xml:space="preserve"> </w:t>
      </w:r>
      <w:r>
        <w:rPr>
          <w:sz w:val="16"/>
        </w:rPr>
        <w:t>jak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modelu</w:t>
      </w:r>
      <w:r>
        <w:rPr>
          <w:spacing w:val="-2"/>
          <w:sz w:val="16"/>
        </w:rPr>
        <w:t xml:space="preserve"> </w:t>
      </w:r>
      <w:r>
        <w:rPr>
          <w:sz w:val="16"/>
        </w:rPr>
        <w:t>Coxa</w:t>
      </w:r>
      <w:r>
        <w:rPr>
          <w:spacing w:val="-3"/>
          <w:sz w:val="16"/>
        </w:rPr>
        <w:t xml:space="preserve"> </w:t>
      </w:r>
      <w:r>
        <w:rPr>
          <w:sz w:val="16"/>
        </w:rPr>
        <w:t>powyżej</w:t>
      </w:r>
      <w:r>
        <w:rPr>
          <w:spacing w:val="40"/>
          <w:sz w:val="16"/>
        </w:rPr>
        <w:t xml:space="preserve"> </w:t>
      </w:r>
      <w:r>
        <w:rPr>
          <w:sz w:val="16"/>
        </w:rPr>
        <w:t>Zakończenie zbierania danych: 7 września 2012</w:t>
      </w:r>
    </w:p>
    <w:p w14:paraId="25A1751B" w14:textId="77777777" w:rsidR="00D8545D" w:rsidRDefault="00D8545D">
      <w:pPr>
        <w:ind w:left="529" w:right="1842"/>
        <w:jc w:val="both"/>
        <w:rPr>
          <w:sz w:val="16"/>
        </w:rPr>
      </w:pPr>
    </w:p>
    <w:p w14:paraId="5D11EB79" w14:textId="77777777" w:rsidR="00554C69" w:rsidRDefault="00DF700E">
      <w:pPr>
        <w:pStyle w:val="Heading3"/>
        <w:spacing w:before="74"/>
        <w:ind w:right="115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05504" behindDoc="0" locked="0" layoutInCell="1" allowOverlap="1" wp14:anchorId="7162A381" wp14:editId="7027870B">
                <wp:simplePos x="0" y="0"/>
                <wp:positionH relativeFrom="page">
                  <wp:posOffset>1037589</wp:posOffset>
                </wp:positionH>
                <wp:positionV relativeFrom="paragraph">
                  <wp:posOffset>1608053</wp:posOffset>
                </wp:positionV>
                <wp:extent cx="152400" cy="47053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5C2A3F" w14:textId="77777777" w:rsidR="00EC2B17" w:rsidRDefault="00EC2B17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Proporcja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2A381" id="Textbox 45" o:spid="_x0000_s1031" type="#_x0000_t202" style="position:absolute;left:0;text-align:left;margin-left:81.7pt;margin-top:126.6pt;width:12pt;height:37.05pt;z-index:2516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6A5C2A3F" w14:textId="77777777" w:rsidR="00EC2B17" w:rsidRDefault="00EC2B17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Proporcja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Rysunek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wolny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progresji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przeglądu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IRAC</w:t>
      </w:r>
      <w:r>
        <w:rPr>
          <w:spacing w:val="-3"/>
        </w:rPr>
        <w:t xml:space="preserve"> </w:t>
      </w:r>
      <w:r>
        <w:t>odpowiedzi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leczenie w oparciu o kryteria IMWG (stratyfikowany test log-rank) (populacja ITT)</w:t>
      </w:r>
    </w:p>
    <w:p w14:paraId="13837912" w14:textId="77777777" w:rsidR="00554C69" w:rsidRDefault="00DF700E">
      <w:pPr>
        <w:pStyle w:val="BodyText"/>
        <w:spacing w:before="4"/>
        <w:rPr>
          <w:b/>
          <w:sz w:val="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24960" behindDoc="1" locked="0" layoutInCell="1" allowOverlap="1" wp14:anchorId="3774A283" wp14:editId="108B5CA0">
                <wp:simplePos x="0" y="0"/>
                <wp:positionH relativeFrom="page">
                  <wp:posOffset>1223772</wp:posOffset>
                </wp:positionH>
                <wp:positionV relativeFrom="paragraph">
                  <wp:posOffset>54289</wp:posOffset>
                </wp:positionV>
                <wp:extent cx="5238115" cy="309181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38115" cy="3091815"/>
                          <a:chOff x="0" y="0"/>
                          <a:chExt cx="5238115" cy="309181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918" y="0"/>
                            <a:ext cx="5132070" cy="3091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35927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6E0CC8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1,0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413371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5CDFF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460494" y="296531"/>
                            <a:ext cx="668020" cy="229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BBEFE" w14:textId="77777777" w:rsidR="00EC2B17" w:rsidRDefault="00EC2B17">
                              <w:pPr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HD-DEX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POM+LD-DEX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780655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8371B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0,6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1165465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4D3536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1532749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5F79C7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0,2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1917559"/>
                            <a:ext cx="1397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E2DE4" w14:textId="77777777" w:rsidR="00EC2B17" w:rsidRDefault="00EC2B1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0,0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08788" y="2487535"/>
                            <a:ext cx="2373630" cy="462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CE01F7" w14:textId="77777777" w:rsidR="00EC2B17" w:rsidRPr="00CC11E7" w:rsidRDefault="00EC2B17">
                              <w:pPr>
                                <w:spacing w:line="177" w:lineRule="exact"/>
                                <w:rPr>
                                  <w:sz w:val="16"/>
                                  <w:lang w:val="en-GB"/>
                                </w:rPr>
                              </w:pPr>
                              <w:r w:rsidRPr="00CC11E7">
                                <w:rPr>
                                  <w:sz w:val="16"/>
                                  <w:lang w:val="en-GB"/>
                                </w:rPr>
                                <w:t>POM</w:t>
                              </w:r>
                              <w:r w:rsidRPr="00CC11E7">
                                <w:rPr>
                                  <w:spacing w:val="-7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C11E7">
                                <w:rPr>
                                  <w:sz w:val="16"/>
                                  <w:lang w:val="en-GB"/>
                                </w:rPr>
                                <w:t>+LD-DEX</w:t>
                              </w:r>
                              <w:r w:rsidRPr="00CC11E7">
                                <w:rPr>
                                  <w:spacing w:val="-8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C11E7">
                                <w:rPr>
                                  <w:sz w:val="16"/>
                                  <w:lang w:val="en-GB"/>
                                </w:rPr>
                                <w:t>vs</w:t>
                              </w:r>
                              <w:r w:rsidRPr="00CC11E7">
                                <w:rPr>
                                  <w:spacing w:val="-7"/>
                                  <w:sz w:val="16"/>
                                  <w:lang w:val="en-GB"/>
                                </w:rPr>
                                <w:t xml:space="preserve"> </w:t>
                              </w:r>
                              <w:r w:rsidRPr="00CC11E7">
                                <w:rPr>
                                  <w:sz w:val="16"/>
                                  <w:lang w:val="en-GB"/>
                                </w:rPr>
                                <w:t>HD-</w:t>
                              </w:r>
                              <w:r w:rsidRPr="00CC11E7">
                                <w:rPr>
                                  <w:spacing w:val="-5"/>
                                  <w:sz w:val="16"/>
                                  <w:lang w:val="en-GB"/>
                                </w:rPr>
                                <w:t>DEX</w:t>
                              </w:r>
                            </w:p>
                            <w:p w14:paraId="482E36E6" w14:textId="77777777" w:rsidR="00EC2B17" w:rsidRDefault="00EC2B17">
                              <w:pPr>
                                <w:ind w:righ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log-rank,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&lt;0,001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(dwustronny)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Wskaźnik ryzyka (95% PU) 0,45 (0,35; 0,59).</w:t>
                              </w:r>
                            </w:p>
                            <w:p w14:paraId="2FFCEB0D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Zdarzenia: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POM+LD-DEX=164/302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HD-DEX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103/153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74A283" id="Group 46" o:spid="_x0000_s1032" style="position:absolute;margin-left:96.35pt;margin-top:4.25pt;width:412.45pt;height:243.45pt;z-index:-251691520;mso-wrap-distance-left:0;mso-wrap-distance-right:0;mso-position-horizontal-relative:page" coordsize="52381,309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">
                <v:shape id="Image 47" o:spid="_x0000_s1033" type="#_x0000_t75" style="position:absolute;left:1059;width:51320;height:30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">
                  <v:imagedata r:id="rId20" o:title=""/>
                </v:shape>
                <v:shape id="_x0000_s1034" type="#_x0000_t202" style="position:absolute;top:359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76E0CC8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1,0</w:t>
                        </w:r>
                      </w:p>
                    </w:txbxContent>
                  </v:textbox>
                </v:shape>
                <v:shape id="_x0000_s1035" type="#_x0000_t202" style="position:absolute;top:4133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D45CDFF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0,8</w:t>
                        </w:r>
                      </w:p>
                    </w:txbxContent>
                  </v:textbox>
                </v:shape>
                <v:shape id="_x0000_s1036" type="#_x0000_t202" style="position:absolute;left:44604;top:2965;width:6681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AFBBEFE" w14:textId="77777777" w:rsidR="00EC2B17" w:rsidRDefault="00EC2B17">
                        <w:pPr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HD-DEX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POM+LD-DEX</w:t>
                        </w:r>
                      </w:p>
                    </w:txbxContent>
                  </v:textbox>
                </v:shape>
                <v:shape id="_x0000_s1037" type="#_x0000_t202" style="position:absolute;top:7806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B48371B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0,6</w:t>
                        </w:r>
                      </w:p>
                    </w:txbxContent>
                  </v:textbox>
                </v:shape>
                <v:shape id="_x0000_s1038" type="#_x0000_t202" style="position:absolute;top:11654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474D3536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0,4</w:t>
                        </w:r>
                      </w:p>
                    </w:txbxContent>
                  </v:textbox>
                </v:shape>
                <v:shape id="_x0000_s1039" type="#_x0000_t202" style="position:absolute;top:15327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25F79C7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0,2</w:t>
                        </w:r>
                      </w:p>
                    </w:txbxContent>
                  </v:textbox>
                </v:shape>
                <v:shape id="Textbox 54" o:spid="_x0000_s1040" type="#_x0000_t202" style="position:absolute;top:19175;width:139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793E2DE4" w14:textId="77777777" w:rsidR="00EC2B17" w:rsidRDefault="00EC2B1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0,0</w:t>
                        </w:r>
                      </w:p>
                    </w:txbxContent>
                  </v:textbox>
                </v:shape>
                <v:shape id="Textbox 55" o:spid="_x0000_s1041" type="#_x0000_t202" style="position:absolute;left:2087;top:24875;width:23737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6CE01F7" w14:textId="77777777" w:rsidR="00EC2B17" w:rsidRPr="00CC11E7" w:rsidRDefault="00EC2B17">
                        <w:pPr>
                          <w:spacing w:line="177" w:lineRule="exact"/>
                          <w:rPr>
                            <w:sz w:val="16"/>
                            <w:lang w:val="en-GB"/>
                          </w:rPr>
                        </w:pPr>
                        <w:r w:rsidRPr="00CC11E7">
                          <w:rPr>
                            <w:sz w:val="16"/>
                            <w:lang w:val="en-GB"/>
                          </w:rPr>
                          <w:t>POM</w:t>
                        </w:r>
                        <w:r w:rsidRPr="00CC11E7">
                          <w:rPr>
                            <w:spacing w:val="-7"/>
                            <w:sz w:val="16"/>
                            <w:lang w:val="en-GB"/>
                          </w:rPr>
                          <w:t xml:space="preserve"> </w:t>
                        </w:r>
                        <w:r w:rsidRPr="00CC11E7">
                          <w:rPr>
                            <w:sz w:val="16"/>
                            <w:lang w:val="en-GB"/>
                          </w:rPr>
                          <w:t>+LD-DEX</w:t>
                        </w:r>
                        <w:r w:rsidRPr="00CC11E7">
                          <w:rPr>
                            <w:spacing w:val="-8"/>
                            <w:sz w:val="16"/>
                            <w:lang w:val="en-GB"/>
                          </w:rPr>
                          <w:t xml:space="preserve"> </w:t>
                        </w:r>
                        <w:r w:rsidRPr="00CC11E7">
                          <w:rPr>
                            <w:sz w:val="16"/>
                            <w:lang w:val="en-GB"/>
                          </w:rPr>
                          <w:t>vs</w:t>
                        </w:r>
                        <w:r w:rsidRPr="00CC11E7">
                          <w:rPr>
                            <w:spacing w:val="-7"/>
                            <w:sz w:val="16"/>
                            <w:lang w:val="en-GB"/>
                          </w:rPr>
                          <w:t xml:space="preserve"> </w:t>
                        </w:r>
                        <w:r w:rsidRPr="00CC11E7">
                          <w:rPr>
                            <w:sz w:val="16"/>
                            <w:lang w:val="en-GB"/>
                          </w:rPr>
                          <w:t>HD-</w:t>
                        </w:r>
                        <w:r w:rsidRPr="00CC11E7">
                          <w:rPr>
                            <w:spacing w:val="-5"/>
                            <w:sz w:val="16"/>
                            <w:lang w:val="en-GB"/>
                          </w:rPr>
                          <w:t>DEX</w:t>
                        </w:r>
                      </w:p>
                      <w:p w14:paraId="482E36E6" w14:textId="77777777" w:rsidR="00EC2B17" w:rsidRDefault="00EC2B17">
                        <w:pPr>
                          <w:ind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log-rank,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wartość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&lt;0,001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(dwustronny)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Wskaźnik ryzyka (95% PU) 0,45 (0,35; 0,59).</w:t>
                        </w:r>
                      </w:p>
                      <w:p w14:paraId="2FFCEB0D" w14:textId="77777777" w:rsidR="00EC2B17" w:rsidRDefault="00EC2B17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Zdarzenia: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POM+LD-DEX=164/302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HD-DEX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103/153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C86189" w14:textId="77777777" w:rsidR="00554C69" w:rsidRDefault="00DF700E">
      <w:pPr>
        <w:tabs>
          <w:tab w:val="left" w:pos="2950"/>
          <w:tab w:val="left" w:pos="4415"/>
          <w:tab w:val="left" w:pos="5905"/>
          <w:tab w:val="left" w:pos="7431"/>
          <w:tab w:val="left" w:pos="8824"/>
        </w:tabs>
        <w:ind w:left="1521"/>
        <w:rPr>
          <w:sz w:val="18"/>
        </w:rPr>
      </w:pPr>
      <w:r>
        <w:rPr>
          <w:spacing w:val="-10"/>
          <w:sz w:val="18"/>
        </w:rPr>
        <w:t>0</w:t>
      </w:r>
      <w:r>
        <w:rPr>
          <w:sz w:val="18"/>
        </w:rPr>
        <w:tab/>
      </w:r>
      <w:r>
        <w:rPr>
          <w:spacing w:val="-5"/>
          <w:sz w:val="18"/>
        </w:rPr>
        <w:t>13</w:t>
      </w:r>
      <w:r>
        <w:rPr>
          <w:sz w:val="18"/>
        </w:rPr>
        <w:tab/>
      </w:r>
      <w:r>
        <w:rPr>
          <w:spacing w:val="-5"/>
          <w:sz w:val="18"/>
        </w:rPr>
        <w:t>26</w:t>
      </w:r>
      <w:r>
        <w:rPr>
          <w:sz w:val="18"/>
        </w:rPr>
        <w:tab/>
      </w:r>
      <w:r>
        <w:rPr>
          <w:spacing w:val="-5"/>
          <w:sz w:val="18"/>
        </w:rPr>
        <w:t>39</w:t>
      </w:r>
      <w:r>
        <w:rPr>
          <w:sz w:val="18"/>
        </w:rPr>
        <w:tab/>
      </w:r>
      <w:r>
        <w:rPr>
          <w:spacing w:val="-5"/>
          <w:position w:val="1"/>
          <w:sz w:val="18"/>
        </w:rPr>
        <w:t>52</w:t>
      </w:r>
      <w:r>
        <w:rPr>
          <w:position w:val="1"/>
          <w:sz w:val="18"/>
        </w:rPr>
        <w:tab/>
      </w:r>
      <w:r>
        <w:rPr>
          <w:spacing w:val="-5"/>
          <w:position w:val="1"/>
          <w:sz w:val="18"/>
        </w:rPr>
        <w:t>65</w:t>
      </w:r>
    </w:p>
    <w:p w14:paraId="63528EDF" w14:textId="77777777" w:rsidR="00554C69" w:rsidRDefault="00DF700E">
      <w:pPr>
        <w:ind w:left="3339"/>
        <w:rPr>
          <w:sz w:val="18"/>
        </w:rPr>
      </w:pPr>
      <w:r>
        <w:rPr>
          <w:sz w:val="18"/>
        </w:rPr>
        <w:t>Czas</w:t>
      </w:r>
      <w:r>
        <w:rPr>
          <w:spacing w:val="-2"/>
          <w:sz w:val="18"/>
        </w:rPr>
        <w:t xml:space="preserve"> </w:t>
      </w:r>
      <w:r>
        <w:rPr>
          <w:sz w:val="18"/>
        </w:rPr>
        <w:t>wolny</w:t>
      </w:r>
      <w:r>
        <w:rPr>
          <w:spacing w:val="-1"/>
          <w:sz w:val="18"/>
        </w:rPr>
        <w:t xml:space="preserve"> </w:t>
      </w:r>
      <w:r>
        <w:rPr>
          <w:sz w:val="18"/>
        </w:rPr>
        <w:t>od</w:t>
      </w:r>
      <w:r>
        <w:rPr>
          <w:spacing w:val="-1"/>
          <w:sz w:val="18"/>
        </w:rPr>
        <w:t xml:space="preserve"> </w:t>
      </w:r>
      <w:r>
        <w:rPr>
          <w:sz w:val="18"/>
        </w:rPr>
        <w:t>progresji</w:t>
      </w:r>
      <w:r>
        <w:rPr>
          <w:spacing w:val="-1"/>
          <w:sz w:val="18"/>
        </w:rPr>
        <w:t xml:space="preserve"> </w:t>
      </w:r>
      <w:r>
        <w:rPr>
          <w:sz w:val="18"/>
        </w:rPr>
        <w:t>(w</w:t>
      </w:r>
      <w:r>
        <w:rPr>
          <w:spacing w:val="-2"/>
          <w:sz w:val="18"/>
        </w:rPr>
        <w:t xml:space="preserve"> tygodniach)</w:t>
      </w:r>
    </w:p>
    <w:p w14:paraId="713FF380" w14:textId="77777777" w:rsidR="00554C69" w:rsidRDefault="00554C69">
      <w:pPr>
        <w:pStyle w:val="BodyText"/>
        <w:spacing w:before="3"/>
        <w:rPr>
          <w:sz w:val="16"/>
        </w:rPr>
      </w:pPr>
    </w:p>
    <w:p w14:paraId="3D6D6452" w14:textId="77777777" w:rsidR="00554C69" w:rsidRDefault="00DF700E">
      <w:pPr>
        <w:spacing w:before="1"/>
        <w:ind w:left="378"/>
        <w:rPr>
          <w:sz w:val="16"/>
        </w:rPr>
      </w:pPr>
      <w:r>
        <w:rPr>
          <w:sz w:val="16"/>
        </w:rPr>
        <w:t>Zakończenie</w:t>
      </w:r>
      <w:r>
        <w:rPr>
          <w:spacing w:val="-6"/>
          <w:sz w:val="16"/>
        </w:rPr>
        <w:t xml:space="preserve"> </w:t>
      </w:r>
      <w:r>
        <w:rPr>
          <w:sz w:val="16"/>
        </w:rPr>
        <w:t>zbierania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danych:</w:t>
      </w:r>
      <w:r>
        <w:rPr>
          <w:spacing w:val="-6"/>
          <w:sz w:val="16"/>
        </w:rPr>
        <w:t xml:space="preserve"> </w:t>
      </w:r>
      <w:r>
        <w:rPr>
          <w:sz w:val="16"/>
        </w:rPr>
        <w:t>7</w:t>
      </w:r>
      <w:r>
        <w:rPr>
          <w:spacing w:val="-6"/>
          <w:sz w:val="16"/>
        </w:rPr>
        <w:t xml:space="preserve"> </w:t>
      </w:r>
      <w:r>
        <w:rPr>
          <w:sz w:val="16"/>
        </w:rPr>
        <w:t>września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2012</w:t>
      </w:r>
    </w:p>
    <w:p w14:paraId="28AE6A25" w14:textId="77777777" w:rsidR="00554C69" w:rsidRDefault="00554C69">
      <w:pPr>
        <w:pStyle w:val="BodyText"/>
        <w:spacing w:before="69"/>
        <w:rPr>
          <w:sz w:val="16"/>
        </w:rPr>
      </w:pPr>
    </w:p>
    <w:p w14:paraId="462AC470" w14:textId="77777777" w:rsidR="00554C69" w:rsidRDefault="00DF700E">
      <w:pPr>
        <w:pStyle w:val="BodyText"/>
        <w:ind w:left="378" w:right="1153"/>
      </w:pPr>
      <w:r>
        <w:t xml:space="preserve">Przeżywalność ogółem (ang. </w:t>
      </w:r>
      <w:r>
        <w:rPr>
          <w:i/>
        </w:rPr>
        <w:t xml:space="preserve">Overall Survival, </w:t>
      </w:r>
      <w:r>
        <w:t>OS) była podstawowym drugorzędowym punktem końcowym.</w:t>
      </w:r>
      <w:r>
        <w:rPr>
          <w:spacing w:val="-4"/>
        </w:rPr>
        <w:t xml:space="preserve"> </w:t>
      </w:r>
      <w:r>
        <w:t>Całkowita</w:t>
      </w:r>
      <w:r>
        <w:rPr>
          <w:spacing w:val="-4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226</w:t>
      </w:r>
      <w:r>
        <w:rPr>
          <w:spacing w:val="-3"/>
        </w:rPr>
        <w:t xml:space="preserve"> </w:t>
      </w:r>
      <w:r>
        <w:t>(74,8%)</w:t>
      </w:r>
      <w:r>
        <w:rPr>
          <w:spacing w:val="-4"/>
        </w:rPr>
        <w:t xml:space="preserve"> </w:t>
      </w:r>
      <w:r>
        <w:t>pacjentów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grupie Pom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LD-Dex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95</w:t>
      </w:r>
      <w:r>
        <w:rPr>
          <w:spacing w:val="-3"/>
        </w:rPr>
        <w:t xml:space="preserve"> </w:t>
      </w:r>
      <w:r>
        <w:t>(62,1%)</w:t>
      </w:r>
      <w:r>
        <w:rPr>
          <w:spacing w:val="-5"/>
        </w:rPr>
        <w:t xml:space="preserve"> </w:t>
      </w:r>
      <w:r>
        <w:t>pacjentów w grupie HD-Dex pozostawała przy życiu w chwili zakończenia zbierania danych (7 września 2012). Mediana czasu OS na podstawie estymacji Kaplana-Meiera nie została osiągnięta dla Pom + LD-Dex, ale oczekuje się, że powinna wynieść co najmniej 48 tygodni, co się mieści w dolnej granicy 95% CI. Mediana czasu OS w grupie HD-Dex wyniosła 34 tygodnie (95% CI: 23,4; 39,9). Roczny wskaźnik czasu wolnego od zdarzeń wyniósł 52,6% (±5,72%) w grupie Pom + LD-Dex i 28,4 (</w:t>
      </w:r>
      <w:r>
        <w:rPr>
          <w:sz w:val="24"/>
        </w:rPr>
        <w:t>±</w:t>
      </w:r>
      <w:r>
        <w:t>7,51%) w grupie HD-Dex. Różnica pomiędzy OS w obu leczonych grupach była znacząca statystycznie</w:t>
      </w:r>
    </w:p>
    <w:p w14:paraId="71BEE2F6" w14:textId="77777777" w:rsidR="00554C69" w:rsidRDefault="00DF700E">
      <w:pPr>
        <w:pStyle w:val="BodyText"/>
        <w:spacing w:line="253" w:lineRule="exact"/>
        <w:ind w:left="378"/>
      </w:pPr>
      <w:r>
        <w:t>(p</w:t>
      </w:r>
      <w:r>
        <w:rPr>
          <w:spacing w:val="-2"/>
        </w:rPr>
        <w:t xml:space="preserve"> </w:t>
      </w:r>
      <w:r>
        <w:t>&lt;</w:t>
      </w:r>
      <w:r>
        <w:rPr>
          <w:spacing w:val="-3"/>
        </w:rPr>
        <w:t xml:space="preserve"> </w:t>
      </w:r>
      <w:r>
        <w:rPr>
          <w:spacing w:val="-2"/>
        </w:rPr>
        <w:t>0,001).</w:t>
      </w:r>
    </w:p>
    <w:p w14:paraId="4315F53F" w14:textId="77777777" w:rsidR="00554C69" w:rsidRDefault="00554C69">
      <w:pPr>
        <w:pStyle w:val="BodyText"/>
      </w:pPr>
    </w:p>
    <w:p w14:paraId="3C6E51B8" w14:textId="77777777" w:rsidR="00554C69" w:rsidRDefault="00DF700E">
      <w:pPr>
        <w:pStyle w:val="BodyText"/>
        <w:ind w:left="378" w:right="1153"/>
      </w:pPr>
      <w:r>
        <w:t>Przeżywalność</w:t>
      </w:r>
      <w:r>
        <w:rPr>
          <w:spacing w:val="-4"/>
        </w:rPr>
        <w:t xml:space="preserve"> </w:t>
      </w:r>
      <w:r>
        <w:t>ogółem</w:t>
      </w:r>
      <w:r>
        <w:rPr>
          <w:spacing w:val="-4"/>
        </w:rPr>
        <w:t xml:space="preserve"> </w:t>
      </w:r>
      <w:r>
        <w:t>(OS)</w:t>
      </w:r>
      <w:r>
        <w:rPr>
          <w:spacing w:val="-3"/>
        </w:rPr>
        <w:t xml:space="preserve"> </w:t>
      </w:r>
      <w:r>
        <w:t>populacji</w:t>
      </w:r>
      <w:r>
        <w:rPr>
          <w:spacing w:val="-4"/>
        </w:rPr>
        <w:t xml:space="preserve"> </w:t>
      </w:r>
      <w:r>
        <w:t>ITT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podsumowana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Tabeli</w:t>
      </w:r>
      <w:r>
        <w:rPr>
          <w:spacing w:val="-1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Krzywą</w:t>
      </w:r>
      <w:r>
        <w:rPr>
          <w:spacing w:val="-4"/>
        </w:rPr>
        <w:t xml:space="preserve"> </w:t>
      </w:r>
      <w:r>
        <w:t>Kaplana-Meiera dla OS w populacji ITT przedstawiono na Rysunku 3.</w:t>
      </w:r>
    </w:p>
    <w:p w14:paraId="7A30B9B6" w14:textId="17FC875F" w:rsidR="00D8545D" w:rsidRDefault="00DF700E" w:rsidP="00862E4A">
      <w:pPr>
        <w:pStyle w:val="BodyText"/>
        <w:spacing w:before="253"/>
        <w:ind w:left="378" w:right="1153"/>
      </w:pPr>
      <w:r>
        <w:lastRenderedPageBreak/>
        <w:t>Na podstawie wyników punktów końcowych PFS i OS, ustanowiony dla tego badania Komitet Monitorowania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zalecił,</w:t>
      </w:r>
      <w:r>
        <w:rPr>
          <w:spacing w:val="-4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zakończeniu</w:t>
      </w:r>
      <w:r>
        <w:rPr>
          <w:spacing w:val="-3"/>
        </w:rPr>
        <w:t xml:space="preserve"> </w:t>
      </w:r>
      <w:r>
        <w:t>badania</w:t>
      </w:r>
      <w:r>
        <w:rPr>
          <w:spacing w:val="-4"/>
        </w:rPr>
        <w:t xml:space="preserve"> </w:t>
      </w:r>
      <w:r>
        <w:t>pacjenci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>HD-Dex</w:t>
      </w:r>
      <w:r>
        <w:rPr>
          <w:spacing w:val="-4"/>
        </w:rPr>
        <w:t xml:space="preserve"> </w:t>
      </w:r>
      <w:r>
        <w:t>przeszli</w:t>
      </w:r>
      <w:r>
        <w:rPr>
          <w:spacing w:val="-4"/>
        </w:rPr>
        <w:t xml:space="preserve"> </w:t>
      </w:r>
      <w:r>
        <w:t>do grupy Pom + LD-Dex.</w:t>
      </w:r>
    </w:p>
    <w:p w14:paraId="4DE215D0" w14:textId="77777777" w:rsidR="00862E4A" w:rsidRDefault="00862E4A" w:rsidP="00862E4A">
      <w:pPr>
        <w:pStyle w:val="BodyText"/>
        <w:spacing w:before="253"/>
        <w:ind w:left="378" w:right="1153"/>
      </w:pPr>
    </w:p>
    <w:p w14:paraId="59A51687" w14:textId="77777777" w:rsidR="00554C69" w:rsidRDefault="00DF700E">
      <w:pPr>
        <w:pStyle w:val="Heading3"/>
        <w:spacing w:before="74"/>
      </w:pPr>
      <w:r>
        <w:t>Tabela</w:t>
      </w:r>
      <w:r>
        <w:rPr>
          <w:spacing w:val="-9"/>
        </w:rPr>
        <w:t xml:space="preserve"> </w:t>
      </w:r>
      <w:r>
        <w:t>10.</w:t>
      </w:r>
      <w:r>
        <w:rPr>
          <w:spacing w:val="-10"/>
        </w:rPr>
        <w:t xml:space="preserve"> </w:t>
      </w:r>
      <w:r>
        <w:t>Przeżywalność</w:t>
      </w:r>
      <w:r>
        <w:rPr>
          <w:spacing w:val="-9"/>
        </w:rPr>
        <w:t xml:space="preserve"> </w:t>
      </w:r>
      <w:r>
        <w:t>ogółem</w:t>
      </w:r>
      <w:r>
        <w:rPr>
          <w:spacing w:val="-10"/>
        </w:rPr>
        <w:t xml:space="preserve"> </w:t>
      </w:r>
      <w:r>
        <w:t>(OS):</w:t>
      </w:r>
      <w:r>
        <w:rPr>
          <w:spacing w:val="-8"/>
        </w:rPr>
        <w:t xml:space="preserve"> </w:t>
      </w:r>
      <w:r>
        <w:t>Populacja</w:t>
      </w:r>
      <w:r>
        <w:rPr>
          <w:spacing w:val="-9"/>
        </w:rPr>
        <w:t xml:space="preserve"> </w:t>
      </w:r>
      <w:r>
        <w:rPr>
          <w:spacing w:val="-5"/>
        </w:rPr>
        <w:t>ITT</w:t>
      </w:r>
    </w:p>
    <w:tbl>
      <w:tblPr>
        <w:tblStyle w:val="TableNormal1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2748"/>
        <w:gridCol w:w="1986"/>
        <w:gridCol w:w="2382"/>
      </w:tblGrid>
      <w:tr w:rsidR="00554C69" w14:paraId="3E656722" w14:textId="77777777">
        <w:trPr>
          <w:trHeight w:val="625"/>
        </w:trPr>
        <w:tc>
          <w:tcPr>
            <w:tcW w:w="2687" w:type="dxa"/>
          </w:tcPr>
          <w:p w14:paraId="2D5E24F1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48" w:type="dxa"/>
          </w:tcPr>
          <w:p w14:paraId="0FBBFA9C" w14:textId="77777777" w:rsidR="00554C69" w:rsidRDefault="00DF700E">
            <w:pPr>
              <w:pStyle w:val="TableParagraph"/>
              <w:ind w:left="532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statystyczne</w:t>
            </w:r>
          </w:p>
        </w:tc>
        <w:tc>
          <w:tcPr>
            <w:tcW w:w="1986" w:type="dxa"/>
          </w:tcPr>
          <w:p w14:paraId="3989E9F8" w14:textId="77777777" w:rsidR="00554C69" w:rsidRDefault="00DF700E">
            <w:pPr>
              <w:pStyle w:val="TableParagraph"/>
              <w:ind w:left="611" w:hanging="270"/>
              <w:rPr>
                <w:b/>
              </w:rPr>
            </w:pPr>
            <w:r>
              <w:rPr>
                <w:b/>
                <w:spacing w:val="-2"/>
              </w:rPr>
              <w:t>Pom+LD-Dex (N=302)</w:t>
            </w:r>
          </w:p>
        </w:tc>
        <w:tc>
          <w:tcPr>
            <w:tcW w:w="2382" w:type="dxa"/>
          </w:tcPr>
          <w:p w14:paraId="7AE1AAE1" w14:textId="77777777" w:rsidR="00554C69" w:rsidRDefault="00DF700E">
            <w:pPr>
              <w:pStyle w:val="TableParagraph"/>
              <w:ind w:left="458" w:right="448"/>
              <w:jc w:val="center"/>
              <w:rPr>
                <w:b/>
              </w:rPr>
            </w:pPr>
            <w:r>
              <w:rPr>
                <w:b/>
                <w:spacing w:val="-2"/>
              </w:rPr>
              <w:t>HD-Dex (N=153)</w:t>
            </w:r>
          </w:p>
        </w:tc>
      </w:tr>
      <w:tr w:rsidR="00554C69" w14:paraId="3D653B9A" w14:textId="77777777">
        <w:trPr>
          <w:trHeight w:val="372"/>
        </w:trPr>
        <w:tc>
          <w:tcPr>
            <w:tcW w:w="2687" w:type="dxa"/>
          </w:tcPr>
          <w:p w14:paraId="533264AF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48" w:type="dxa"/>
          </w:tcPr>
          <w:p w14:paraId="4F4D658A" w14:textId="77777777" w:rsidR="00554C69" w:rsidRDefault="00DF700E">
            <w:pPr>
              <w:pStyle w:val="TableParagraph"/>
            </w:pPr>
            <w:r>
              <w:rPr>
                <w:spacing w:val="-10"/>
              </w:rPr>
              <w:t>N</w:t>
            </w:r>
          </w:p>
        </w:tc>
        <w:tc>
          <w:tcPr>
            <w:tcW w:w="1986" w:type="dxa"/>
          </w:tcPr>
          <w:p w14:paraId="673D4269" w14:textId="77777777" w:rsidR="00554C69" w:rsidRDefault="00DF700E">
            <w:pPr>
              <w:pStyle w:val="TableParagraph"/>
              <w:ind w:left="149" w:right="2"/>
              <w:jc w:val="center"/>
            </w:pPr>
            <w:r>
              <w:t>302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(100,0)</w:t>
            </w:r>
          </w:p>
        </w:tc>
        <w:tc>
          <w:tcPr>
            <w:tcW w:w="2382" w:type="dxa"/>
          </w:tcPr>
          <w:p w14:paraId="3429A9D6" w14:textId="77777777" w:rsidR="00554C69" w:rsidRDefault="00DF700E">
            <w:pPr>
              <w:pStyle w:val="TableParagraph"/>
              <w:ind w:left="537" w:right="448"/>
              <w:jc w:val="center"/>
            </w:pPr>
            <w:r>
              <w:t>153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(100,0)</w:t>
            </w:r>
          </w:p>
        </w:tc>
      </w:tr>
      <w:tr w:rsidR="00554C69" w14:paraId="74083708" w14:textId="77777777">
        <w:trPr>
          <w:trHeight w:val="373"/>
        </w:trPr>
        <w:tc>
          <w:tcPr>
            <w:tcW w:w="2687" w:type="dxa"/>
          </w:tcPr>
          <w:p w14:paraId="6FAC5A02" w14:textId="77777777" w:rsidR="00554C69" w:rsidRDefault="00DF700E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Ucięty</w:t>
            </w:r>
          </w:p>
        </w:tc>
        <w:tc>
          <w:tcPr>
            <w:tcW w:w="2748" w:type="dxa"/>
          </w:tcPr>
          <w:p w14:paraId="4206017A" w14:textId="77777777" w:rsidR="00554C69" w:rsidRDefault="00DF700E">
            <w:pPr>
              <w:pStyle w:val="TableParagraph"/>
              <w:spacing w:before="60"/>
            </w:pP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86" w:type="dxa"/>
          </w:tcPr>
          <w:p w14:paraId="7B737DCF" w14:textId="77777777" w:rsidR="00554C69" w:rsidRDefault="00DF700E">
            <w:pPr>
              <w:pStyle w:val="TableParagraph"/>
              <w:spacing w:before="60"/>
              <w:ind w:left="149"/>
              <w:jc w:val="center"/>
            </w:pPr>
            <w:r>
              <w:t>226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(74,8)</w:t>
            </w:r>
          </w:p>
        </w:tc>
        <w:tc>
          <w:tcPr>
            <w:tcW w:w="2382" w:type="dxa"/>
          </w:tcPr>
          <w:p w14:paraId="18AE5BE6" w14:textId="77777777" w:rsidR="00554C69" w:rsidRDefault="00DF700E">
            <w:pPr>
              <w:pStyle w:val="TableParagraph"/>
              <w:spacing w:before="60"/>
              <w:ind w:left="536" w:right="448"/>
              <w:jc w:val="center"/>
            </w:pPr>
            <w:r>
              <w:t>95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(62,1)</w:t>
            </w:r>
          </w:p>
        </w:tc>
      </w:tr>
      <w:tr w:rsidR="00554C69" w14:paraId="71EC2472" w14:textId="77777777">
        <w:trPr>
          <w:trHeight w:val="372"/>
        </w:trPr>
        <w:tc>
          <w:tcPr>
            <w:tcW w:w="2687" w:type="dxa"/>
          </w:tcPr>
          <w:p w14:paraId="7A341BBF" w14:textId="77777777" w:rsidR="00554C69" w:rsidRDefault="00DF700E">
            <w:pPr>
              <w:pStyle w:val="TableParagraph"/>
              <w:ind w:left="107"/>
            </w:pPr>
            <w:r>
              <w:t>Zakończony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zgonem</w:t>
            </w:r>
          </w:p>
        </w:tc>
        <w:tc>
          <w:tcPr>
            <w:tcW w:w="2748" w:type="dxa"/>
          </w:tcPr>
          <w:p w14:paraId="3C1979AE" w14:textId="77777777" w:rsidR="00554C69" w:rsidRDefault="00DF700E">
            <w:pPr>
              <w:pStyle w:val="TableParagraph"/>
            </w:pP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(%)</w:t>
            </w:r>
          </w:p>
        </w:tc>
        <w:tc>
          <w:tcPr>
            <w:tcW w:w="1986" w:type="dxa"/>
          </w:tcPr>
          <w:p w14:paraId="385DD576" w14:textId="77777777" w:rsidR="00554C69" w:rsidRDefault="00DF700E">
            <w:pPr>
              <w:pStyle w:val="TableParagraph"/>
              <w:ind w:left="149" w:right="1"/>
              <w:jc w:val="center"/>
            </w:pPr>
            <w:r>
              <w:t>76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(25,2)</w:t>
            </w:r>
          </w:p>
        </w:tc>
        <w:tc>
          <w:tcPr>
            <w:tcW w:w="2382" w:type="dxa"/>
          </w:tcPr>
          <w:p w14:paraId="02D2F420" w14:textId="77777777" w:rsidR="00554C69" w:rsidRDefault="00DF700E">
            <w:pPr>
              <w:pStyle w:val="TableParagraph"/>
              <w:ind w:left="536" w:right="448"/>
              <w:jc w:val="center"/>
            </w:pPr>
            <w:r>
              <w:t>58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(37,9)</w:t>
            </w:r>
          </w:p>
        </w:tc>
      </w:tr>
      <w:tr w:rsidR="00554C69" w14:paraId="436CBEEB" w14:textId="77777777">
        <w:trPr>
          <w:trHeight w:val="372"/>
        </w:trPr>
        <w:tc>
          <w:tcPr>
            <w:tcW w:w="2687" w:type="dxa"/>
          </w:tcPr>
          <w:p w14:paraId="0B3F2BCC" w14:textId="77777777" w:rsidR="00554C69" w:rsidRDefault="00DF700E">
            <w:pPr>
              <w:pStyle w:val="TableParagraph"/>
              <w:spacing w:before="61"/>
              <w:ind w:left="107"/>
            </w:pPr>
            <w:r>
              <w:t>Czas</w:t>
            </w:r>
            <w:r>
              <w:rPr>
                <w:spacing w:val="-8"/>
              </w:rPr>
              <w:t xml:space="preserve"> </w:t>
            </w:r>
            <w:r>
              <w:t>przeżycia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(tygodnie)</w:t>
            </w:r>
          </w:p>
        </w:tc>
        <w:tc>
          <w:tcPr>
            <w:tcW w:w="2748" w:type="dxa"/>
          </w:tcPr>
          <w:p w14:paraId="117FD767" w14:textId="77777777" w:rsidR="00554C69" w:rsidRDefault="00DF700E">
            <w:pPr>
              <w:pStyle w:val="TableParagraph"/>
              <w:spacing w:before="61"/>
            </w:pPr>
            <w:r>
              <w:rPr>
                <w:spacing w:val="-2"/>
              </w:rPr>
              <w:t>Mediana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1986" w:type="dxa"/>
          </w:tcPr>
          <w:p w14:paraId="707736EC" w14:textId="77777777" w:rsidR="00554C69" w:rsidRDefault="00DF700E">
            <w:pPr>
              <w:pStyle w:val="TableParagraph"/>
              <w:spacing w:before="61"/>
              <w:ind w:left="149" w:right="1"/>
              <w:jc w:val="center"/>
            </w:pPr>
            <w:r>
              <w:rPr>
                <w:spacing w:val="-5"/>
              </w:rPr>
              <w:t>NE</w:t>
            </w:r>
          </w:p>
        </w:tc>
        <w:tc>
          <w:tcPr>
            <w:tcW w:w="2382" w:type="dxa"/>
          </w:tcPr>
          <w:p w14:paraId="2882F7E4" w14:textId="77777777" w:rsidR="00554C69" w:rsidRDefault="00DF700E">
            <w:pPr>
              <w:pStyle w:val="TableParagraph"/>
              <w:spacing w:before="61"/>
              <w:ind w:left="537" w:right="448"/>
              <w:jc w:val="center"/>
            </w:pPr>
            <w:r>
              <w:rPr>
                <w:spacing w:val="-4"/>
              </w:rPr>
              <w:t>34,0</w:t>
            </w:r>
          </w:p>
        </w:tc>
      </w:tr>
      <w:tr w:rsidR="00554C69" w14:paraId="03065D54" w14:textId="77777777">
        <w:trPr>
          <w:trHeight w:val="374"/>
        </w:trPr>
        <w:tc>
          <w:tcPr>
            <w:tcW w:w="2687" w:type="dxa"/>
          </w:tcPr>
          <w:p w14:paraId="3DE51616" w14:textId="77777777" w:rsidR="00554C69" w:rsidRDefault="00554C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48" w:type="dxa"/>
          </w:tcPr>
          <w:p w14:paraId="188D263B" w14:textId="77777777" w:rsidR="00554C69" w:rsidRDefault="00DF700E">
            <w:pPr>
              <w:pStyle w:val="TableParagraph"/>
              <w:spacing w:before="61"/>
            </w:pPr>
            <w:r>
              <w:t>Dwustronny</w:t>
            </w:r>
            <w:r>
              <w:rPr>
                <w:spacing w:val="-9"/>
              </w:rPr>
              <w:t xml:space="preserve"> </w:t>
            </w:r>
            <w:r>
              <w:t>95%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CI</w:t>
            </w:r>
            <w:r>
              <w:rPr>
                <w:spacing w:val="-5"/>
                <w:vertAlign w:val="superscript"/>
              </w:rPr>
              <w:t>b</w:t>
            </w:r>
          </w:p>
        </w:tc>
        <w:tc>
          <w:tcPr>
            <w:tcW w:w="1986" w:type="dxa"/>
          </w:tcPr>
          <w:p w14:paraId="7A006FE9" w14:textId="77777777" w:rsidR="00554C69" w:rsidRDefault="00DF700E">
            <w:pPr>
              <w:pStyle w:val="TableParagraph"/>
              <w:spacing w:before="61"/>
              <w:ind w:left="149" w:right="1"/>
              <w:jc w:val="center"/>
            </w:pPr>
            <w:r>
              <w:t>[48,1;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NE]</w:t>
            </w:r>
          </w:p>
        </w:tc>
        <w:tc>
          <w:tcPr>
            <w:tcW w:w="2382" w:type="dxa"/>
          </w:tcPr>
          <w:p w14:paraId="7DD22C9C" w14:textId="77777777" w:rsidR="00554C69" w:rsidRDefault="00DF700E">
            <w:pPr>
              <w:pStyle w:val="TableParagraph"/>
              <w:spacing w:before="61"/>
              <w:ind w:left="536" w:right="448"/>
              <w:jc w:val="center"/>
            </w:pPr>
            <w:r>
              <w:t>[23,4;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39,9]</w:t>
            </w:r>
          </w:p>
        </w:tc>
      </w:tr>
      <w:tr w:rsidR="00554C69" w14:paraId="6C8C6E15" w14:textId="77777777">
        <w:trPr>
          <w:trHeight w:val="624"/>
        </w:trPr>
        <w:tc>
          <w:tcPr>
            <w:tcW w:w="5435" w:type="dxa"/>
            <w:gridSpan w:val="2"/>
          </w:tcPr>
          <w:p w14:paraId="26370E59" w14:textId="77777777" w:rsidR="00554C69" w:rsidRDefault="00DF700E">
            <w:pPr>
              <w:pStyle w:val="TableParagraph"/>
              <w:ind w:left="107"/>
            </w:pPr>
            <w:r>
              <w:t>Współczynnik</w:t>
            </w:r>
            <w:r>
              <w:rPr>
                <w:spacing w:val="-14"/>
              </w:rPr>
              <w:t xml:space="preserve"> </w:t>
            </w:r>
            <w:r>
              <w:t>ryzyka</w:t>
            </w:r>
            <w:r>
              <w:rPr>
                <w:spacing w:val="-14"/>
              </w:rPr>
              <w:t xml:space="preserve"> </w:t>
            </w:r>
            <w:r>
              <w:t>(Pom+LD-DEX:HD-Dex) [Dwustronny 95% CI</w:t>
            </w:r>
            <w:r>
              <w:rPr>
                <w:vertAlign w:val="superscript"/>
              </w:rPr>
              <w:t>c</w:t>
            </w:r>
            <w:r>
              <w:t>]</w:t>
            </w:r>
          </w:p>
        </w:tc>
        <w:tc>
          <w:tcPr>
            <w:tcW w:w="4368" w:type="dxa"/>
            <w:gridSpan w:val="2"/>
          </w:tcPr>
          <w:p w14:paraId="292E33F8" w14:textId="77777777" w:rsidR="00554C69" w:rsidRDefault="00DF700E">
            <w:pPr>
              <w:pStyle w:val="TableParagraph"/>
              <w:ind w:left="1579"/>
            </w:pPr>
            <w:r>
              <w:t>0,53[0,37;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0,74]</w:t>
            </w:r>
          </w:p>
        </w:tc>
      </w:tr>
      <w:tr w:rsidR="00554C69" w14:paraId="02B1EC14" w14:textId="77777777">
        <w:trPr>
          <w:trHeight w:val="374"/>
        </w:trPr>
        <w:tc>
          <w:tcPr>
            <w:tcW w:w="5435" w:type="dxa"/>
            <w:gridSpan w:val="2"/>
          </w:tcPr>
          <w:p w14:paraId="62681649" w14:textId="77777777" w:rsidR="00554C69" w:rsidRDefault="00DF700E">
            <w:pPr>
              <w:pStyle w:val="TableParagraph"/>
              <w:spacing w:before="61"/>
              <w:ind w:left="107"/>
            </w:pPr>
            <w:r>
              <w:t>Test</w:t>
            </w:r>
            <w:r>
              <w:rPr>
                <w:spacing w:val="-9"/>
              </w:rPr>
              <w:t xml:space="preserve"> </w:t>
            </w:r>
            <w:r>
              <w:t>log-rank</w:t>
            </w:r>
            <w:r>
              <w:rPr>
                <w:spacing w:val="-7"/>
              </w:rPr>
              <w:t xml:space="preserve"> </w:t>
            </w:r>
            <w:r>
              <w:t>dwustronny,</w:t>
            </w:r>
            <w:r>
              <w:rPr>
                <w:spacing w:val="-9"/>
              </w:rPr>
              <w:t xml:space="preserve"> </w:t>
            </w:r>
            <w:r>
              <w:t>wartość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p</w:t>
            </w:r>
            <w:r>
              <w:rPr>
                <w:spacing w:val="-5"/>
                <w:vertAlign w:val="superscript"/>
              </w:rPr>
              <w:t>d</w:t>
            </w:r>
          </w:p>
        </w:tc>
        <w:tc>
          <w:tcPr>
            <w:tcW w:w="4368" w:type="dxa"/>
            <w:gridSpan w:val="2"/>
          </w:tcPr>
          <w:p w14:paraId="4E2BD5B2" w14:textId="77777777" w:rsidR="00554C69" w:rsidRDefault="00DF700E">
            <w:pPr>
              <w:pStyle w:val="TableParagraph"/>
              <w:spacing w:before="61"/>
              <w:ind w:left="8"/>
              <w:jc w:val="center"/>
            </w:pPr>
            <w:r>
              <w:rPr>
                <w:spacing w:val="-2"/>
              </w:rPr>
              <w:t>&lt;0,001</w:t>
            </w:r>
          </w:p>
        </w:tc>
      </w:tr>
    </w:tbl>
    <w:p w14:paraId="7EBA69A5" w14:textId="77777777" w:rsidR="00554C69" w:rsidRPr="001E7233" w:rsidRDefault="00DF700E">
      <w:pPr>
        <w:spacing w:before="3"/>
        <w:ind w:left="378" w:right="1153"/>
        <w:rPr>
          <w:sz w:val="16"/>
          <w:lang w:val="en-GB"/>
        </w:rPr>
      </w:pPr>
      <w:r w:rsidRPr="001E7233">
        <w:rPr>
          <w:sz w:val="16"/>
          <w:lang w:val="en-GB"/>
        </w:rPr>
        <w:t>Uwaga: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CI</w:t>
      </w:r>
      <w:r w:rsidRPr="001E7233">
        <w:rPr>
          <w:spacing w:val="-2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=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przedział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ufności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(Confidence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Interval);</w:t>
      </w:r>
      <w:r w:rsidRPr="001E7233">
        <w:rPr>
          <w:spacing w:val="-2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IRAC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(Independent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Review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Adjudication</w:t>
      </w:r>
      <w:r w:rsidRPr="001E7233">
        <w:rPr>
          <w:spacing w:val="-2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Committee);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NE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=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niepodlegające</w:t>
      </w:r>
      <w:r w:rsidRPr="001E7233">
        <w:rPr>
          <w:spacing w:val="-2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estymacji</w:t>
      </w:r>
      <w:r w:rsidRPr="001E7233">
        <w:rPr>
          <w:spacing w:val="40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(Not</w:t>
      </w:r>
      <w:r w:rsidRPr="001E7233">
        <w:rPr>
          <w:spacing w:val="-3"/>
          <w:sz w:val="16"/>
          <w:lang w:val="en-GB"/>
        </w:rPr>
        <w:t xml:space="preserve"> </w:t>
      </w:r>
      <w:r w:rsidRPr="001E7233">
        <w:rPr>
          <w:sz w:val="16"/>
          <w:lang w:val="en-GB"/>
        </w:rPr>
        <w:t>Estimable).</w:t>
      </w:r>
    </w:p>
    <w:p w14:paraId="5073C97E" w14:textId="77777777" w:rsidR="00554C69" w:rsidRDefault="00DF700E">
      <w:pPr>
        <w:spacing w:before="1" w:line="184" w:lineRule="exact"/>
        <w:ind w:left="378"/>
        <w:rPr>
          <w:sz w:val="16"/>
        </w:rPr>
      </w:pPr>
      <w:r>
        <w:rPr>
          <w:sz w:val="16"/>
          <w:vertAlign w:val="superscript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Mediana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estymację</w:t>
      </w:r>
      <w:r>
        <w:rPr>
          <w:spacing w:val="-5"/>
          <w:sz w:val="16"/>
        </w:rPr>
        <w:t xml:space="preserve"> </w:t>
      </w:r>
      <w:r>
        <w:rPr>
          <w:sz w:val="16"/>
        </w:rPr>
        <w:t>Kaplana-</w:t>
      </w:r>
      <w:r>
        <w:rPr>
          <w:spacing w:val="-2"/>
          <w:sz w:val="16"/>
        </w:rPr>
        <w:t>Meiera</w:t>
      </w:r>
    </w:p>
    <w:p w14:paraId="0505BC92" w14:textId="77777777" w:rsidR="00554C69" w:rsidRDefault="00DF700E">
      <w:pPr>
        <w:spacing w:line="184" w:lineRule="exact"/>
        <w:ind w:left="378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-5"/>
          <w:sz w:val="16"/>
        </w:rPr>
        <w:t xml:space="preserve"> </w:t>
      </w:r>
      <w:r>
        <w:rPr>
          <w:sz w:val="16"/>
        </w:rPr>
        <w:t>95%</w:t>
      </w:r>
      <w:r>
        <w:rPr>
          <w:spacing w:val="-6"/>
          <w:sz w:val="16"/>
        </w:rPr>
        <w:t xml:space="preserve"> </w:t>
      </w:r>
      <w:r>
        <w:rPr>
          <w:sz w:val="16"/>
        </w:rPr>
        <w:t>przedział</w:t>
      </w:r>
      <w:r>
        <w:rPr>
          <w:spacing w:val="-5"/>
          <w:sz w:val="16"/>
        </w:rPr>
        <w:t xml:space="preserve"> </w:t>
      </w:r>
      <w:r>
        <w:rPr>
          <w:sz w:val="16"/>
        </w:rPr>
        <w:t>ufności</w:t>
      </w:r>
      <w:r>
        <w:rPr>
          <w:spacing w:val="-5"/>
          <w:sz w:val="16"/>
        </w:rPr>
        <w:t xml:space="preserve"> </w:t>
      </w:r>
      <w:r>
        <w:rPr>
          <w:sz w:val="16"/>
        </w:rPr>
        <w:t>dla</w:t>
      </w:r>
      <w:r>
        <w:rPr>
          <w:spacing w:val="-6"/>
          <w:sz w:val="16"/>
        </w:rPr>
        <w:t xml:space="preserve"> </w:t>
      </w:r>
      <w:r>
        <w:rPr>
          <w:sz w:val="16"/>
        </w:rPr>
        <w:t>mediany</w:t>
      </w:r>
      <w:r>
        <w:rPr>
          <w:spacing w:val="-4"/>
          <w:sz w:val="16"/>
        </w:rPr>
        <w:t xml:space="preserve"> </w:t>
      </w:r>
      <w:r>
        <w:rPr>
          <w:sz w:val="16"/>
        </w:rPr>
        <w:t>przeżywalności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ogółem.</w:t>
      </w:r>
    </w:p>
    <w:p w14:paraId="481FDFB1" w14:textId="77777777" w:rsidR="00554C69" w:rsidRDefault="00DF700E">
      <w:pPr>
        <w:ind w:left="378"/>
        <w:rPr>
          <w:sz w:val="16"/>
        </w:rPr>
      </w:pPr>
      <w:r>
        <w:rPr>
          <w:sz w:val="16"/>
          <w:vertAlign w:val="superscript"/>
        </w:rPr>
        <w:t>c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model</w:t>
      </w:r>
      <w:r>
        <w:rPr>
          <w:spacing w:val="-5"/>
          <w:sz w:val="16"/>
        </w:rPr>
        <w:t xml:space="preserve"> </w:t>
      </w:r>
      <w:r>
        <w:rPr>
          <w:sz w:val="16"/>
        </w:rPr>
        <w:t>proporcjonalnego</w:t>
      </w:r>
      <w:r>
        <w:rPr>
          <w:spacing w:val="-5"/>
          <w:sz w:val="16"/>
        </w:rPr>
        <w:t xml:space="preserve"> </w:t>
      </w:r>
      <w:r>
        <w:rPr>
          <w:sz w:val="16"/>
        </w:rPr>
        <w:t>ryzyka</w:t>
      </w:r>
      <w:r>
        <w:rPr>
          <w:spacing w:val="-6"/>
          <w:sz w:val="16"/>
        </w:rPr>
        <w:t xml:space="preserve"> </w:t>
      </w:r>
      <w:r>
        <w:rPr>
          <w:sz w:val="16"/>
        </w:rPr>
        <w:t>Coxa</w:t>
      </w:r>
      <w:r>
        <w:rPr>
          <w:spacing w:val="-5"/>
          <w:sz w:val="16"/>
        </w:rPr>
        <w:t xml:space="preserve"> </w:t>
      </w:r>
      <w:r>
        <w:rPr>
          <w:sz w:val="16"/>
        </w:rPr>
        <w:t>porównujący</w:t>
      </w:r>
      <w:r>
        <w:rPr>
          <w:spacing w:val="-5"/>
          <w:sz w:val="16"/>
        </w:rPr>
        <w:t xml:space="preserve"> </w:t>
      </w:r>
      <w:r>
        <w:rPr>
          <w:sz w:val="16"/>
        </w:rPr>
        <w:t>funkcje</w:t>
      </w:r>
      <w:r>
        <w:rPr>
          <w:spacing w:val="-5"/>
          <w:sz w:val="16"/>
        </w:rPr>
        <w:t xml:space="preserve"> </w:t>
      </w:r>
      <w:r>
        <w:rPr>
          <w:sz w:val="16"/>
        </w:rPr>
        <w:t>ryzyk</w:t>
      </w:r>
      <w:r>
        <w:rPr>
          <w:spacing w:val="-5"/>
          <w:sz w:val="16"/>
        </w:rPr>
        <w:t xml:space="preserve"> </w:t>
      </w:r>
      <w:r>
        <w:rPr>
          <w:sz w:val="16"/>
        </w:rPr>
        <w:t>związane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grupami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leczenia</w:t>
      </w:r>
    </w:p>
    <w:p w14:paraId="09D55B0D" w14:textId="77777777" w:rsidR="00554C69" w:rsidRDefault="00DF700E">
      <w:pPr>
        <w:ind w:left="378" w:right="6404"/>
        <w:rPr>
          <w:sz w:val="16"/>
        </w:rPr>
      </w:pPr>
      <w:r>
        <w:rPr>
          <w:sz w:val="16"/>
          <w:vertAlign w:val="superscript"/>
        </w:rPr>
        <w:t>d</w:t>
      </w:r>
      <w:r>
        <w:rPr>
          <w:spacing w:val="-4"/>
          <w:sz w:val="16"/>
        </w:rPr>
        <w:t xml:space="preserve"> </w:t>
      </w:r>
      <w:r>
        <w:rPr>
          <w:sz w:val="16"/>
        </w:rPr>
        <w:t>p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wartość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oparciu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niestratyfikowany</w:t>
      </w:r>
      <w:r>
        <w:rPr>
          <w:spacing w:val="-4"/>
          <w:sz w:val="16"/>
        </w:rPr>
        <w:t xml:space="preserve"> </w:t>
      </w:r>
      <w:r>
        <w:rPr>
          <w:sz w:val="16"/>
        </w:rPr>
        <w:t>test</w:t>
      </w:r>
      <w:r>
        <w:rPr>
          <w:spacing w:val="-5"/>
          <w:sz w:val="16"/>
        </w:rPr>
        <w:t xml:space="preserve"> </w:t>
      </w:r>
      <w:r>
        <w:rPr>
          <w:sz w:val="16"/>
        </w:rPr>
        <w:t>log-rank</w:t>
      </w:r>
      <w:r>
        <w:rPr>
          <w:spacing w:val="40"/>
          <w:sz w:val="16"/>
        </w:rPr>
        <w:t xml:space="preserve"> </w:t>
      </w:r>
      <w:r>
        <w:rPr>
          <w:sz w:val="16"/>
        </w:rPr>
        <w:t>Zakończenie zbierania danych: 7 września 2012</w:t>
      </w:r>
    </w:p>
    <w:p w14:paraId="5912BBB7" w14:textId="77777777" w:rsidR="00554C69" w:rsidRDefault="00554C69">
      <w:pPr>
        <w:pStyle w:val="BodyText"/>
        <w:rPr>
          <w:sz w:val="16"/>
        </w:rPr>
      </w:pPr>
    </w:p>
    <w:p w14:paraId="3EB84BF3" w14:textId="77777777" w:rsidR="00554C69" w:rsidRDefault="00554C69">
      <w:pPr>
        <w:pStyle w:val="BodyText"/>
        <w:rPr>
          <w:sz w:val="16"/>
        </w:rPr>
      </w:pPr>
    </w:p>
    <w:p w14:paraId="3F467568" w14:textId="77777777" w:rsidR="00554C69" w:rsidRDefault="00DF700E">
      <w:pPr>
        <w:pStyle w:val="Heading3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06528" behindDoc="0" locked="0" layoutInCell="1" allowOverlap="1" wp14:anchorId="4D6D2238" wp14:editId="6EC68BBE">
                <wp:simplePos x="0" y="0"/>
                <wp:positionH relativeFrom="page">
                  <wp:posOffset>900430</wp:posOffset>
                </wp:positionH>
                <wp:positionV relativeFrom="paragraph">
                  <wp:posOffset>160983</wp:posOffset>
                </wp:positionV>
                <wp:extent cx="5760085" cy="293306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2933065"/>
                          <a:chOff x="0" y="0"/>
                          <a:chExt cx="5760085" cy="293306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2932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5760085" cy="2933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11684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E19A4D0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8D497C1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ECE98EE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6CDF026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582CE3A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62E5A8A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B54474F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B408030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48266DD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9B0F351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4734BC2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162E2972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3F8B756" w14:textId="77777777" w:rsidR="00EC2B17" w:rsidRDefault="00EC2B1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779E0534" w14:textId="77777777" w:rsidR="00EC2B17" w:rsidRDefault="00EC2B17">
                              <w:pPr>
                                <w:spacing w:before="60"/>
                                <w:rPr>
                                  <w:sz w:val="16"/>
                                </w:rPr>
                              </w:pPr>
                            </w:p>
                            <w:p w14:paraId="043A871E" w14:textId="77777777" w:rsidR="00EC2B17" w:rsidRPr="009714A6" w:rsidRDefault="00EC2B17">
                              <w:pPr>
                                <w:spacing w:line="184" w:lineRule="exact"/>
                                <w:ind w:left="553"/>
                                <w:rPr>
                                  <w:sz w:val="16"/>
                                </w:rPr>
                              </w:pPr>
                              <w:r w:rsidRPr="009714A6">
                                <w:rPr>
                                  <w:sz w:val="16"/>
                                </w:rPr>
                                <w:t>POM</w:t>
                              </w:r>
                              <w:r w:rsidRPr="009714A6"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9714A6">
                                <w:rPr>
                                  <w:sz w:val="16"/>
                                </w:rPr>
                                <w:t>+LD-DEX</w:t>
                              </w:r>
                              <w:r w:rsidRPr="009714A6"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9714A6">
                                <w:rPr>
                                  <w:sz w:val="16"/>
                                </w:rPr>
                                <w:t>vs</w:t>
                              </w:r>
                              <w:r w:rsidRPr="009714A6"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9714A6">
                                <w:rPr>
                                  <w:sz w:val="16"/>
                                </w:rPr>
                                <w:t>HD-</w:t>
                              </w:r>
                              <w:r w:rsidRPr="009714A6">
                                <w:rPr>
                                  <w:spacing w:val="-5"/>
                                  <w:sz w:val="16"/>
                                </w:rPr>
                                <w:t>DEX</w:t>
                              </w:r>
                            </w:p>
                            <w:p w14:paraId="545E3AAD" w14:textId="77777777" w:rsidR="00EC2B17" w:rsidRDefault="00EC2B17">
                              <w:pPr>
                                <w:ind w:left="553" w:right="49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log-rank,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wartość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&lt;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0,001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(dwustronny)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Wskaźnik ryzyka (95% CI) 0,53 (0,37; 0,74).</w:t>
                              </w:r>
                            </w:p>
                            <w:p w14:paraId="3DFDE234" w14:textId="77777777" w:rsidR="00EC2B17" w:rsidRDefault="00EC2B17">
                              <w:pPr>
                                <w:ind w:left="553" w:right="49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Mediana wg KM: POM+LD-DEX=NF [48,1; NE]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Mediana wg KM: HD-DEX=34,0 [23,4; 39,9]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Zdarzenia: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POM+LD-DEX=75/284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HD-DEX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=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56/139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D2238" id="Group 56" o:spid="_x0000_s1042" style="position:absolute;left:0;text-align:left;margin-left:70.9pt;margin-top:12.7pt;width:453.55pt;height:230.95pt;z-index:251606528;mso-wrap-distance-left:0;mso-wrap-distance-right:0;mso-position-horizontal-relative:page" coordsize="57600,29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">
                <v:shape id="Image 57" o:spid="_x0000_s1043" type="#_x0000_t75" style="position:absolute;width:57600;height:29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">
                  <v:imagedata r:id="rId22" o:title=""/>
                </v:shape>
                <v:shape id="_x0000_s1044" type="#_x0000_t202" style="position:absolute;width:57600;height:29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9911684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2E19A4D0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28D497C1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7ECE98EE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56CDF026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3582CE3A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762E5A8A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6B54474F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1B408030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148266DD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69B0F351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44734BC2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162E2972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03F8B756" w14:textId="77777777" w:rsidR="00EC2B17" w:rsidRDefault="00EC2B17">
                        <w:pPr>
                          <w:rPr>
                            <w:sz w:val="16"/>
                          </w:rPr>
                        </w:pPr>
                      </w:p>
                      <w:p w14:paraId="779E0534" w14:textId="77777777" w:rsidR="00EC2B17" w:rsidRDefault="00EC2B17">
                        <w:pPr>
                          <w:spacing w:before="60"/>
                          <w:rPr>
                            <w:sz w:val="16"/>
                          </w:rPr>
                        </w:pPr>
                      </w:p>
                      <w:p w14:paraId="043A871E" w14:textId="77777777" w:rsidR="00EC2B17" w:rsidRPr="009714A6" w:rsidRDefault="00EC2B17">
                        <w:pPr>
                          <w:spacing w:line="184" w:lineRule="exact"/>
                          <w:ind w:left="553"/>
                          <w:rPr>
                            <w:sz w:val="16"/>
                          </w:rPr>
                        </w:pPr>
                        <w:r w:rsidRPr="009714A6">
                          <w:rPr>
                            <w:sz w:val="16"/>
                          </w:rPr>
                          <w:t>POM</w:t>
                        </w:r>
                        <w:r w:rsidRPr="009714A6"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 w:rsidRPr="009714A6">
                          <w:rPr>
                            <w:sz w:val="16"/>
                          </w:rPr>
                          <w:t>+LD-DEX</w:t>
                        </w:r>
                        <w:r w:rsidRPr="009714A6"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 w:rsidRPr="009714A6">
                          <w:rPr>
                            <w:sz w:val="16"/>
                          </w:rPr>
                          <w:t>vs</w:t>
                        </w:r>
                        <w:r w:rsidRPr="009714A6"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 w:rsidRPr="009714A6">
                          <w:rPr>
                            <w:sz w:val="16"/>
                          </w:rPr>
                          <w:t>HD-</w:t>
                        </w:r>
                        <w:r w:rsidRPr="009714A6">
                          <w:rPr>
                            <w:spacing w:val="-5"/>
                            <w:sz w:val="16"/>
                          </w:rPr>
                          <w:t>DEX</w:t>
                        </w:r>
                      </w:p>
                      <w:p w14:paraId="545E3AAD" w14:textId="77777777" w:rsidR="00EC2B17" w:rsidRDefault="00EC2B17">
                        <w:pPr>
                          <w:ind w:left="553" w:right="49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Test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log-rank,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wartość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0,001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(dwustronny)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Wskaźnik ryzyka (95% CI) 0,53 (0,37; 0,74).</w:t>
                        </w:r>
                      </w:p>
                      <w:p w14:paraId="3DFDE234" w14:textId="77777777" w:rsidR="00EC2B17" w:rsidRDefault="00EC2B17">
                        <w:pPr>
                          <w:ind w:left="553" w:right="49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Mediana wg KM: POM+LD-DEX=NF [48,1; NE]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Mediana wg KM: HD-DEX=34,0 [23,4; 39,9]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Zdarzenia: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POM+LD-DEX=75/284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HD-DEX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=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56/139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07552" behindDoc="0" locked="0" layoutInCell="1" allowOverlap="1" wp14:anchorId="51EBEA37" wp14:editId="628512ED">
                <wp:simplePos x="0" y="0"/>
                <wp:positionH relativeFrom="page">
                  <wp:posOffset>763269</wp:posOffset>
                </wp:positionH>
                <wp:positionV relativeFrom="paragraph">
                  <wp:posOffset>1366955</wp:posOffset>
                </wp:positionV>
                <wp:extent cx="152400" cy="47053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470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5C272D" w14:textId="77777777" w:rsidR="00EC2B17" w:rsidRDefault="00EC2B17">
                            <w:pPr>
                              <w:spacing w:before="12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Proporcja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BEA37" id="Textbox 59" o:spid="_x0000_s1045" type="#_x0000_t202" style="position:absolute;left:0;text-align:left;margin-left:60.1pt;margin-top:107.65pt;width:12pt;height:37.05pt;z-index:2516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B5C272D" w14:textId="77777777" w:rsidR="00EC2B17" w:rsidRDefault="00EC2B17">
                      <w:pPr>
                        <w:spacing w:before="12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Proporcja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Rysunek</w:t>
      </w:r>
      <w:r>
        <w:rPr>
          <w:spacing w:val="-11"/>
        </w:rPr>
        <w:t xml:space="preserve"> </w:t>
      </w:r>
      <w:r>
        <w:t>3.</w:t>
      </w:r>
      <w:r>
        <w:rPr>
          <w:spacing w:val="-10"/>
        </w:rPr>
        <w:t xml:space="preserve"> </w:t>
      </w:r>
      <w:r>
        <w:t>Krzywa</w:t>
      </w:r>
      <w:r>
        <w:rPr>
          <w:spacing w:val="-10"/>
        </w:rPr>
        <w:t xml:space="preserve"> </w:t>
      </w:r>
      <w:r>
        <w:t>Kaplana-Meiera</w:t>
      </w:r>
      <w:r>
        <w:rPr>
          <w:spacing w:val="-10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przeżywalności</w:t>
      </w:r>
      <w:r>
        <w:rPr>
          <w:spacing w:val="-10"/>
        </w:rPr>
        <w:t xml:space="preserve"> </w:t>
      </w:r>
      <w:r>
        <w:t>ogółem</w:t>
      </w:r>
      <w:r>
        <w:rPr>
          <w:spacing w:val="-11"/>
        </w:rPr>
        <w:t xml:space="preserve"> </w:t>
      </w:r>
      <w:r>
        <w:t>(populacja</w:t>
      </w:r>
      <w:r>
        <w:rPr>
          <w:spacing w:val="-10"/>
        </w:rPr>
        <w:t xml:space="preserve"> </w:t>
      </w:r>
      <w:r>
        <w:rPr>
          <w:spacing w:val="-4"/>
        </w:rPr>
        <w:t>ITT)</w:t>
      </w:r>
    </w:p>
    <w:p w14:paraId="0D12DF3E" w14:textId="77777777" w:rsidR="00554C69" w:rsidRDefault="00554C69">
      <w:pPr>
        <w:pStyle w:val="BodyText"/>
        <w:rPr>
          <w:b/>
          <w:sz w:val="18"/>
        </w:rPr>
      </w:pPr>
    </w:p>
    <w:p w14:paraId="280AF370" w14:textId="77777777" w:rsidR="00554C69" w:rsidRDefault="00554C69">
      <w:pPr>
        <w:pStyle w:val="BodyText"/>
        <w:rPr>
          <w:b/>
          <w:sz w:val="18"/>
        </w:rPr>
      </w:pPr>
    </w:p>
    <w:p w14:paraId="4729E614" w14:textId="77777777" w:rsidR="00554C69" w:rsidRDefault="00554C69">
      <w:pPr>
        <w:pStyle w:val="BodyText"/>
        <w:rPr>
          <w:b/>
          <w:sz w:val="18"/>
        </w:rPr>
      </w:pPr>
    </w:p>
    <w:p w14:paraId="2D6C77AA" w14:textId="77777777" w:rsidR="00554C69" w:rsidRDefault="00554C69">
      <w:pPr>
        <w:pStyle w:val="BodyText"/>
        <w:rPr>
          <w:b/>
          <w:sz w:val="18"/>
        </w:rPr>
      </w:pPr>
    </w:p>
    <w:p w14:paraId="35378BE7" w14:textId="77777777" w:rsidR="00554C69" w:rsidRDefault="00554C69">
      <w:pPr>
        <w:pStyle w:val="BodyText"/>
        <w:rPr>
          <w:b/>
          <w:sz w:val="18"/>
        </w:rPr>
      </w:pPr>
    </w:p>
    <w:p w14:paraId="2EFED9E9" w14:textId="77777777" w:rsidR="00554C69" w:rsidRDefault="00554C69">
      <w:pPr>
        <w:pStyle w:val="BodyText"/>
        <w:rPr>
          <w:b/>
          <w:sz w:val="18"/>
        </w:rPr>
      </w:pPr>
    </w:p>
    <w:p w14:paraId="01FA93F1" w14:textId="77777777" w:rsidR="00554C69" w:rsidRDefault="00554C69">
      <w:pPr>
        <w:pStyle w:val="BodyText"/>
        <w:rPr>
          <w:b/>
          <w:sz w:val="18"/>
        </w:rPr>
      </w:pPr>
    </w:p>
    <w:p w14:paraId="050A454B" w14:textId="77777777" w:rsidR="00554C69" w:rsidRDefault="00554C69">
      <w:pPr>
        <w:pStyle w:val="BodyText"/>
        <w:rPr>
          <w:b/>
          <w:sz w:val="18"/>
        </w:rPr>
      </w:pPr>
    </w:p>
    <w:p w14:paraId="7610FF53" w14:textId="77777777" w:rsidR="00554C69" w:rsidRDefault="00554C69">
      <w:pPr>
        <w:pStyle w:val="BodyText"/>
        <w:rPr>
          <w:b/>
          <w:sz w:val="18"/>
        </w:rPr>
      </w:pPr>
    </w:p>
    <w:p w14:paraId="05200304" w14:textId="77777777" w:rsidR="00554C69" w:rsidRDefault="00554C69">
      <w:pPr>
        <w:pStyle w:val="BodyText"/>
        <w:rPr>
          <w:b/>
          <w:sz w:val="18"/>
        </w:rPr>
      </w:pPr>
    </w:p>
    <w:p w14:paraId="38205BFD" w14:textId="77777777" w:rsidR="00554C69" w:rsidRDefault="00554C69">
      <w:pPr>
        <w:pStyle w:val="BodyText"/>
        <w:rPr>
          <w:b/>
          <w:sz w:val="18"/>
        </w:rPr>
      </w:pPr>
    </w:p>
    <w:p w14:paraId="4C75C0D7" w14:textId="77777777" w:rsidR="00554C69" w:rsidRDefault="00554C69">
      <w:pPr>
        <w:pStyle w:val="BodyText"/>
        <w:rPr>
          <w:b/>
          <w:sz w:val="18"/>
        </w:rPr>
      </w:pPr>
    </w:p>
    <w:p w14:paraId="5C73E054" w14:textId="77777777" w:rsidR="00554C69" w:rsidRDefault="00554C69">
      <w:pPr>
        <w:pStyle w:val="BodyText"/>
        <w:rPr>
          <w:b/>
          <w:sz w:val="18"/>
        </w:rPr>
      </w:pPr>
    </w:p>
    <w:p w14:paraId="6471E9C1" w14:textId="77777777" w:rsidR="00554C69" w:rsidRDefault="00554C69">
      <w:pPr>
        <w:pStyle w:val="BodyText"/>
        <w:rPr>
          <w:b/>
          <w:sz w:val="18"/>
        </w:rPr>
      </w:pPr>
    </w:p>
    <w:p w14:paraId="012178E5" w14:textId="77777777" w:rsidR="00554C69" w:rsidRDefault="00554C69">
      <w:pPr>
        <w:pStyle w:val="BodyText"/>
        <w:rPr>
          <w:b/>
          <w:sz w:val="18"/>
        </w:rPr>
      </w:pPr>
    </w:p>
    <w:p w14:paraId="7C278C41" w14:textId="77777777" w:rsidR="00554C69" w:rsidRDefault="00554C69">
      <w:pPr>
        <w:pStyle w:val="BodyText"/>
        <w:rPr>
          <w:b/>
          <w:sz w:val="18"/>
        </w:rPr>
      </w:pPr>
    </w:p>
    <w:p w14:paraId="143C9A1F" w14:textId="77777777" w:rsidR="00554C69" w:rsidRDefault="00554C69">
      <w:pPr>
        <w:pStyle w:val="BodyText"/>
        <w:rPr>
          <w:b/>
          <w:sz w:val="18"/>
        </w:rPr>
      </w:pPr>
    </w:p>
    <w:p w14:paraId="73F143B1" w14:textId="77777777" w:rsidR="00554C69" w:rsidRDefault="00554C69">
      <w:pPr>
        <w:pStyle w:val="BodyText"/>
        <w:rPr>
          <w:b/>
          <w:sz w:val="18"/>
        </w:rPr>
      </w:pPr>
    </w:p>
    <w:p w14:paraId="09BED27E" w14:textId="77777777" w:rsidR="00554C69" w:rsidRDefault="00554C69">
      <w:pPr>
        <w:pStyle w:val="BodyText"/>
        <w:rPr>
          <w:b/>
          <w:sz w:val="18"/>
        </w:rPr>
      </w:pPr>
    </w:p>
    <w:p w14:paraId="789DE28B" w14:textId="77777777" w:rsidR="00554C69" w:rsidRDefault="00554C69">
      <w:pPr>
        <w:pStyle w:val="BodyText"/>
        <w:rPr>
          <w:b/>
          <w:sz w:val="18"/>
        </w:rPr>
      </w:pPr>
    </w:p>
    <w:p w14:paraId="5C08E63B" w14:textId="77777777" w:rsidR="00554C69" w:rsidRDefault="00554C69">
      <w:pPr>
        <w:pStyle w:val="BodyText"/>
        <w:rPr>
          <w:b/>
          <w:sz w:val="18"/>
        </w:rPr>
      </w:pPr>
    </w:p>
    <w:p w14:paraId="5C754976" w14:textId="77777777" w:rsidR="00554C69" w:rsidRDefault="00554C69">
      <w:pPr>
        <w:pStyle w:val="BodyText"/>
        <w:spacing w:before="71"/>
        <w:rPr>
          <w:b/>
          <w:sz w:val="18"/>
        </w:rPr>
      </w:pPr>
    </w:p>
    <w:p w14:paraId="1A902084" w14:textId="77777777" w:rsidR="00554C69" w:rsidRDefault="00DF700E">
      <w:pPr>
        <w:ind w:left="3184"/>
        <w:rPr>
          <w:sz w:val="18"/>
        </w:rPr>
      </w:pPr>
      <w:r>
        <w:rPr>
          <w:sz w:val="18"/>
        </w:rPr>
        <w:t>Przeżywalność</w:t>
      </w:r>
      <w:r>
        <w:rPr>
          <w:spacing w:val="-2"/>
          <w:sz w:val="18"/>
        </w:rPr>
        <w:t xml:space="preserve"> </w:t>
      </w:r>
      <w:r>
        <w:rPr>
          <w:sz w:val="18"/>
        </w:rPr>
        <w:t>ogółem</w:t>
      </w:r>
      <w:r>
        <w:rPr>
          <w:spacing w:val="-2"/>
          <w:sz w:val="18"/>
        </w:rPr>
        <w:t xml:space="preserve"> </w:t>
      </w:r>
      <w:r>
        <w:rPr>
          <w:sz w:val="18"/>
        </w:rPr>
        <w:t>(w</w:t>
      </w:r>
      <w:r>
        <w:rPr>
          <w:spacing w:val="-2"/>
          <w:sz w:val="18"/>
        </w:rPr>
        <w:t xml:space="preserve"> tygodniach)</w:t>
      </w:r>
    </w:p>
    <w:p w14:paraId="263C29F8" w14:textId="77777777" w:rsidR="00554C69" w:rsidRDefault="00DF700E">
      <w:pPr>
        <w:spacing w:before="41"/>
        <w:ind w:left="378"/>
        <w:rPr>
          <w:sz w:val="16"/>
        </w:rPr>
      </w:pPr>
      <w:r>
        <w:rPr>
          <w:sz w:val="16"/>
        </w:rPr>
        <w:t>Zakończenie</w:t>
      </w:r>
      <w:r>
        <w:rPr>
          <w:spacing w:val="-7"/>
          <w:sz w:val="16"/>
        </w:rPr>
        <w:t xml:space="preserve"> </w:t>
      </w:r>
      <w:r>
        <w:rPr>
          <w:sz w:val="16"/>
        </w:rPr>
        <w:t>zbierania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danych:</w:t>
      </w:r>
      <w:r>
        <w:rPr>
          <w:spacing w:val="-6"/>
          <w:sz w:val="16"/>
        </w:rPr>
        <w:t xml:space="preserve"> </w:t>
      </w:r>
      <w:r>
        <w:rPr>
          <w:sz w:val="16"/>
        </w:rPr>
        <w:t>7</w:t>
      </w:r>
      <w:r>
        <w:rPr>
          <w:spacing w:val="-6"/>
          <w:sz w:val="16"/>
        </w:rPr>
        <w:t xml:space="preserve"> </w:t>
      </w:r>
      <w:r>
        <w:rPr>
          <w:sz w:val="16"/>
        </w:rPr>
        <w:t>września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2012</w:t>
      </w:r>
    </w:p>
    <w:p w14:paraId="6D22C38B" w14:textId="77777777" w:rsidR="00554C69" w:rsidRDefault="00554C69">
      <w:pPr>
        <w:pStyle w:val="BodyText"/>
        <w:spacing w:before="70"/>
        <w:rPr>
          <w:sz w:val="16"/>
        </w:rPr>
      </w:pPr>
    </w:p>
    <w:p w14:paraId="69B48B07" w14:textId="77777777" w:rsidR="00554C69" w:rsidRDefault="00DF700E">
      <w:pPr>
        <w:pStyle w:val="BodyText"/>
        <w:ind w:left="378"/>
      </w:pPr>
      <w:r>
        <w:rPr>
          <w:u w:val="single"/>
        </w:rPr>
        <w:t>Dzieci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młodzież</w:t>
      </w:r>
    </w:p>
    <w:p w14:paraId="4E467C29" w14:textId="77777777" w:rsidR="00554C69" w:rsidRDefault="00DF700E">
      <w:pPr>
        <w:pStyle w:val="BodyText"/>
        <w:spacing w:before="17"/>
        <w:ind w:left="378" w:right="1141"/>
      </w:pPr>
      <w:r>
        <w:t>W prowadzonym metodą otwartej próby w jednej grupie badaniu fazy I, obejmującym zwiększanie dawki,</w:t>
      </w:r>
      <w:r>
        <w:rPr>
          <w:spacing w:val="-3"/>
        </w:rPr>
        <w:t xml:space="preserve"> </w:t>
      </w:r>
      <w:r>
        <w:t>ustalono,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maksymalna</w:t>
      </w:r>
      <w:r>
        <w:rPr>
          <w:spacing w:val="-4"/>
        </w:rPr>
        <w:t xml:space="preserve"> </w:t>
      </w:r>
      <w:r>
        <w:t>dawka</w:t>
      </w:r>
      <w:r>
        <w:rPr>
          <w:spacing w:val="-2"/>
        </w:rPr>
        <w:t xml:space="preserve"> </w:t>
      </w:r>
      <w:r>
        <w:t>tolerowana</w:t>
      </w:r>
      <w:r>
        <w:rPr>
          <w:spacing w:val="-4"/>
        </w:rPr>
        <w:t xml:space="preserve"> </w:t>
      </w:r>
      <w:r>
        <w:t xml:space="preserve">(ang. </w:t>
      </w:r>
      <w:r>
        <w:rPr>
          <w:i/>
        </w:rPr>
        <w:t>maximum</w:t>
      </w:r>
      <w:r>
        <w:rPr>
          <w:i/>
          <w:spacing w:val="-4"/>
        </w:rPr>
        <w:t xml:space="preserve"> </w:t>
      </w:r>
      <w:r>
        <w:rPr>
          <w:i/>
        </w:rPr>
        <w:t>tolerated</w:t>
      </w:r>
      <w:r>
        <w:rPr>
          <w:i/>
          <w:spacing w:val="-3"/>
        </w:rPr>
        <w:t xml:space="preserve"> </w:t>
      </w:r>
      <w:r>
        <w:rPr>
          <w:i/>
        </w:rPr>
        <w:t>dose</w:t>
      </w:r>
      <w:r>
        <w:t>,</w:t>
      </w:r>
      <w:r>
        <w:rPr>
          <w:spacing w:val="-4"/>
        </w:rPr>
        <w:t xml:space="preserve"> </w:t>
      </w:r>
      <w:r>
        <w:t>MTD)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 xml:space="preserve">zalecana dawka do stosowania w fazie II (ang. </w:t>
      </w:r>
      <w:r>
        <w:rPr>
          <w:i/>
        </w:rPr>
        <w:t>recommended Phase2 dose</w:t>
      </w:r>
      <w:r>
        <w:t>, RP2D) pomalidomidu u pacjentów pediatrycznych wynosi 2,6 mg/m</w:t>
      </w: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pc./dobę w podaniu doustnym od Dnia 1. do Dnia 21. w ramach powtarzającego się 28-dniowego cyklu.</w:t>
      </w:r>
    </w:p>
    <w:p w14:paraId="01160AF6" w14:textId="77777777" w:rsidR="00554C69" w:rsidRDefault="00DF700E">
      <w:pPr>
        <w:pStyle w:val="BodyText"/>
        <w:spacing w:before="1"/>
        <w:ind w:left="378" w:right="1153"/>
      </w:pPr>
      <w:r>
        <w:lastRenderedPageBreak/>
        <w:t>Nie</w:t>
      </w:r>
      <w:r>
        <w:rPr>
          <w:spacing w:val="-5"/>
        </w:rPr>
        <w:t xml:space="preserve"> </w:t>
      </w:r>
      <w:r>
        <w:t>wykazano</w:t>
      </w:r>
      <w:r>
        <w:rPr>
          <w:spacing w:val="-4"/>
        </w:rPr>
        <w:t xml:space="preserve"> </w:t>
      </w:r>
      <w:r>
        <w:t>skuteczności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wieloośrodkowym,</w:t>
      </w:r>
      <w:r>
        <w:rPr>
          <w:spacing w:val="-5"/>
        </w:rPr>
        <w:t xml:space="preserve"> </w:t>
      </w:r>
      <w:r>
        <w:t>prowadzonym</w:t>
      </w:r>
      <w:r>
        <w:rPr>
          <w:spacing w:val="-5"/>
        </w:rPr>
        <w:t xml:space="preserve"> </w:t>
      </w:r>
      <w:r>
        <w:t>metodą</w:t>
      </w:r>
      <w:r>
        <w:rPr>
          <w:spacing w:val="-5"/>
        </w:rPr>
        <w:t xml:space="preserve"> </w:t>
      </w:r>
      <w:r>
        <w:t>otwartej</w:t>
      </w:r>
      <w:r>
        <w:rPr>
          <w:spacing w:val="-5"/>
        </w:rPr>
        <w:t xml:space="preserve"> </w:t>
      </w:r>
      <w:r>
        <w:t>próby,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grupach równoległych, badaniu fazy II, obejmującym 52 pacjentów pediatrycznych w wieku od 4 do 18 lat leczonych z zastosowaniem pomalidomidu, u których doszło do nawrotu albo progresji glejaka</w:t>
      </w:r>
    </w:p>
    <w:p w14:paraId="45AF3F95" w14:textId="77777777" w:rsidR="00554C69" w:rsidRDefault="00DF700E">
      <w:pPr>
        <w:pStyle w:val="BodyText"/>
        <w:ind w:left="378" w:right="1388"/>
      </w:pPr>
      <w:r>
        <w:t>o</w:t>
      </w:r>
      <w:r>
        <w:rPr>
          <w:spacing w:val="-4"/>
        </w:rPr>
        <w:t xml:space="preserve"> </w:t>
      </w:r>
      <w:r>
        <w:t>wysokim</w:t>
      </w:r>
      <w:r>
        <w:rPr>
          <w:spacing w:val="-5"/>
        </w:rPr>
        <w:t xml:space="preserve"> </w:t>
      </w:r>
      <w:r>
        <w:t>stopniu</w:t>
      </w:r>
      <w:r>
        <w:rPr>
          <w:spacing w:val="-5"/>
        </w:rPr>
        <w:t xml:space="preserve"> </w:t>
      </w:r>
      <w:r>
        <w:t>złośliwości,</w:t>
      </w:r>
      <w:r>
        <w:rPr>
          <w:spacing w:val="-5"/>
        </w:rPr>
        <w:t xml:space="preserve"> </w:t>
      </w:r>
      <w:r>
        <w:t>rdzeniaka</w:t>
      </w:r>
      <w:r>
        <w:rPr>
          <w:spacing w:val="-5"/>
        </w:rPr>
        <w:t xml:space="preserve"> </w:t>
      </w:r>
      <w:r>
        <w:t>zarodkowego,</w:t>
      </w:r>
      <w:r>
        <w:rPr>
          <w:spacing w:val="-5"/>
        </w:rPr>
        <w:t xml:space="preserve"> </w:t>
      </w:r>
      <w:r>
        <w:t>wyściółczaka</w:t>
      </w:r>
      <w:r>
        <w:rPr>
          <w:spacing w:val="-5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rozlanego</w:t>
      </w:r>
      <w:r>
        <w:rPr>
          <w:spacing w:val="-4"/>
        </w:rPr>
        <w:t xml:space="preserve"> </w:t>
      </w:r>
      <w:r>
        <w:t>glejaka</w:t>
      </w:r>
      <w:r>
        <w:rPr>
          <w:spacing w:val="-5"/>
        </w:rPr>
        <w:t xml:space="preserve"> </w:t>
      </w:r>
      <w:r>
        <w:t xml:space="preserve">pnia mózgu (ang. </w:t>
      </w:r>
      <w:r>
        <w:rPr>
          <w:i/>
        </w:rPr>
        <w:t>diffuse intrinsic pontine glioma</w:t>
      </w:r>
      <w:r>
        <w:t>, DIPG) pierwotnie zlokalizowanego w ośrodkowym układzie nerwowym (OUN).</w:t>
      </w:r>
    </w:p>
    <w:p w14:paraId="46D74D58" w14:textId="77777777" w:rsidR="00554C69" w:rsidRDefault="00DF700E">
      <w:pPr>
        <w:pStyle w:val="BodyText"/>
        <w:spacing w:before="74"/>
        <w:ind w:left="378" w:right="1173"/>
      </w:pPr>
      <w:r>
        <w:t xml:space="preserve">W badaniu fazy II, u dwóch pacjentów z grupy uczestników z glejakiem o wysokim stopniu złośliwości (N=19) wystąpiła odpowiedź zgodna z definicją w protokole; u jednego z tych pacjentów wystąpiła odpowiedź częściowa (ang. </w:t>
      </w:r>
      <w:r>
        <w:rPr>
          <w:i/>
        </w:rPr>
        <w:t>partial response</w:t>
      </w:r>
      <w:r>
        <w:t>, PR), a u drugiego doszło do długotrwałej stabilizacji</w:t>
      </w:r>
      <w:r>
        <w:rPr>
          <w:spacing w:val="-4"/>
        </w:rPr>
        <w:t xml:space="preserve"> </w:t>
      </w:r>
      <w:r>
        <w:t>choroby</w:t>
      </w:r>
      <w:r>
        <w:rPr>
          <w:spacing w:val="-4"/>
        </w:rPr>
        <w:t xml:space="preserve"> </w:t>
      </w:r>
      <w:r>
        <w:t>(ang.</w:t>
      </w:r>
      <w:r>
        <w:rPr>
          <w:spacing w:val="-2"/>
        </w:rPr>
        <w:t xml:space="preserve"> </w:t>
      </w:r>
      <w:r>
        <w:rPr>
          <w:i/>
        </w:rPr>
        <w:t>stable</w:t>
      </w:r>
      <w:r>
        <w:rPr>
          <w:i/>
          <w:spacing w:val="-4"/>
        </w:rPr>
        <w:t xml:space="preserve"> </w:t>
      </w:r>
      <w:r>
        <w:rPr>
          <w:i/>
        </w:rPr>
        <w:t>disease</w:t>
      </w:r>
      <w:r>
        <w:t>,</w:t>
      </w:r>
      <w:r>
        <w:rPr>
          <w:spacing w:val="-4"/>
        </w:rPr>
        <w:t xml:space="preserve"> </w:t>
      </w:r>
      <w:r>
        <w:t>SD),</w:t>
      </w:r>
      <w:r>
        <w:rPr>
          <w:spacing w:val="-4"/>
        </w:rPr>
        <w:t xml:space="preserve"> </w:t>
      </w:r>
      <w:r>
        <w:t>czego</w:t>
      </w:r>
      <w:r>
        <w:rPr>
          <w:spacing w:val="-4"/>
        </w:rPr>
        <w:t xml:space="preserve"> </w:t>
      </w:r>
      <w:r>
        <w:t>rezultatem</w:t>
      </w:r>
      <w:r>
        <w:rPr>
          <w:spacing w:val="-4"/>
        </w:rPr>
        <w:t xml:space="preserve"> </w:t>
      </w:r>
      <w:r>
        <w:t>był</w:t>
      </w:r>
      <w:r>
        <w:rPr>
          <w:spacing w:val="-4"/>
        </w:rPr>
        <w:t xml:space="preserve"> </w:t>
      </w:r>
      <w:r>
        <w:t>wskaźnik</w:t>
      </w:r>
      <w:r>
        <w:rPr>
          <w:spacing w:val="-4"/>
        </w:rPr>
        <w:t xml:space="preserve"> </w:t>
      </w:r>
      <w:r>
        <w:t>obiektywnej</w:t>
      </w:r>
      <w:r>
        <w:rPr>
          <w:spacing w:val="-4"/>
        </w:rPr>
        <w:t xml:space="preserve"> </w:t>
      </w:r>
      <w:r>
        <w:t xml:space="preserve">odpowiedzi (ang. </w:t>
      </w:r>
      <w:r>
        <w:rPr>
          <w:i/>
        </w:rPr>
        <w:t>objective response</w:t>
      </w:r>
      <w:r>
        <w:t>, OR) i długoterminowej stabilizacji choroby wynoszący 10,5% (95% przedział ufności: 1,3, 33,1). U jednego pacjenta z grupy z wyściółczakiem (N=9) doszło do długotrwałej stabilizacji choroby, czego rezultatem był wskaźnik obiektywnej odpowiedzi</w:t>
      </w:r>
    </w:p>
    <w:p w14:paraId="4CBF0880" w14:textId="77777777" w:rsidR="00554C69" w:rsidRDefault="00DF700E">
      <w:pPr>
        <w:pStyle w:val="BodyText"/>
        <w:spacing w:before="1" w:line="252" w:lineRule="exact"/>
        <w:ind w:left="378"/>
      </w:pPr>
      <w:r>
        <w:t>i</w:t>
      </w:r>
      <w:r>
        <w:rPr>
          <w:spacing w:val="-8"/>
        </w:rPr>
        <w:t xml:space="preserve"> </w:t>
      </w:r>
      <w:r>
        <w:t>długoterminowej</w:t>
      </w:r>
      <w:r>
        <w:rPr>
          <w:spacing w:val="-8"/>
        </w:rPr>
        <w:t xml:space="preserve"> </w:t>
      </w:r>
      <w:r>
        <w:t>stabilizacji</w:t>
      </w:r>
      <w:r>
        <w:rPr>
          <w:spacing w:val="-8"/>
        </w:rPr>
        <w:t xml:space="preserve"> </w:t>
      </w:r>
      <w:r>
        <w:t>choroby</w:t>
      </w:r>
      <w:r>
        <w:rPr>
          <w:spacing w:val="-7"/>
        </w:rPr>
        <w:t xml:space="preserve"> </w:t>
      </w:r>
      <w:r>
        <w:t>wynoszący</w:t>
      </w:r>
      <w:r>
        <w:rPr>
          <w:spacing w:val="-8"/>
        </w:rPr>
        <w:t xml:space="preserve"> </w:t>
      </w:r>
      <w:r>
        <w:t>11,1%</w:t>
      </w:r>
      <w:r>
        <w:rPr>
          <w:spacing w:val="-8"/>
        </w:rPr>
        <w:t xml:space="preserve"> </w:t>
      </w:r>
      <w:r>
        <w:t>(95%</w:t>
      </w:r>
      <w:r>
        <w:rPr>
          <w:spacing w:val="-9"/>
        </w:rPr>
        <w:t xml:space="preserve"> </w:t>
      </w:r>
      <w:r>
        <w:t>przedział</w:t>
      </w:r>
      <w:r>
        <w:rPr>
          <w:spacing w:val="-8"/>
        </w:rPr>
        <w:t xml:space="preserve"> </w:t>
      </w:r>
      <w:r>
        <w:t>ufności:</w:t>
      </w:r>
      <w:r>
        <w:rPr>
          <w:spacing w:val="-7"/>
        </w:rPr>
        <w:t xml:space="preserve"> </w:t>
      </w:r>
      <w:r>
        <w:t>0,3,</w:t>
      </w:r>
      <w:r>
        <w:rPr>
          <w:spacing w:val="-9"/>
        </w:rPr>
        <w:t xml:space="preserve"> </w:t>
      </w:r>
      <w:r>
        <w:rPr>
          <w:spacing w:val="-2"/>
        </w:rPr>
        <w:t>48,2).</w:t>
      </w:r>
    </w:p>
    <w:p w14:paraId="57B6070B" w14:textId="77777777" w:rsidR="00554C69" w:rsidRDefault="00DF700E">
      <w:pPr>
        <w:pStyle w:val="BodyText"/>
        <w:ind w:left="378" w:right="1217"/>
      </w:pPr>
      <w:r>
        <w:t>U</w:t>
      </w:r>
      <w:r>
        <w:rPr>
          <w:spacing w:val="-3"/>
        </w:rPr>
        <w:t xml:space="preserve"> </w:t>
      </w:r>
      <w:r>
        <w:t>żadnego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należących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t>uczestników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rozlanym</w:t>
      </w:r>
      <w:r>
        <w:rPr>
          <w:spacing w:val="-3"/>
        </w:rPr>
        <w:t xml:space="preserve"> </w:t>
      </w:r>
      <w:r>
        <w:t>glejakiem</w:t>
      </w:r>
      <w:r>
        <w:rPr>
          <w:spacing w:val="-4"/>
        </w:rPr>
        <w:t xml:space="preserve"> </w:t>
      </w:r>
      <w:r>
        <w:t>pnia</w:t>
      </w:r>
      <w:r>
        <w:rPr>
          <w:spacing w:val="-4"/>
        </w:rPr>
        <w:t xml:space="preserve"> </w:t>
      </w:r>
      <w:r>
        <w:t>mózgu</w:t>
      </w:r>
      <w:r>
        <w:rPr>
          <w:spacing w:val="-3"/>
        </w:rPr>
        <w:t xml:space="preserve"> </w:t>
      </w:r>
      <w:r>
        <w:t>(DIPG) (N=9) albo rdzeniakiem zarodkowym (N=9) kwalifikujących się do oceny, nie zaobserwowano potwierdzonej odpowiedzi obiektywnej ani długotrwałej stabilizacji choroby. W żadnej z czterech grup równoległych ocenianych w tym badaniu fazy II nie osiągnięto głównego punktu końcowego dotyczącego wskaźnika odpowiedzi obiektywnej ani długoterminowej stabilizacji choroby.</w:t>
      </w:r>
    </w:p>
    <w:p w14:paraId="7C2EFE2C" w14:textId="77777777" w:rsidR="00D8545D" w:rsidRDefault="00DF700E">
      <w:pPr>
        <w:pStyle w:val="BodyText"/>
        <w:ind w:left="378" w:right="1153"/>
        <w:rPr>
          <w:spacing w:val="-4"/>
        </w:rPr>
      </w:pPr>
      <w:r>
        <w:t>Ogólny</w:t>
      </w:r>
      <w:r>
        <w:rPr>
          <w:spacing w:val="-5"/>
        </w:rPr>
        <w:t xml:space="preserve"> </w:t>
      </w:r>
      <w:r>
        <w:t>profil</w:t>
      </w:r>
      <w:r>
        <w:rPr>
          <w:spacing w:val="-5"/>
        </w:rPr>
        <w:t xml:space="preserve"> </w:t>
      </w:r>
      <w:r>
        <w:t>bezpieczeństwa</w:t>
      </w:r>
      <w:r>
        <w:rPr>
          <w:spacing w:val="-5"/>
        </w:rPr>
        <w:t xml:space="preserve"> </w:t>
      </w:r>
      <w:r>
        <w:t>stosowania</w:t>
      </w:r>
      <w:r>
        <w:rPr>
          <w:spacing w:val="-5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pacjentów</w:t>
      </w:r>
      <w:r>
        <w:rPr>
          <w:spacing w:val="-5"/>
        </w:rPr>
        <w:t xml:space="preserve"> </w:t>
      </w:r>
      <w:r>
        <w:t>pediatrycznych</w:t>
      </w:r>
      <w:r>
        <w:rPr>
          <w:spacing w:val="-4"/>
        </w:rPr>
        <w:t xml:space="preserve"> </w:t>
      </w:r>
      <w:r>
        <w:t>był</w:t>
      </w:r>
      <w:r>
        <w:rPr>
          <w:spacing w:val="-5"/>
        </w:rPr>
        <w:t xml:space="preserve"> </w:t>
      </w:r>
      <w:r>
        <w:t>zgodny</w:t>
      </w:r>
      <w:r>
        <w:rPr>
          <w:spacing w:val="-4"/>
        </w:rPr>
        <w:t xml:space="preserve"> </w:t>
      </w:r>
    </w:p>
    <w:p w14:paraId="7D390417" w14:textId="7D4932CE" w:rsidR="00554C69" w:rsidRDefault="00DF700E">
      <w:pPr>
        <w:pStyle w:val="BodyText"/>
        <w:ind w:left="378" w:right="1153"/>
      </w:pPr>
      <w:r>
        <w:t>ze znanym profilem bezpieczeństwa u osób dorosłych. Parametry farmakokinetyczne (PK) oceniono</w:t>
      </w:r>
    </w:p>
    <w:p w14:paraId="0F5ED10F" w14:textId="798D8FF4" w:rsidR="00554C69" w:rsidRDefault="00DF700E">
      <w:pPr>
        <w:pStyle w:val="BodyText"/>
        <w:ind w:left="378" w:right="1153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3"/>
        </w:rPr>
        <w:t xml:space="preserve"> </w:t>
      </w:r>
      <w:r>
        <w:t>zintegrowanej</w:t>
      </w:r>
      <w:r>
        <w:rPr>
          <w:spacing w:val="-4"/>
        </w:rPr>
        <w:t xml:space="preserve"> </w:t>
      </w:r>
      <w:r>
        <w:t>analizy</w:t>
      </w:r>
      <w:r>
        <w:rPr>
          <w:spacing w:val="-1"/>
        </w:rPr>
        <w:t xml:space="preserve"> </w:t>
      </w:r>
      <w:r>
        <w:t>farmakokinetycznej</w:t>
      </w:r>
      <w:r>
        <w:rPr>
          <w:spacing w:val="-4"/>
        </w:rPr>
        <w:t xml:space="preserve"> </w:t>
      </w:r>
      <w:r>
        <w:t>badań</w:t>
      </w:r>
      <w:r>
        <w:rPr>
          <w:spacing w:val="-3"/>
        </w:rPr>
        <w:t xml:space="preserve"> </w:t>
      </w:r>
      <w:r>
        <w:t>fazy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stwierdzono,</w:t>
      </w:r>
      <w:r>
        <w:rPr>
          <w:spacing w:val="-3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występują istotne różnice względem tych zaobserwowanych u pacjentów dorosłych (patrz punkt 5.2).</w:t>
      </w:r>
    </w:p>
    <w:p w14:paraId="46D8892A" w14:textId="77777777" w:rsidR="004E1241" w:rsidRDefault="004E1241">
      <w:pPr>
        <w:pStyle w:val="BodyText"/>
        <w:ind w:left="378" w:right="1153"/>
      </w:pPr>
    </w:p>
    <w:p w14:paraId="4386D2BD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Właściwości</w:t>
      </w:r>
      <w:r>
        <w:rPr>
          <w:spacing w:val="-12"/>
        </w:rPr>
        <w:t xml:space="preserve"> </w:t>
      </w:r>
      <w:r>
        <w:rPr>
          <w:spacing w:val="-2"/>
        </w:rPr>
        <w:t>farmakokinetyczne</w:t>
      </w:r>
    </w:p>
    <w:p w14:paraId="264F6F88" w14:textId="77777777" w:rsidR="00554C69" w:rsidRDefault="00554C69">
      <w:pPr>
        <w:pStyle w:val="BodyText"/>
        <w:rPr>
          <w:b/>
        </w:rPr>
      </w:pPr>
    </w:p>
    <w:p w14:paraId="6EA09F8A" w14:textId="756B9F48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Wchłanianie</w:t>
      </w:r>
    </w:p>
    <w:p w14:paraId="3CCA7B60" w14:textId="77777777" w:rsidR="00862E4A" w:rsidRDefault="00862E4A" w:rsidP="00D8545D">
      <w:pPr>
        <w:pStyle w:val="BodyText"/>
        <w:ind w:left="378"/>
      </w:pPr>
    </w:p>
    <w:p w14:paraId="321E0F78" w14:textId="77777777" w:rsidR="00D8545D" w:rsidRDefault="00DF700E">
      <w:pPr>
        <w:pStyle w:val="BodyText"/>
        <w:ind w:left="378" w:right="1446"/>
      </w:pPr>
      <w:r>
        <w:t>Pomalidomid wchłania się co najmniej w 73% osiągając maksymalne stężenie w osoczu (C</w:t>
      </w:r>
      <w:r>
        <w:rPr>
          <w:vertAlign w:val="subscript"/>
        </w:rPr>
        <w:t>max</w:t>
      </w:r>
      <w:r>
        <w:t xml:space="preserve">) </w:t>
      </w:r>
    </w:p>
    <w:p w14:paraId="44A15BBD" w14:textId="77777777" w:rsidR="00D8545D" w:rsidRDefault="00DF700E">
      <w:pPr>
        <w:pStyle w:val="BodyText"/>
        <w:ind w:left="378" w:right="1446"/>
      </w:pPr>
      <w:r>
        <w:t>po</w:t>
      </w:r>
      <w:r>
        <w:rPr>
          <w:spacing w:val="40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godzinach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doustnym</w:t>
      </w:r>
      <w:r>
        <w:rPr>
          <w:spacing w:val="-4"/>
        </w:rPr>
        <w:t xml:space="preserve"> </w:t>
      </w:r>
      <w:r>
        <w:t>podaniu</w:t>
      </w:r>
      <w:r>
        <w:rPr>
          <w:spacing w:val="-4"/>
        </w:rPr>
        <w:t xml:space="preserve"> </w:t>
      </w:r>
      <w:r>
        <w:t>pojedynczej</w:t>
      </w:r>
      <w:r>
        <w:rPr>
          <w:spacing w:val="-4"/>
        </w:rPr>
        <w:t xml:space="preserve"> </w:t>
      </w:r>
      <w:r>
        <w:t>dawki.</w:t>
      </w:r>
      <w:r>
        <w:rPr>
          <w:spacing w:val="-3"/>
        </w:rPr>
        <w:t xml:space="preserve"> </w:t>
      </w:r>
      <w:r>
        <w:t>Ekspozycja</w:t>
      </w:r>
      <w:r>
        <w:rPr>
          <w:spacing w:val="-4"/>
        </w:rPr>
        <w:t xml:space="preserve"> </w:t>
      </w:r>
      <w:r>
        <w:t>ogólnoustrojowa</w:t>
      </w:r>
      <w:r>
        <w:rPr>
          <w:spacing w:val="-4"/>
        </w:rPr>
        <w:t xml:space="preserve"> </w:t>
      </w:r>
      <w:r>
        <w:t>(AUC)</w:t>
      </w:r>
      <w:r>
        <w:rPr>
          <w:spacing w:val="-4"/>
        </w:rPr>
        <w:t xml:space="preserve"> </w:t>
      </w:r>
      <w:r>
        <w:t xml:space="preserve">na pomalidomid zwiększa się w przybliżeniu liniowo i proporcjonalnie do dawki. Po podaniu pomalidomidu w wielokrotnych dawkach, współczynnik kumulacji pomalidomidu </w:t>
      </w:r>
    </w:p>
    <w:p w14:paraId="2315693F" w14:textId="46444895" w:rsidR="00554C69" w:rsidRDefault="00DF700E">
      <w:pPr>
        <w:pStyle w:val="BodyText"/>
        <w:ind w:left="378" w:right="1446"/>
      </w:pPr>
      <w:r>
        <w:t>wynosi 27% do 31% dla AUC.</w:t>
      </w:r>
    </w:p>
    <w:p w14:paraId="07734FF6" w14:textId="77777777" w:rsidR="00554C69" w:rsidRDefault="00554C69">
      <w:pPr>
        <w:pStyle w:val="BodyText"/>
      </w:pPr>
    </w:p>
    <w:p w14:paraId="0B08CD66" w14:textId="77777777" w:rsidR="00D8545D" w:rsidRDefault="00DF700E">
      <w:pPr>
        <w:pStyle w:val="BodyText"/>
        <w:ind w:left="378" w:right="1217"/>
        <w:rPr>
          <w:spacing w:val="-4"/>
        </w:rPr>
      </w:pPr>
      <w:r>
        <w:t>Posiłki o dużej zawartości tłuszczu lub posiłki wysokokaloryczne podawane jednocześnie z pomalidomidem</w:t>
      </w:r>
      <w:r>
        <w:rPr>
          <w:spacing w:val="-5"/>
        </w:rPr>
        <w:t xml:space="preserve"> </w:t>
      </w:r>
      <w:r>
        <w:t>zmniejszają</w:t>
      </w:r>
      <w:r>
        <w:rPr>
          <w:spacing w:val="-5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wchłanianie,</w:t>
      </w:r>
      <w:r>
        <w:rPr>
          <w:spacing w:val="-4"/>
        </w:rPr>
        <w:t xml:space="preserve"> </w:t>
      </w:r>
      <w:r>
        <w:t>co</w:t>
      </w:r>
      <w:r>
        <w:rPr>
          <w:spacing w:val="-5"/>
        </w:rPr>
        <w:t xml:space="preserve"> </w:t>
      </w:r>
      <w:r>
        <w:t>powoduje</w:t>
      </w:r>
      <w:r>
        <w:rPr>
          <w:spacing w:val="-5"/>
        </w:rPr>
        <w:t xml:space="preserve"> </w:t>
      </w:r>
      <w:r>
        <w:t>zmniejszenie</w:t>
      </w:r>
      <w:r>
        <w:rPr>
          <w:spacing w:val="-3"/>
        </w:rPr>
        <w:t xml:space="preserve"> </w:t>
      </w:r>
      <w:r>
        <w:t>średniej wartości</w:t>
      </w:r>
      <w:r>
        <w:rPr>
          <w:spacing w:val="-3"/>
        </w:rPr>
        <w:t xml:space="preserve"> </w:t>
      </w:r>
      <w:r>
        <w:t>C</w:t>
      </w:r>
      <w:r>
        <w:rPr>
          <w:vertAlign w:val="subscript"/>
        </w:rPr>
        <w:t>max</w:t>
      </w:r>
      <w:r>
        <w:rPr>
          <w:spacing w:val="-4"/>
        </w:rPr>
        <w:t xml:space="preserve"> </w:t>
      </w:r>
    </w:p>
    <w:p w14:paraId="6DCF3B13" w14:textId="31D9C935" w:rsidR="00554C69" w:rsidRDefault="00DF700E">
      <w:pPr>
        <w:pStyle w:val="BodyText"/>
        <w:ind w:left="378" w:right="1217"/>
      </w:pPr>
      <w:r>
        <w:t>leku w osoczu o około 27%, ma jednak minimalny wpływ na całkowitą absorpcję, dla której średnia wartość powierzchni pola pod krzywą (AUC) ulega obniżeniu o 8%. W związku z tym, pomalidomid może być podawany z jedzeniem lub bez jedzenia.</w:t>
      </w:r>
    </w:p>
    <w:p w14:paraId="421A3646" w14:textId="77777777" w:rsidR="00554C69" w:rsidRDefault="00554C69">
      <w:pPr>
        <w:pStyle w:val="BodyText"/>
      </w:pPr>
    </w:p>
    <w:p w14:paraId="02A0E457" w14:textId="3EEBF335" w:rsidR="00554C69" w:rsidRDefault="00DF700E" w:rsidP="00D8545D">
      <w:pPr>
        <w:pStyle w:val="BodyText"/>
        <w:ind w:left="380"/>
        <w:rPr>
          <w:spacing w:val="-2"/>
          <w:u w:val="single"/>
        </w:rPr>
      </w:pPr>
      <w:r>
        <w:rPr>
          <w:spacing w:val="-2"/>
          <w:u w:val="single"/>
        </w:rPr>
        <w:t>Dystrybucja</w:t>
      </w:r>
    </w:p>
    <w:p w14:paraId="7CDE1037" w14:textId="77777777" w:rsidR="00862E4A" w:rsidRDefault="00862E4A" w:rsidP="00D8545D">
      <w:pPr>
        <w:pStyle w:val="BodyText"/>
        <w:ind w:left="380"/>
      </w:pPr>
    </w:p>
    <w:p w14:paraId="43A09B5B" w14:textId="77777777" w:rsidR="00D8545D" w:rsidRDefault="00DF700E" w:rsidP="00D8545D">
      <w:pPr>
        <w:pStyle w:val="BodyText"/>
        <w:ind w:left="380" w:right="1217"/>
        <w:rPr>
          <w:spacing w:val="-4"/>
        </w:rPr>
      </w:pPr>
      <w:r>
        <w:t>Pozorna</w:t>
      </w:r>
      <w:r>
        <w:rPr>
          <w:spacing w:val="-4"/>
        </w:rPr>
        <w:t xml:space="preserve"> </w:t>
      </w:r>
      <w:r>
        <w:t>objętości</w:t>
      </w:r>
      <w:r>
        <w:rPr>
          <w:spacing w:val="-4"/>
        </w:rPr>
        <w:t xml:space="preserve"> </w:t>
      </w:r>
      <w:r>
        <w:t>dystrybucji</w:t>
      </w:r>
      <w:r>
        <w:rPr>
          <w:spacing w:val="-4"/>
        </w:rPr>
        <w:t xml:space="preserve"> </w:t>
      </w:r>
      <w:r>
        <w:t>(Vd/F)</w:t>
      </w:r>
      <w:r>
        <w:rPr>
          <w:spacing w:val="-3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stanie</w:t>
      </w:r>
      <w:r>
        <w:rPr>
          <w:spacing w:val="-4"/>
        </w:rPr>
        <w:t xml:space="preserve"> </w:t>
      </w:r>
      <w:r>
        <w:t>stacjonarnym</w:t>
      </w:r>
      <w:r>
        <w:rPr>
          <w:spacing w:val="-4"/>
        </w:rPr>
        <w:t xml:space="preserve"> </w:t>
      </w:r>
      <w:r>
        <w:t>wynosi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do 138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</w:p>
    <w:p w14:paraId="716486F7" w14:textId="0C2A08CF" w:rsidR="00554C69" w:rsidRDefault="00DF700E" w:rsidP="00D8545D">
      <w:pPr>
        <w:pStyle w:val="BodyText"/>
        <w:ind w:left="380" w:right="1217"/>
      </w:pPr>
      <w:r>
        <w:t>Po 4 dniach podawania pomalidomidu w dawce 2 mg raz na dobę, jest on dystrybuowany do nasienia zdrowych osób, osiągając po 4 godzinach od podania dawki (przybliżone T</w:t>
      </w:r>
      <w:r>
        <w:rPr>
          <w:vertAlign w:val="subscript"/>
        </w:rPr>
        <w:t>max</w:t>
      </w:r>
      <w:r>
        <w:t xml:space="preserve">) stężenie stanowiące około 67% jego stężenia w osoczu. Enancjomery pomalidomidu wiążą się </w:t>
      </w:r>
      <w:r>
        <w:rPr>
          <w:i/>
        </w:rPr>
        <w:t xml:space="preserve">in vitro </w:t>
      </w:r>
      <w:r>
        <w:t>z białkami osocza ludzkiego w zakresie od 12% do 44%, niezależnie od stężenia.</w:t>
      </w:r>
    </w:p>
    <w:p w14:paraId="389A95C3" w14:textId="77777777" w:rsidR="00554C69" w:rsidRDefault="00554C69">
      <w:pPr>
        <w:pStyle w:val="BodyText"/>
      </w:pPr>
    </w:p>
    <w:p w14:paraId="74FFA5EE" w14:textId="6E21179F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Metabolizm</w:t>
      </w:r>
    </w:p>
    <w:p w14:paraId="06942288" w14:textId="77777777" w:rsidR="00862E4A" w:rsidRDefault="00862E4A" w:rsidP="00D8545D">
      <w:pPr>
        <w:pStyle w:val="BodyText"/>
        <w:ind w:left="378"/>
      </w:pPr>
    </w:p>
    <w:p w14:paraId="0E8D9D77" w14:textId="77777777" w:rsidR="00554C69" w:rsidRDefault="00DF700E">
      <w:pPr>
        <w:pStyle w:val="BodyText"/>
        <w:ind w:left="378" w:right="1315"/>
      </w:pPr>
      <w:r>
        <w:t xml:space="preserve">Pomalidomid jest głównym składnikiem w krążeniu (około 70% radioaktywności w osoczu) </w:t>
      </w:r>
      <w:r>
        <w:rPr>
          <w:i/>
        </w:rPr>
        <w:t xml:space="preserve">in vivo </w:t>
      </w:r>
      <w:r>
        <w:t>u</w:t>
      </w:r>
      <w:r>
        <w:rPr>
          <w:spacing w:val="-3"/>
        </w:rPr>
        <w:t xml:space="preserve"> </w:t>
      </w:r>
      <w:r>
        <w:t>zdrowych</w:t>
      </w:r>
      <w:r>
        <w:rPr>
          <w:spacing w:val="-3"/>
        </w:rPr>
        <w:t xml:space="preserve"> </w:t>
      </w:r>
      <w:r>
        <w:t>osób,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otrzymały</w:t>
      </w:r>
      <w:r>
        <w:rPr>
          <w:spacing w:val="-4"/>
        </w:rPr>
        <w:t xml:space="preserve"> </w:t>
      </w:r>
      <w:r>
        <w:t>pojedynczą</w:t>
      </w:r>
      <w:r>
        <w:rPr>
          <w:spacing w:val="-4"/>
        </w:rPr>
        <w:t xml:space="preserve"> </w:t>
      </w:r>
      <w:r>
        <w:t>dawkę</w:t>
      </w:r>
      <w:r>
        <w:rPr>
          <w:spacing w:val="-3"/>
        </w:rPr>
        <w:t xml:space="preserve"> </w:t>
      </w:r>
      <w:r>
        <w:t>doustną</w:t>
      </w:r>
      <w:r>
        <w:rPr>
          <w:spacing w:val="-4"/>
        </w:rPr>
        <w:t xml:space="preserve"> </w:t>
      </w:r>
      <w:r>
        <w:t>[</w:t>
      </w:r>
      <w:r>
        <w:rPr>
          <w:vertAlign w:val="superscript"/>
        </w:rPr>
        <w:t>14</w:t>
      </w:r>
      <w:r>
        <w:t>C]</w:t>
      </w:r>
      <w:r>
        <w:rPr>
          <w:spacing w:val="-4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mg).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osoczu nie występowały metabolity, których radioaktywność byłaby &gt; 10% w stosunku do wyjściowej lub całkowitej radioaktywności osocza.</w:t>
      </w:r>
    </w:p>
    <w:p w14:paraId="69DE9766" w14:textId="77777777" w:rsidR="00554C69" w:rsidRDefault="00554C69">
      <w:pPr>
        <w:pStyle w:val="BodyText"/>
      </w:pPr>
    </w:p>
    <w:p w14:paraId="1B631499" w14:textId="77777777" w:rsidR="00554C69" w:rsidRDefault="00DF700E">
      <w:pPr>
        <w:pStyle w:val="BodyText"/>
        <w:spacing w:before="1"/>
        <w:ind w:left="378" w:right="1153"/>
      </w:pPr>
      <w:r>
        <w:t xml:space="preserve">Dominującymi szlakami metabolicznymi wydalanej radioaktywności są hydroksylacja z następującą glukuronidacją lub hydroliza. W badaniach </w:t>
      </w:r>
      <w:r>
        <w:rPr>
          <w:i/>
        </w:rPr>
        <w:t>in vitro</w:t>
      </w:r>
      <w:r>
        <w:t>, zidentyfikowano CYP1A2 i CYP3A4 jako podstawowe</w:t>
      </w:r>
      <w:r>
        <w:rPr>
          <w:spacing w:val="-3"/>
        </w:rPr>
        <w:t xml:space="preserve"> </w:t>
      </w:r>
      <w:r>
        <w:t>izoenzymy</w:t>
      </w:r>
      <w:r>
        <w:rPr>
          <w:spacing w:val="-3"/>
        </w:rPr>
        <w:t xml:space="preserve"> </w:t>
      </w:r>
      <w:r>
        <w:t>biorące</w:t>
      </w:r>
      <w:r>
        <w:rPr>
          <w:spacing w:val="-3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hydroksylacji</w:t>
      </w:r>
      <w:r>
        <w:rPr>
          <w:spacing w:val="-3"/>
        </w:rPr>
        <w:t xml:space="preserve"> </w:t>
      </w:r>
      <w:r>
        <w:t>pomalidomidu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pośrednictwem</w:t>
      </w:r>
      <w:r>
        <w:rPr>
          <w:spacing w:val="-3"/>
        </w:rPr>
        <w:t xml:space="preserve"> </w:t>
      </w:r>
      <w:r>
        <w:t xml:space="preserve">cytochromu P450 (CYP), dodatkowo z niewielkim udziałem CYP2C19 i CYP2D6. Pomalidomid </w:t>
      </w:r>
      <w:r>
        <w:rPr>
          <w:i/>
        </w:rPr>
        <w:t xml:space="preserve">in vitro </w:t>
      </w:r>
      <w:r>
        <w:t>jest również</w:t>
      </w:r>
      <w:r>
        <w:rPr>
          <w:spacing w:val="-5"/>
        </w:rPr>
        <w:t xml:space="preserve"> </w:t>
      </w:r>
      <w:r>
        <w:t>substratem</w:t>
      </w:r>
      <w:r>
        <w:rPr>
          <w:spacing w:val="-5"/>
        </w:rPr>
        <w:t xml:space="preserve"> </w:t>
      </w:r>
      <w:r>
        <w:t>glikoproteiny</w:t>
      </w:r>
      <w:r>
        <w:rPr>
          <w:spacing w:val="-4"/>
        </w:rPr>
        <w:t xml:space="preserve"> </w:t>
      </w:r>
      <w:r>
        <w:t>P</w:t>
      </w:r>
      <w:r>
        <w:rPr>
          <w:spacing w:val="-4"/>
        </w:rPr>
        <w:t xml:space="preserve"> </w:t>
      </w:r>
      <w:r>
        <w:t>(P-gp).</w:t>
      </w:r>
      <w:r>
        <w:rPr>
          <w:spacing w:val="-4"/>
        </w:rPr>
        <w:t xml:space="preserve"> </w:t>
      </w:r>
      <w:r>
        <w:t>Jednoczesne</w:t>
      </w:r>
      <w:r>
        <w:rPr>
          <w:spacing w:val="-5"/>
        </w:rPr>
        <w:t xml:space="preserve"> </w:t>
      </w:r>
      <w:r>
        <w:t>podawanie</w:t>
      </w:r>
      <w:r>
        <w:rPr>
          <w:spacing w:val="-5"/>
        </w:rPr>
        <w:t xml:space="preserve"> </w:t>
      </w:r>
      <w:r>
        <w:t>pomalidomidu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ketokonazolem</w:t>
      </w:r>
      <w:r>
        <w:rPr>
          <w:spacing w:val="-1"/>
        </w:rPr>
        <w:t xml:space="preserve"> </w:t>
      </w:r>
      <w:r>
        <w:t>- silnym</w:t>
      </w:r>
      <w:r>
        <w:rPr>
          <w:spacing w:val="-2"/>
        </w:rPr>
        <w:t xml:space="preserve"> </w:t>
      </w:r>
      <w:r>
        <w:t>inhibitorem</w:t>
      </w:r>
      <w:r>
        <w:rPr>
          <w:spacing w:val="-2"/>
        </w:rPr>
        <w:t xml:space="preserve"> </w:t>
      </w:r>
      <w:r>
        <w:t>CYP3A4/5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glikoproteiny</w:t>
      </w:r>
      <w:r>
        <w:rPr>
          <w:spacing w:val="-1"/>
        </w:rPr>
        <w:t xml:space="preserve"> </w:t>
      </w:r>
      <w:r>
        <w:t>P,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karbamazepiną -</w:t>
      </w:r>
      <w:r>
        <w:rPr>
          <w:spacing w:val="-1"/>
        </w:rPr>
        <w:t xml:space="preserve"> </w:t>
      </w:r>
      <w:r>
        <w:t>silnym</w:t>
      </w:r>
      <w:r>
        <w:rPr>
          <w:spacing w:val="-2"/>
        </w:rPr>
        <w:t xml:space="preserve"> </w:t>
      </w:r>
      <w:r>
        <w:t>induktorem</w:t>
      </w:r>
      <w:r>
        <w:rPr>
          <w:spacing w:val="-2"/>
        </w:rPr>
        <w:t xml:space="preserve"> </w:t>
      </w:r>
      <w:r>
        <w:t>CYP3A4/5, nie miało istotnego klinicznie wpływu na ekspozycję na pomalidomid. Jednoczesne stosowanie fluwoksaminy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silnego</w:t>
      </w:r>
      <w:r>
        <w:rPr>
          <w:spacing w:val="-2"/>
        </w:rPr>
        <w:t xml:space="preserve"> </w:t>
      </w:r>
      <w:r>
        <w:t>inhibitora</w:t>
      </w:r>
      <w:r>
        <w:rPr>
          <w:spacing w:val="-3"/>
        </w:rPr>
        <w:t xml:space="preserve"> </w:t>
      </w:r>
      <w:r>
        <w:t>CYP1A2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pomalidomidem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obecności</w:t>
      </w:r>
      <w:r>
        <w:rPr>
          <w:spacing w:val="-3"/>
        </w:rPr>
        <w:t xml:space="preserve"> </w:t>
      </w:r>
      <w:r>
        <w:t>ketokonazolu,</w:t>
      </w:r>
      <w:r>
        <w:rPr>
          <w:spacing w:val="-2"/>
        </w:rPr>
        <w:t xml:space="preserve"> </w:t>
      </w:r>
      <w:r>
        <w:t>zwiększało</w:t>
      </w:r>
    </w:p>
    <w:p w14:paraId="58324B8B" w14:textId="77777777" w:rsidR="00554C69" w:rsidRDefault="00DF700E">
      <w:pPr>
        <w:pStyle w:val="BodyText"/>
        <w:spacing w:before="74"/>
        <w:ind w:left="378" w:right="1153"/>
      </w:pPr>
      <w:r>
        <w:t>średnią ekspozycję na pomalidomid o 107% z 90% przedziałem ufności [91% do 124%], w porównaniu do stosowania pomalidomidu z ketokonazolem. W drugim badaniu, oceniającym wyłącznie</w:t>
      </w:r>
      <w:r>
        <w:rPr>
          <w:spacing w:val="-3"/>
        </w:rPr>
        <w:t xml:space="preserve"> </w:t>
      </w:r>
      <w:r>
        <w:t>wpływ</w:t>
      </w:r>
      <w:r>
        <w:rPr>
          <w:spacing w:val="-3"/>
        </w:rPr>
        <w:t xml:space="preserve"> </w:t>
      </w:r>
      <w:r>
        <w:t>inhibitora</w:t>
      </w:r>
      <w:r>
        <w:rPr>
          <w:spacing w:val="-3"/>
        </w:rPr>
        <w:t xml:space="preserve"> </w:t>
      </w:r>
      <w:r>
        <w:t>CYP1A2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metabolizm,</w:t>
      </w:r>
      <w:r>
        <w:rPr>
          <w:spacing w:val="-1"/>
        </w:rPr>
        <w:t xml:space="preserve"> </w:t>
      </w:r>
      <w:r>
        <w:t>jednoczesne</w:t>
      </w:r>
      <w:r>
        <w:rPr>
          <w:spacing w:val="-1"/>
        </w:rPr>
        <w:t xml:space="preserve"> </w:t>
      </w:r>
      <w:r>
        <w:t>podawanie</w:t>
      </w:r>
      <w:r>
        <w:rPr>
          <w:spacing w:val="-3"/>
        </w:rPr>
        <w:t xml:space="preserve"> </w:t>
      </w:r>
      <w:r>
        <w:t>samej</w:t>
      </w:r>
      <w:r>
        <w:rPr>
          <w:spacing w:val="-3"/>
        </w:rPr>
        <w:t xml:space="preserve"> </w:t>
      </w:r>
      <w:r>
        <w:t>fluwoksaminy</w:t>
      </w:r>
      <w:r>
        <w:rPr>
          <w:spacing w:val="-2"/>
        </w:rPr>
        <w:t xml:space="preserve"> </w:t>
      </w:r>
      <w:r>
        <w:t>z pomalidomidem,</w:t>
      </w:r>
      <w:r>
        <w:rPr>
          <w:spacing w:val="-4"/>
        </w:rPr>
        <w:t xml:space="preserve"> </w:t>
      </w:r>
      <w:r>
        <w:t>zwiększało</w:t>
      </w:r>
      <w:r>
        <w:rPr>
          <w:spacing w:val="-3"/>
        </w:rPr>
        <w:t xml:space="preserve"> </w:t>
      </w:r>
      <w:r>
        <w:t>średnią</w:t>
      </w:r>
      <w:r>
        <w:rPr>
          <w:spacing w:val="-4"/>
        </w:rPr>
        <w:t xml:space="preserve"> </w:t>
      </w:r>
      <w:r>
        <w:t>ekspozycję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125%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przedziałem</w:t>
      </w:r>
      <w:r>
        <w:rPr>
          <w:spacing w:val="-3"/>
        </w:rPr>
        <w:t xml:space="preserve"> </w:t>
      </w:r>
      <w:r>
        <w:t>ufności [98% do 157%] w porównaniu do podawania samego pomalidomidu. Jeśli z pomalidomidem podawane są silne inhibitory CYP1A2 (np. cyprofloksacyna, enoksacyna i fluwoksamina), należy zmniejszyć dawkę pomalidomidu o 50%. Podawanie pomalidomidu palaczom tytoniu, o którym wiadomo, że indukuje izoformę CYP1A2, nie miało istotnego klinicznie wpływu na ekspozycję na pomalidomid w porównaniu do ekspozycji na pomalidomid obserwowanej u osób niepalących.</w:t>
      </w:r>
    </w:p>
    <w:p w14:paraId="1C890683" w14:textId="77777777" w:rsidR="00554C69" w:rsidRDefault="00554C69">
      <w:pPr>
        <w:pStyle w:val="BodyText"/>
      </w:pPr>
    </w:p>
    <w:p w14:paraId="4FCBA276" w14:textId="77777777" w:rsidR="00554C69" w:rsidRDefault="00DF700E">
      <w:pPr>
        <w:pStyle w:val="BodyText"/>
        <w:ind w:left="378" w:right="1153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badań</w:t>
      </w:r>
      <w:r>
        <w:rPr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vitro</w:t>
      </w:r>
      <w:r>
        <w:t>,</w:t>
      </w:r>
      <w:r>
        <w:rPr>
          <w:spacing w:val="-4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induktorem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inhibitorem</w:t>
      </w:r>
      <w:r>
        <w:rPr>
          <w:spacing w:val="-4"/>
        </w:rPr>
        <w:t xml:space="preserve"> </w:t>
      </w:r>
      <w:r>
        <w:t>izoenzymów cytochromu</w:t>
      </w:r>
      <w:r>
        <w:rPr>
          <w:spacing w:val="-1"/>
        </w:rPr>
        <w:t xml:space="preserve"> </w:t>
      </w:r>
      <w:r>
        <w:t>P-450 oraz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hamuje</w:t>
      </w:r>
      <w:r>
        <w:rPr>
          <w:spacing w:val="-1"/>
        </w:rPr>
        <w:t xml:space="preserve"> </w:t>
      </w:r>
      <w:r>
        <w:t>żadnego z</w:t>
      </w:r>
      <w:r>
        <w:rPr>
          <w:spacing w:val="-1"/>
        </w:rPr>
        <w:t xml:space="preserve"> </w:t>
      </w:r>
      <w:r>
        <w:t>transporterów</w:t>
      </w:r>
      <w:r>
        <w:rPr>
          <w:spacing w:val="-1"/>
        </w:rPr>
        <w:t xml:space="preserve"> </w:t>
      </w:r>
      <w:r>
        <w:t>leków,</w:t>
      </w:r>
      <w:r>
        <w:rPr>
          <w:spacing w:val="-1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badano.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przewiduje</w:t>
      </w:r>
      <w:r>
        <w:rPr>
          <w:spacing w:val="-1"/>
        </w:rPr>
        <w:t xml:space="preserve"> </w:t>
      </w:r>
      <w:r>
        <w:t>się klinicznie istotnych interakcji w przypadku jednoczesnego podawania pomalidomidu z substratami tych szlaków metabolicznych.</w:t>
      </w:r>
    </w:p>
    <w:p w14:paraId="52245EA9" w14:textId="77777777" w:rsidR="00554C69" w:rsidRDefault="00554C69">
      <w:pPr>
        <w:pStyle w:val="BodyText"/>
      </w:pPr>
    </w:p>
    <w:p w14:paraId="1C7657E5" w14:textId="7BFD60F1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spacing w:val="-2"/>
          <w:u w:val="single"/>
        </w:rPr>
        <w:t>Eliminacja</w:t>
      </w:r>
    </w:p>
    <w:p w14:paraId="427CFDD4" w14:textId="77777777" w:rsidR="00862E4A" w:rsidRDefault="00862E4A" w:rsidP="00D8545D">
      <w:pPr>
        <w:pStyle w:val="BodyText"/>
        <w:ind w:left="378"/>
      </w:pPr>
    </w:p>
    <w:p w14:paraId="0316A631" w14:textId="77777777" w:rsidR="00554C69" w:rsidRDefault="00DF700E">
      <w:pPr>
        <w:pStyle w:val="BodyText"/>
        <w:spacing w:line="252" w:lineRule="exact"/>
        <w:ind w:left="378"/>
      </w:pPr>
      <w:r>
        <w:t>U</w:t>
      </w:r>
      <w:r>
        <w:rPr>
          <w:spacing w:val="-8"/>
        </w:rPr>
        <w:t xml:space="preserve"> </w:t>
      </w:r>
      <w:r>
        <w:t>zdrowych</w:t>
      </w:r>
      <w:r>
        <w:rPr>
          <w:spacing w:val="-6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mediana</w:t>
      </w:r>
      <w:r>
        <w:rPr>
          <w:spacing w:val="-7"/>
        </w:rPr>
        <w:t xml:space="preserve"> </w:t>
      </w:r>
      <w:r>
        <w:t>okresu</w:t>
      </w:r>
      <w:r>
        <w:rPr>
          <w:spacing w:val="-8"/>
        </w:rPr>
        <w:t xml:space="preserve"> </w:t>
      </w:r>
      <w:r>
        <w:t>półtrwania</w:t>
      </w:r>
      <w:r>
        <w:rPr>
          <w:spacing w:val="-7"/>
        </w:rPr>
        <w:t xml:space="preserve"> </w:t>
      </w:r>
      <w:r>
        <w:t>pomalidomidu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fazie</w:t>
      </w:r>
      <w:r>
        <w:rPr>
          <w:spacing w:val="-8"/>
        </w:rPr>
        <w:t xml:space="preserve"> </w:t>
      </w:r>
      <w:r>
        <w:t>eliminacji,</w:t>
      </w:r>
      <w:r>
        <w:rPr>
          <w:spacing w:val="-5"/>
        </w:rPr>
        <w:t xml:space="preserve"> </w:t>
      </w:r>
      <w:r>
        <w:t>wynosi</w:t>
      </w:r>
      <w:r>
        <w:rPr>
          <w:spacing w:val="-7"/>
        </w:rPr>
        <w:t xml:space="preserve"> </w:t>
      </w:r>
      <w:r>
        <w:rPr>
          <w:spacing w:val="-2"/>
        </w:rPr>
        <w:t>około</w:t>
      </w:r>
    </w:p>
    <w:p w14:paraId="16F2498B" w14:textId="77777777" w:rsidR="00554C69" w:rsidRDefault="00DF700E">
      <w:pPr>
        <w:pStyle w:val="BodyText"/>
        <w:ind w:left="378" w:right="1153"/>
      </w:pPr>
      <w:r>
        <w:t>9,5</w:t>
      </w:r>
      <w:r>
        <w:rPr>
          <w:spacing w:val="-2"/>
        </w:rPr>
        <w:t xml:space="preserve"> </w:t>
      </w:r>
      <w:r>
        <w:t>godziny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około</w:t>
      </w:r>
      <w:r>
        <w:rPr>
          <w:spacing w:val="-4"/>
        </w:rPr>
        <w:t xml:space="preserve"> </w:t>
      </w:r>
      <w:r>
        <w:t>7,5</w:t>
      </w:r>
      <w:r>
        <w:rPr>
          <w:spacing w:val="-2"/>
        </w:rPr>
        <w:t xml:space="preserve"> </w:t>
      </w:r>
      <w:r>
        <w:t>godziny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pacjentów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szpiczakiem</w:t>
      </w:r>
      <w:r>
        <w:rPr>
          <w:spacing w:val="-4"/>
        </w:rPr>
        <w:t xml:space="preserve"> </w:t>
      </w:r>
      <w:r>
        <w:t>mnogim.</w:t>
      </w:r>
      <w:r>
        <w:rPr>
          <w:spacing w:val="-1"/>
        </w:rPr>
        <w:t xml:space="preserve"> </w:t>
      </w:r>
      <w:r>
        <w:t>Średni</w:t>
      </w:r>
      <w:r>
        <w:rPr>
          <w:spacing w:val="-3"/>
        </w:rPr>
        <w:t xml:space="preserve"> </w:t>
      </w:r>
      <w:r>
        <w:t>całkowity</w:t>
      </w:r>
      <w:r>
        <w:rPr>
          <w:spacing w:val="-3"/>
        </w:rPr>
        <w:t xml:space="preserve"> </w:t>
      </w:r>
      <w:r>
        <w:t>klirens</w:t>
      </w:r>
      <w:r>
        <w:rPr>
          <w:spacing w:val="-4"/>
        </w:rPr>
        <w:t xml:space="preserve"> </w:t>
      </w:r>
      <w:r>
        <w:t>(CL/F) pomalidomidu wynosi około 7-10 l/h.</w:t>
      </w:r>
    </w:p>
    <w:p w14:paraId="67FC25A0" w14:textId="77777777" w:rsidR="00554C69" w:rsidRDefault="00554C69">
      <w:pPr>
        <w:pStyle w:val="BodyText"/>
      </w:pPr>
    </w:p>
    <w:p w14:paraId="4F3C4A95" w14:textId="77777777" w:rsidR="00554C69" w:rsidRDefault="00DF700E">
      <w:pPr>
        <w:pStyle w:val="BodyText"/>
        <w:spacing w:before="1"/>
        <w:ind w:left="378" w:right="1153"/>
      </w:pPr>
      <w:r>
        <w:t>Po</w:t>
      </w:r>
      <w:r>
        <w:rPr>
          <w:spacing w:val="-3"/>
        </w:rPr>
        <w:t xml:space="preserve"> </w:t>
      </w:r>
      <w:r>
        <w:t>jednorazowym</w:t>
      </w:r>
      <w:r>
        <w:rPr>
          <w:spacing w:val="-4"/>
        </w:rPr>
        <w:t xml:space="preserve"> </w:t>
      </w:r>
      <w:r>
        <w:t>podaniu</w:t>
      </w:r>
      <w:r>
        <w:rPr>
          <w:spacing w:val="-4"/>
        </w:rPr>
        <w:t xml:space="preserve"> </w:t>
      </w:r>
      <w:r>
        <w:t>doustnym</w:t>
      </w:r>
      <w:r>
        <w:rPr>
          <w:spacing w:val="-4"/>
        </w:rPr>
        <w:t xml:space="preserve"> </w:t>
      </w:r>
      <w:r>
        <w:t>[</w:t>
      </w:r>
      <w:r>
        <w:rPr>
          <w:vertAlign w:val="superscript"/>
        </w:rPr>
        <w:t>14</w:t>
      </w:r>
      <w:r>
        <w:t>C]</w:t>
      </w:r>
      <w:r>
        <w:rPr>
          <w:spacing w:val="-4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mg)</w:t>
      </w:r>
      <w:r>
        <w:rPr>
          <w:spacing w:val="-4"/>
        </w:rPr>
        <w:t xml:space="preserve"> </w:t>
      </w:r>
      <w:r>
        <w:t>zdrowym</w:t>
      </w:r>
      <w:r>
        <w:rPr>
          <w:spacing w:val="-4"/>
        </w:rPr>
        <w:t xml:space="preserve"> </w:t>
      </w:r>
      <w:r>
        <w:t>osobom,</w:t>
      </w:r>
      <w:r>
        <w:rPr>
          <w:spacing w:val="-3"/>
        </w:rPr>
        <w:t xml:space="preserve"> </w:t>
      </w:r>
      <w:r>
        <w:t>około</w:t>
      </w:r>
      <w:r>
        <w:rPr>
          <w:spacing w:val="-4"/>
        </w:rPr>
        <w:t xml:space="preserve"> </w:t>
      </w:r>
      <w:r>
        <w:t>73%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15% radioaktywnej dawki było wydalane odpowiednio z moczem i kałem, a około 2% i 8% podanego radioaktywnego węgla zostało wydalone jako pomalidomid odpowiednio z moczem i kałem.</w:t>
      </w:r>
    </w:p>
    <w:p w14:paraId="57061FB4" w14:textId="77777777" w:rsidR="00554C69" w:rsidRDefault="00DF700E">
      <w:pPr>
        <w:pStyle w:val="BodyText"/>
        <w:spacing w:before="252"/>
        <w:ind w:left="378" w:right="1153"/>
      </w:pPr>
      <w:r>
        <w:t>Pomalidomid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intensywnie</w:t>
      </w:r>
      <w:r>
        <w:rPr>
          <w:spacing w:val="-5"/>
        </w:rPr>
        <w:t xml:space="preserve"> </w:t>
      </w:r>
      <w:r>
        <w:t>metabolizowany</w:t>
      </w:r>
      <w:r>
        <w:rPr>
          <w:spacing w:val="-4"/>
        </w:rPr>
        <w:t xml:space="preserve"> </w:t>
      </w:r>
      <w:r>
        <w:t>przed</w:t>
      </w:r>
      <w:r>
        <w:rPr>
          <w:spacing w:val="-5"/>
        </w:rPr>
        <w:t xml:space="preserve"> </w:t>
      </w:r>
      <w:r>
        <w:t>wydaleniem,</w:t>
      </w:r>
      <w:r>
        <w:rPr>
          <w:spacing w:val="-4"/>
        </w:rPr>
        <w:t xml:space="preserve"> </w:t>
      </w:r>
      <w:r>
        <w:t>powstałe</w:t>
      </w:r>
      <w:r>
        <w:rPr>
          <w:spacing w:val="-5"/>
        </w:rPr>
        <w:t xml:space="preserve"> </w:t>
      </w:r>
      <w:r>
        <w:t>metabolity</w:t>
      </w:r>
      <w:r>
        <w:rPr>
          <w:spacing w:val="-4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wydalane głównie z moczem. Trzy dominujące metabolity w moczu (powstałe w wyniku hydrolizy lub hydroksylacji z następującą glukuronidacją) stanowią odpowiednio około 23%, 17% i 12% dawki wydalanej z moczem.</w:t>
      </w:r>
    </w:p>
    <w:p w14:paraId="20FB139C" w14:textId="77777777" w:rsidR="00554C69" w:rsidRDefault="00554C69">
      <w:pPr>
        <w:pStyle w:val="BodyText"/>
      </w:pPr>
    </w:p>
    <w:p w14:paraId="529527B2" w14:textId="77777777" w:rsidR="00D8545D" w:rsidRDefault="00DF700E">
      <w:pPr>
        <w:pStyle w:val="BodyText"/>
        <w:spacing w:before="1"/>
        <w:ind w:left="378" w:right="1192"/>
        <w:jc w:val="both"/>
        <w:rPr>
          <w:spacing w:val="-4"/>
        </w:rPr>
      </w:pPr>
      <w:r>
        <w:t>Zależne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CYP</w:t>
      </w:r>
      <w:r>
        <w:rPr>
          <w:spacing w:val="-4"/>
        </w:rPr>
        <w:t xml:space="preserve"> </w:t>
      </w:r>
      <w:r>
        <w:t>metabolity</w:t>
      </w:r>
      <w:r>
        <w:rPr>
          <w:spacing w:val="-3"/>
        </w:rPr>
        <w:t xml:space="preserve"> </w:t>
      </w:r>
      <w:r>
        <w:t>stanowią</w:t>
      </w:r>
      <w:r>
        <w:rPr>
          <w:spacing w:val="-4"/>
        </w:rPr>
        <w:t xml:space="preserve"> </w:t>
      </w:r>
      <w:r>
        <w:t>około</w:t>
      </w:r>
      <w:r>
        <w:rPr>
          <w:spacing w:val="-3"/>
        </w:rPr>
        <w:t xml:space="preserve"> </w:t>
      </w:r>
      <w:r>
        <w:t>43%</w:t>
      </w:r>
      <w:r>
        <w:rPr>
          <w:spacing w:val="-4"/>
        </w:rPr>
        <w:t xml:space="preserve"> </w:t>
      </w:r>
      <w:r>
        <w:t>całkowitej</w:t>
      </w:r>
      <w:r>
        <w:rPr>
          <w:spacing w:val="-4"/>
        </w:rPr>
        <w:t xml:space="preserve"> </w:t>
      </w:r>
      <w:r>
        <w:t>wydalonej</w:t>
      </w:r>
      <w:r>
        <w:rPr>
          <w:spacing w:val="-4"/>
        </w:rPr>
        <w:t xml:space="preserve"> </w:t>
      </w:r>
      <w:r>
        <w:t>radioaktywności,</w:t>
      </w:r>
      <w:r>
        <w:rPr>
          <w:spacing w:val="-3"/>
        </w:rPr>
        <w:t xml:space="preserve"> </w:t>
      </w:r>
      <w:r>
        <w:t>podczas,</w:t>
      </w:r>
      <w:r>
        <w:rPr>
          <w:spacing w:val="-4"/>
        </w:rPr>
        <w:t xml:space="preserve"> </w:t>
      </w:r>
    </w:p>
    <w:p w14:paraId="5B2C0BA1" w14:textId="139191DB" w:rsidR="00554C69" w:rsidRDefault="00DF700E">
      <w:pPr>
        <w:pStyle w:val="BodyText"/>
        <w:spacing w:before="1"/>
        <w:ind w:left="378" w:right="1192"/>
        <w:jc w:val="both"/>
      </w:pPr>
      <w:r>
        <w:t>gdy niezależne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CYP</w:t>
      </w:r>
      <w:r>
        <w:rPr>
          <w:spacing w:val="-4"/>
        </w:rPr>
        <w:t xml:space="preserve"> </w:t>
      </w:r>
      <w:r>
        <w:t>metabolity</w:t>
      </w:r>
      <w:r>
        <w:rPr>
          <w:spacing w:val="-4"/>
        </w:rPr>
        <w:t xml:space="preserve"> </w:t>
      </w:r>
      <w:r>
        <w:t>hydrolityczne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25%.</w:t>
      </w:r>
      <w:r>
        <w:rPr>
          <w:spacing w:val="-5"/>
        </w:rPr>
        <w:t xml:space="preserve"> </w:t>
      </w:r>
      <w:r>
        <w:t>Wydalony</w:t>
      </w:r>
      <w:r>
        <w:rPr>
          <w:spacing w:val="-5"/>
        </w:rPr>
        <w:t xml:space="preserve"> </w:t>
      </w:r>
      <w:r>
        <w:t>pomalidomid</w:t>
      </w:r>
      <w:r>
        <w:rPr>
          <w:spacing w:val="-5"/>
        </w:rPr>
        <w:t xml:space="preserve"> </w:t>
      </w:r>
      <w:r>
        <w:t>stanowił</w:t>
      </w:r>
      <w:r>
        <w:rPr>
          <w:spacing w:val="-4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całkowitej wydalonej radioaktywności (2% w moczu i 8% w kale).</w:t>
      </w:r>
    </w:p>
    <w:p w14:paraId="43C71606" w14:textId="77777777" w:rsidR="00554C69" w:rsidRDefault="00554C69">
      <w:pPr>
        <w:pStyle w:val="BodyText"/>
      </w:pPr>
    </w:p>
    <w:p w14:paraId="47A4CBA8" w14:textId="502286A8" w:rsidR="00554C69" w:rsidRDefault="00DF700E" w:rsidP="00D8545D">
      <w:pPr>
        <w:pStyle w:val="BodyText"/>
        <w:ind w:left="380"/>
        <w:jc w:val="both"/>
        <w:rPr>
          <w:spacing w:val="-2"/>
          <w:u w:val="single"/>
        </w:rPr>
      </w:pPr>
      <w:r>
        <w:rPr>
          <w:spacing w:val="-2"/>
          <w:u w:val="single"/>
        </w:rPr>
        <w:t>Farmakokinetyka</w:t>
      </w:r>
      <w:r>
        <w:rPr>
          <w:spacing w:val="12"/>
          <w:u w:val="single"/>
        </w:rPr>
        <w:t xml:space="preserve"> </w:t>
      </w:r>
      <w:r>
        <w:rPr>
          <w:spacing w:val="-2"/>
          <w:u w:val="single"/>
        </w:rPr>
        <w:t>populacyjna</w:t>
      </w:r>
    </w:p>
    <w:p w14:paraId="5794B04C" w14:textId="77777777" w:rsidR="00862E4A" w:rsidRDefault="00862E4A" w:rsidP="00D8545D">
      <w:pPr>
        <w:pStyle w:val="BodyText"/>
        <w:ind w:left="380"/>
        <w:jc w:val="both"/>
      </w:pPr>
    </w:p>
    <w:p w14:paraId="1825BFF4" w14:textId="77777777" w:rsidR="00554C69" w:rsidRDefault="00DF700E" w:rsidP="00D8545D">
      <w:pPr>
        <w:pStyle w:val="BodyText"/>
        <w:ind w:left="380" w:right="1173"/>
      </w:pPr>
      <w:r>
        <w:t>W oparciu o analizę populacyjną parametrów farmakokinetycznych z wykorzystaniem modelu dwukompartmentowego stwierdzono, że klirens pozorny (CL/F) oraz pozorna centralna objętość dystrybucji (V</w:t>
      </w:r>
      <w:r>
        <w:rPr>
          <w:vertAlign w:val="subscript"/>
        </w:rPr>
        <w:t>2</w:t>
      </w:r>
      <w:r>
        <w:t>/F) były podobne u osób zdrowych oraz pacjentów ze szpiczakiem mnogim. W tkankach</w:t>
      </w:r>
      <w:r>
        <w:rPr>
          <w:spacing w:val="-6"/>
        </w:rPr>
        <w:t xml:space="preserve"> </w:t>
      </w:r>
      <w:r>
        <w:t>obwodowych</w:t>
      </w:r>
      <w:r>
        <w:rPr>
          <w:spacing w:val="-6"/>
        </w:rPr>
        <w:t xml:space="preserve"> </w:t>
      </w:r>
      <w:r>
        <w:t>pomalidomid</w:t>
      </w:r>
      <w:r>
        <w:rPr>
          <w:spacing w:val="-6"/>
        </w:rPr>
        <w:t xml:space="preserve"> </w:t>
      </w:r>
      <w:r>
        <w:t>był</w:t>
      </w:r>
      <w:r>
        <w:rPr>
          <w:spacing w:val="-5"/>
        </w:rPr>
        <w:t xml:space="preserve"> </w:t>
      </w:r>
      <w:r>
        <w:t>preferencyjnie</w:t>
      </w:r>
      <w:r>
        <w:rPr>
          <w:spacing w:val="-6"/>
        </w:rPr>
        <w:t xml:space="preserve"> </w:t>
      </w:r>
      <w:r>
        <w:t>wychwytywany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komórki</w:t>
      </w:r>
      <w:r>
        <w:rPr>
          <w:spacing w:val="-6"/>
        </w:rPr>
        <w:t xml:space="preserve"> </w:t>
      </w:r>
      <w:r>
        <w:t>nowotworowe z pozornym klirensem związanym z dystrybucją do tkanek obwodowych (Q/F) oraz pozorną obwodową objętością dystrybucji (V</w:t>
      </w:r>
      <w:r>
        <w:rPr>
          <w:vertAlign w:val="subscript"/>
        </w:rPr>
        <w:t>3</w:t>
      </w:r>
      <w:r>
        <w:t>/F) wynoszącymi u osób ze szpiczakiem mnogim odpowiednio 3,7 i 8 razy więcej niż u osób zdrowych.</w:t>
      </w:r>
    </w:p>
    <w:p w14:paraId="7B41B7E6" w14:textId="77777777" w:rsidR="00554C69" w:rsidRDefault="00554C69">
      <w:pPr>
        <w:pStyle w:val="BodyText"/>
      </w:pPr>
    </w:p>
    <w:p w14:paraId="2338DE9A" w14:textId="7E3C4892" w:rsidR="00554C69" w:rsidRDefault="00DF700E" w:rsidP="00CC11E7">
      <w:pPr>
        <w:pStyle w:val="BodyText"/>
        <w:keepNext/>
        <w:keepLines/>
        <w:ind w:left="380"/>
        <w:rPr>
          <w:spacing w:val="-2"/>
          <w:u w:val="single"/>
        </w:rPr>
      </w:pPr>
      <w:r>
        <w:rPr>
          <w:u w:val="single"/>
        </w:rPr>
        <w:lastRenderedPageBreak/>
        <w:t>Dzieci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młodzież</w:t>
      </w:r>
    </w:p>
    <w:p w14:paraId="69B8F7A2" w14:textId="77777777" w:rsidR="00862E4A" w:rsidRDefault="00862E4A" w:rsidP="00CC11E7">
      <w:pPr>
        <w:pStyle w:val="BodyText"/>
        <w:keepNext/>
        <w:keepLines/>
        <w:ind w:left="380"/>
      </w:pPr>
    </w:p>
    <w:p w14:paraId="57C09116" w14:textId="77777777" w:rsidR="00554C69" w:rsidRDefault="00DF700E" w:rsidP="00CC11E7">
      <w:pPr>
        <w:pStyle w:val="BodyText"/>
        <w:keepNext/>
        <w:keepLines/>
        <w:ind w:left="380" w:right="1153"/>
      </w:pPr>
      <w:r>
        <w:t>Po</w:t>
      </w:r>
      <w:r>
        <w:rPr>
          <w:spacing w:val="-3"/>
        </w:rPr>
        <w:t xml:space="preserve"> </w:t>
      </w:r>
      <w:r>
        <w:t>podaniu</w:t>
      </w:r>
      <w:r>
        <w:rPr>
          <w:spacing w:val="-3"/>
        </w:rPr>
        <w:t xml:space="preserve"> </w:t>
      </w:r>
      <w:r>
        <w:t>pojedynczej</w:t>
      </w:r>
      <w:r>
        <w:rPr>
          <w:spacing w:val="-4"/>
        </w:rPr>
        <w:t xml:space="preserve"> </w:t>
      </w:r>
      <w:r>
        <w:t>dawki</w:t>
      </w:r>
      <w:r>
        <w:rPr>
          <w:spacing w:val="-1"/>
        </w:rPr>
        <w:t xml:space="preserve"> </w:t>
      </w:r>
      <w:r>
        <w:t>doustnej</w:t>
      </w:r>
      <w:r>
        <w:rPr>
          <w:spacing w:val="-5"/>
        </w:rPr>
        <w:t xml:space="preserve"> </w:t>
      </w:r>
      <w:r>
        <w:t>pomalidomidu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dzieci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młodych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dorosłych,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których doszło do nawrotu albo progresji pierwotnego guza mózgu, mediana T</w:t>
      </w:r>
      <w:r>
        <w:rPr>
          <w:vertAlign w:val="subscript"/>
        </w:rPr>
        <w:t>max</w:t>
      </w:r>
      <w:r>
        <w:rPr>
          <w:spacing w:val="-13"/>
        </w:rPr>
        <w:t xml:space="preserve"> </w:t>
      </w:r>
      <w:r>
        <w:t>wynosiła od dwóch do czterech</w:t>
      </w:r>
      <w:r>
        <w:rPr>
          <w:spacing w:val="-1"/>
        </w:rPr>
        <w:t xml:space="preserve"> </w:t>
      </w:r>
      <w:r>
        <w:t>godzin po</w:t>
      </w:r>
      <w:r>
        <w:rPr>
          <w:spacing w:val="-1"/>
        </w:rPr>
        <w:t xml:space="preserve"> </w:t>
      </w:r>
      <w:r>
        <w:t>podaniu</w:t>
      </w:r>
      <w:r>
        <w:rPr>
          <w:spacing w:val="-1"/>
        </w:rPr>
        <w:t xml:space="preserve"> </w:t>
      </w:r>
      <w:r>
        <w:t>dawki i odpowiadała</w:t>
      </w:r>
      <w:r>
        <w:rPr>
          <w:spacing w:val="-1"/>
        </w:rPr>
        <w:t xml:space="preserve"> </w:t>
      </w:r>
      <w:r>
        <w:t>wartościom</w:t>
      </w:r>
      <w:r>
        <w:rPr>
          <w:spacing w:val="-1"/>
        </w:rPr>
        <w:t xml:space="preserve"> </w:t>
      </w:r>
      <w:r>
        <w:t>średnich</w:t>
      </w:r>
      <w:r>
        <w:rPr>
          <w:spacing w:val="-1"/>
        </w:rPr>
        <w:t xml:space="preserve"> </w:t>
      </w:r>
      <w:r>
        <w:t>geometrycznych</w:t>
      </w:r>
      <w:r>
        <w:rPr>
          <w:spacing w:val="-1"/>
        </w:rPr>
        <w:t xml:space="preserve"> </w:t>
      </w:r>
      <w:r>
        <w:t>C</w:t>
      </w:r>
      <w:r>
        <w:rPr>
          <w:vertAlign w:val="subscript"/>
        </w:rPr>
        <w:t>max</w:t>
      </w:r>
      <w:r>
        <w:t xml:space="preserve"> (CV%) wynoszącym 74,8 (59,4%), 79,2 (51,7%) i 104 (18,3%) ng/ml odpowiednio dla dawek 1,9, 2,6</w:t>
      </w:r>
    </w:p>
    <w:p w14:paraId="118ADC5A" w14:textId="77777777" w:rsidR="00554C69" w:rsidRDefault="00DF700E" w:rsidP="00CC11E7">
      <w:pPr>
        <w:pStyle w:val="BodyText"/>
        <w:keepNext/>
        <w:keepLines/>
        <w:spacing w:before="1"/>
        <w:ind w:left="378" w:right="1274"/>
      </w:pPr>
      <w:r>
        <w:t>i 3,4 mg/m</w:t>
      </w:r>
      <w:r>
        <w:rPr>
          <w:vertAlign w:val="superscript"/>
        </w:rPr>
        <w:t>2</w:t>
      </w:r>
      <w:r>
        <w:rPr>
          <w:spacing w:val="-14"/>
        </w:rPr>
        <w:t xml:space="preserve"> </w:t>
      </w:r>
      <w:r>
        <w:t>pc. Tendencja w przypadku AUC</w:t>
      </w:r>
      <w:r>
        <w:rPr>
          <w:vertAlign w:val="subscript"/>
        </w:rPr>
        <w:t>0-24</w:t>
      </w:r>
      <w:r>
        <w:t xml:space="preserve"> i AUC</w:t>
      </w:r>
      <w:r>
        <w:rPr>
          <w:vertAlign w:val="subscript"/>
        </w:rPr>
        <w:t>0-inf</w:t>
      </w:r>
      <w:r>
        <w:t xml:space="preserve"> była podobna: dla dwóch mniejszych dawek łączna ekspozycja wahała się w zakresie od około 700 do 800 h ng/ml, a dla większej dawki wynosiła</w:t>
      </w:r>
      <w:r>
        <w:rPr>
          <w:spacing w:val="-4"/>
        </w:rPr>
        <w:t xml:space="preserve"> </w:t>
      </w:r>
      <w:r>
        <w:t>około</w:t>
      </w:r>
      <w:r>
        <w:rPr>
          <w:spacing w:val="-4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ng/ml.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szacunkowe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okresu</w:t>
      </w:r>
      <w:r>
        <w:rPr>
          <w:spacing w:val="-4"/>
        </w:rPr>
        <w:t xml:space="preserve"> </w:t>
      </w:r>
      <w:r>
        <w:t>półtrwania</w:t>
      </w:r>
      <w:r>
        <w:rPr>
          <w:spacing w:val="-4"/>
        </w:rPr>
        <w:t xml:space="preserve"> </w:t>
      </w:r>
      <w:r>
        <w:t>wahały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 zakresie od około 5 do 7 godzin.</w:t>
      </w:r>
    </w:p>
    <w:p w14:paraId="1E752817" w14:textId="77777777" w:rsidR="00D8545D" w:rsidRDefault="00DF700E">
      <w:pPr>
        <w:pStyle w:val="BodyText"/>
        <w:ind w:left="378" w:right="1153"/>
        <w:rPr>
          <w:spacing w:val="-4"/>
        </w:rPr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maksymalnej</w:t>
      </w:r>
      <w:r>
        <w:rPr>
          <w:spacing w:val="-3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tolerowanej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występowały</w:t>
      </w:r>
      <w:r>
        <w:rPr>
          <w:spacing w:val="-3"/>
        </w:rPr>
        <w:t xml:space="preserve"> </w:t>
      </w:r>
      <w:r>
        <w:t>wyraźne</w:t>
      </w:r>
      <w:r>
        <w:rPr>
          <w:spacing w:val="-4"/>
        </w:rPr>
        <w:t xml:space="preserve"> </w:t>
      </w:r>
      <w:r>
        <w:t>tendencje,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</w:p>
    <w:p w14:paraId="173416A1" w14:textId="5A698DE3" w:rsidR="00554C69" w:rsidRDefault="00DF700E">
      <w:pPr>
        <w:pStyle w:val="BodyText"/>
        <w:ind w:left="378" w:right="1153"/>
      </w:pPr>
      <w:r>
        <w:t>by powiązać ze stratyfikacją według wieku i stosowaniem steroidów.</w:t>
      </w:r>
    </w:p>
    <w:p w14:paraId="17235510" w14:textId="0A0B2115" w:rsidR="00C33D0A" w:rsidRDefault="00DF700E">
      <w:pPr>
        <w:pStyle w:val="BodyText"/>
        <w:spacing w:before="74"/>
        <w:ind w:left="378" w:right="1153"/>
      </w:pPr>
      <w:r>
        <w:t>Z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wynika,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wartość</w:t>
      </w:r>
      <w:r>
        <w:rPr>
          <w:spacing w:val="-4"/>
        </w:rPr>
        <w:t xml:space="preserve"> </w:t>
      </w:r>
      <w:r>
        <w:t>AUC</w:t>
      </w:r>
      <w:r>
        <w:rPr>
          <w:spacing w:val="-4"/>
        </w:rPr>
        <w:t xml:space="preserve"> </w:t>
      </w:r>
      <w:r>
        <w:t>zwiekszyła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 sposób</w:t>
      </w:r>
      <w:r>
        <w:rPr>
          <w:spacing w:val="-3"/>
        </w:rPr>
        <w:t xml:space="preserve"> </w:t>
      </w:r>
      <w:r>
        <w:t>niemal</w:t>
      </w:r>
      <w:r>
        <w:rPr>
          <w:spacing w:val="-4"/>
        </w:rPr>
        <w:t xml:space="preserve"> </w:t>
      </w:r>
      <w:r>
        <w:t>proporcjonalny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zwiększenia dawki pomalidomidu, a zwiekszenie C</w:t>
      </w:r>
      <w:r>
        <w:rPr>
          <w:vertAlign w:val="subscript"/>
        </w:rPr>
        <w:t>max</w:t>
      </w:r>
      <w:r>
        <w:t xml:space="preserve"> było zasadniczo mniejsze niż proporcjonalne.</w:t>
      </w:r>
    </w:p>
    <w:p w14:paraId="5468F974" w14:textId="77777777" w:rsidR="00554C69" w:rsidRDefault="00DF700E" w:rsidP="00CC11E7">
      <w:pPr>
        <w:pStyle w:val="BodyText"/>
        <w:spacing w:before="74"/>
        <w:ind w:left="378" w:right="1153"/>
      </w:pPr>
      <w:r>
        <w:t>Farmakokinetykę</w:t>
      </w:r>
      <w:r>
        <w:rPr>
          <w:spacing w:val="-8"/>
        </w:rPr>
        <w:t xml:space="preserve"> </w:t>
      </w:r>
      <w:r>
        <w:t>pomalidomidu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podaniu</w:t>
      </w:r>
      <w:r>
        <w:rPr>
          <w:spacing w:val="-6"/>
        </w:rPr>
        <w:t xml:space="preserve"> </w:t>
      </w:r>
      <w:r>
        <w:t>doustnym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dawce</w:t>
      </w:r>
      <w:r>
        <w:rPr>
          <w:spacing w:val="-7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1,9</w:t>
      </w:r>
      <w:r>
        <w:rPr>
          <w:spacing w:val="-6"/>
        </w:rPr>
        <w:t xml:space="preserve"> </w:t>
      </w:r>
      <w:r>
        <w:t>mg/m</w:t>
      </w:r>
      <w:r>
        <w:rPr>
          <w:vertAlign w:val="superscript"/>
        </w:rPr>
        <w:t>2</w:t>
      </w:r>
      <w:r>
        <w:rPr>
          <w:spacing w:val="-7"/>
        </w:rPr>
        <w:t xml:space="preserve"> </w:t>
      </w:r>
      <w:r>
        <w:t>pc./dobę</w:t>
      </w:r>
      <w:r>
        <w:rPr>
          <w:spacing w:val="-7"/>
        </w:rPr>
        <w:t xml:space="preserve"> </w:t>
      </w:r>
      <w:r>
        <w:rPr>
          <w:spacing w:val="-5"/>
        </w:rPr>
        <w:t>do</w:t>
      </w:r>
    </w:p>
    <w:p w14:paraId="230A838D" w14:textId="77777777" w:rsidR="00D8545D" w:rsidRDefault="00DF700E">
      <w:pPr>
        <w:pStyle w:val="BodyText"/>
        <w:spacing w:before="1"/>
        <w:ind w:left="378" w:right="1153"/>
      </w:pPr>
      <w:r>
        <w:t>3,4 mg/m</w:t>
      </w:r>
      <w:r>
        <w:rPr>
          <w:vertAlign w:val="superscript"/>
        </w:rPr>
        <w:t>2</w:t>
      </w:r>
      <w:r>
        <w:t xml:space="preserve"> pc./dobę zbadano u 70 pacjentów w wieku od 4 do 20 lat</w:t>
      </w:r>
      <w:r>
        <w:rPr>
          <w:spacing w:val="-1"/>
        </w:rPr>
        <w:t xml:space="preserve"> </w:t>
      </w:r>
      <w:r>
        <w:t>w ramach zintegrowanej analizy badań fazy I i II dotyczącej wznowy albo progresji guzów mózgu u dzieci i młodzieży. Profile zależności stężenia pomalidomidu od czasu zostały odpowiednio opisane z zastosowaniem jednokompartmentowego modelu farmakokinetycznego wchłaniania i eliminacji pierwszego rzędu. Farmakokinetyka pomalidomidu miała charakterystykę liniową i niezależną od czasu oraz umiarkowaną zmienność. Typowe wartości CL/F, Vc/F, Ka i czasu opóźnienia wchłaniania pomalidomidu wynosiły odpowiednio 3,94 l/h, 43,0 l, 1,45 h</w:t>
      </w:r>
      <w:r>
        <w:rPr>
          <w:vertAlign w:val="superscript"/>
        </w:rPr>
        <w:t>-1</w:t>
      </w:r>
      <w:r>
        <w:t xml:space="preserve"> oraz 0,454 h. Okres półtrwania pomalidomidu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końcowej</w:t>
      </w:r>
      <w:r>
        <w:rPr>
          <w:spacing w:val="-4"/>
        </w:rPr>
        <w:t xml:space="preserve"> </w:t>
      </w:r>
      <w:r>
        <w:t>fazie</w:t>
      </w:r>
      <w:r>
        <w:rPr>
          <w:spacing w:val="-4"/>
        </w:rPr>
        <w:t xml:space="preserve"> </w:t>
      </w:r>
      <w:r>
        <w:t>eliminacji</w:t>
      </w:r>
      <w:r>
        <w:rPr>
          <w:spacing w:val="-4"/>
        </w:rPr>
        <w:t xml:space="preserve"> </w:t>
      </w:r>
      <w:r>
        <w:t>wynosił</w:t>
      </w:r>
      <w:r>
        <w:rPr>
          <w:spacing w:val="-4"/>
        </w:rPr>
        <w:t xml:space="preserve"> </w:t>
      </w:r>
      <w:r>
        <w:t>7,33</w:t>
      </w:r>
      <w:r>
        <w:rPr>
          <w:spacing w:val="-2"/>
        </w:rPr>
        <w:t xml:space="preserve"> </w:t>
      </w:r>
      <w:r>
        <w:t>godziny.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wyjątkiem</w:t>
      </w:r>
      <w:r>
        <w:rPr>
          <w:spacing w:val="-4"/>
        </w:rPr>
        <w:t xml:space="preserve"> </w:t>
      </w:r>
      <w:r>
        <w:t>wartości</w:t>
      </w:r>
      <w:r>
        <w:rPr>
          <w:spacing w:val="-4"/>
        </w:rPr>
        <w:t xml:space="preserve"> </w:t>
      </w:r>
      <w:r>
        <w:t xml:space="preserve">powierzchni ciała (pc.) żadna z badanych zmiennych towarzyszących, w tym wiek i płeć, nie miała wpływu na farmakokinetykę pomalidomidu. Chociaż pc. została określona jako statystycznie istotna zmienna towarzysząca CL/F i Vc/F pomalidomidu, wpływ pc. na parametry ekspozycji nie został uznany </w:t>
      </w:r>
    </w:p>
    <w:p w14:paraId="5A36C150" w14:textId="42A730DE" w:rsidR="00554C69" w:rsidRDefault="00DF700E">
      <w:pPr>
        <w:pStyle w:val="BodyText"/>
        <w:spacing w:before="1"/>
        <w:ind w:left="378" w:right="1153"/>
      </w:pPr>
      <w:r>
        <w:t>za klinicznie istotny.</w:t>
      </w:r>
    </w:p>
    <w:p w14:paraId="01A302AB" w14:textId="77777777" w:rsidR="00554C69" w:rsidRDefault="00DF700E">
      <w:pPr>
        <w:pStyle w:val="BodyText"/>
        <w:ind w:left="378" w:right="1153"/>
      </w:pPr>
      <w:r>
        <w:t>Zasadniczo,</w:t>
      </w:r>
      <w:r>
        <w:rPr>
          <w:spacing w:val="-4"/>
        </w:rPr>
        <w:t xml:space="preserve"> </w:t>
      </w:r>
      <w:r>
        <w:t>między</w:t>
      </w:r>
      <w:r>
        <w:rPr>
          <w:spacing w:val="-3"/>
        </w:rPr>
        <w:t xml:space="preserve"> </w:t>
      </w:r>
      <w:r>
        <w:t>dziećmi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pacjentami</w:t>
      </w:r>
      <w:r>
        <w:rPr>
          <w:spacing w:val="-4"/>
        </w:rPr>
        <w:t xml:space="preserve"> </w:t>
      </w:r>
      <w:r>
        <w:t>dorosłymi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występują</w:t>
      </w:r>
      <w:r>
        <w:rPr>
          <w:spacing w:val="-4"/>
        </w:rPr>
        <w:t xml:space="preserve"> </w:t>
      </w:r>
      <w:r>
        <w:t>istotne</w:t>
      </w:r>
      <w:r>
        <w:rPr>
          <w:spacing w:val="-4"/>
        </w:rPr>
        <w:t xml:space="preserve"> </w:t>
      </w:r>
      <w:r>
        <w:t>różnice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 farmakokinetyki pomalidomidu.</w:t>
      </w:r>
    </w:p>
    <w:p w14:paraId="456014B5" w14:textId="7800DF95" w:rsidR="00554C69" w:rsidRDefault="00DF700E" w:rsidP="00D8545D">
      <w:pPr>
        <w:pStyle w:val="BodyText"/>
        <w:spacing w:before="253"/>
        <w:ind w:left="378"/>
        <w:rPr>
          <w:spacing w:val="-2"/>
          <w:u w:val="single"/>
        </w:rPr>
      </w:pPr>
      <w:r>
        <w:rPr>
          <w:u w:val="single"/>
        </w:rPr>
        <w:t>Pacjenci</w:t>
      </w:r>
      <w:r>
        <w:rPr>
          <w:spacing w:val="-6"/>
          <w:u w:val="single"/>
        </w:rPr>
        <w:t xml:space="preserve"> </w:t>
      </w:r>
      <w:r>
        <w:rPr>
          <w:u w:val="single"/>
        </w:rPr>
        <w:t>w</w:t>
      </w:r>
      <w:r>
        <w:rPr>
          <w:spacing w:val="-5"/>
          <w:u w:val="single"/>
        </w:rPr>
        <w:t xml:space="preserve"> </w:t>
      </w:r>
      <w:r>
        <w:rPr>
          <w:u w:val="single"/>
        </w:rPr>
        <w:t>wieku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podeszłym</w:t>
      </w:r>
    </w:p>
    <w:p w14:paraId="548E603F" w14:textId="77777777" w:rsidR="00862E4A" w:rsidRDefault="00862E4A" w:rsidP="00862E4A">
      <w:pPr>
        <w:pStyle w:val="BodyText"/>
        <w:ind w:left="380"/>
      </w:pPr>
    </w:p>
    <w:p w14:paraId="1CC6DC99" w14:textId="77777777" w:rsidR="00D8545D" w:rsidRDefault="00DF700E">
      <w:pPr>
        <w:pStyle w:val="BodyText"/>
        <w:ind w:left="378" w:right="1173"/>
        <w:rPr>
          <w:spacing w:val="-4"/>
        </w:rPr>
      </w:pPr>
      <w:r>
        <w:t>Analiza</w:t>
      </w:r>
      <w:r>
        <w:rPr>
          <w:spacing w:val="-4"/>
        </w:rPr>
        <w:t xml:space="preserve"> </w:t>
      </w:r>
      <w:r>
        <w:t>farmakokinetyki</w:t>
      </w:r>
      <w:r>
        <w:rPr>
          <w:spacing w:val="-4"/>
        </w:rPr>
        <w:t xml:space="preserve"> </w:t>
      </w:r>
      <w:r>
        <w:t>populacyjnej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zdrowych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 pacjentów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szpiczakiem</w:t>
      </w:r>
      <w:r>
        <w:rPr>
          <w:spacing w:val="-4"/>
        </w:rPr>
        <w:t xml:space="preserve"> </w:t>
      </w:r>
      <w:r>
        <w:t>mnogim</w:t>
      </w:r>
      <w:r>
        <w:rPr>
          <w:spacing w:val="-4"/>
        </w:rPr>
        <w:t xml:space="preserve"> </w:t>
      </w:r>
    </w:p>
    <w:p w14:paraId="50ED8229" w14:textId="77777777" w:rsidR="00D8545D" w:rsidRDefault="00DF700E">
      <w:pPr>
        <w:pStyle w:val="BodyText"/>
        <w:ind w:left="378" w:right="1173"/>
      </w:pPr>
      <w:r>
        <w:t xml:space="preserve">nie wykazała istotnego wpływu wieku (19-83 lat) na klirens pomalidomidu po podaniu doustnym. </w:t>
      </w:r>
    </w:p>
    <w:p w14:paraId="006B51FC" w14:textId="77777777" w:rsidR="00D8545D" w:rsidRDefault="00DF700E">
      <w:pPr>
        <w:pStyle w:val="BodyText"/>
        <w:ind w:left="378" w:right="1173"/>
      </w:pPr>
      <w:r>
        <w:t xml:space="preserve">W badaniach klinicznych u pacjentów w podeszłym wieku (&gt; 65 lat) narażonych na pomalidomid </w:t>
      </w:r>
    </w:p>
    <w:p w14:paraId="12073A86" w14:textId="656575F6" w:rsidR="00554C69" w:rsidRDefault="00DF700E">
      <w:pPr>
        <w:pStyle w:val="BodyText"/>
        <w:ind w:left="378" w:right="1173"/>
      </w:pPr>
      <w:r>
        <w:t>nie było potrzeby dostosowywania dawki (patrz punkt 4.2).</w:t>
      </w:r>
    </w:p>
    <w:p w14:paraId="3A5CE732" w14:textId="77777777" w:rsidR="00554C69" w:rsidRDefault="00554C69">
      <w:pPr>
        <w:pStyle w:val="BodyText"/>
      </w:pPr>
    </w:p>
    <w:p w14:paraId="357F5742" w14:textId="166D6A87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Zaburzenia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czynności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nerek</w:t>
      </w:r>
    </w:p>
    <w:p w14:paraId="7E9C76F6" w14:textId="77777777" w:rsidR="00862E4A" w:rsidRDefault="00862E4A" w:rsidP="00D8545D">
      <w:pPr>
        <w:pStyle w:val="BodyText"/>
        <w:ind w:left="378"/>
      </w:pPr>
    </w:p>
    <w:p w14:paraId="79AC19E0" w14:textId="77777777" w:rsidR="00D8545D" w:rsidRDefault="00DF700E">
      <w:pPr>
        <w:pStyle w:val="BodyText"/>
        <w:ind w:left="378" w:right="1153"/>
      </w:pPr>
      <w:r>
        <w:t xml:space="preserve">Analiza farmakokinetyki populacyjnej wykazała, że parametry farmakokinetyczne pomalidomidu </w:t>
      </w:r>
    </w:p>
    <w:p w14:paraId="3EBF4F31" w14:textId="77777777" w:rsidR="00D8545D" w:rsidRDefault="00DF700E">
      <w:pPr>
        <w:pStyle w:val="BodyText"/>
        <w:ind w:left="378" w:right="1153"/>
      </w:pPr>
      <w:r>
        <w:t xml:space="preserve">nie są istotnie zmienione u pacjentów z zaburzeniem czynności nerek (określonym za pomocą klirensu kreatyniny lub szacowanego wskaźnika filtracji kłębuszkowej [ang. eGFR]), w porównaniu </w:t>
      </w:r>
    </w:p>
    <w:p w14:paraId="3F25B446" w14:textId="4E737794" w:rsidR="00D8545D" w:rsidRDefault="00DF700E">
      <w:pPr>
        <w:pStyle w:val="BodyText"/>
        <w:ind w:left="378" w:right="1153"/>
        <w:rPr>
          <w:spacing w:val="-4"/>
        </w:rPr>
      </w:pPr>
      <w:r>
        <w:t>do pacjentów z prawidłową czynnością nerek (klirens kreatyniny ≥ 60 ml/min). U pacjentów z umiarkowanym zaburzeniem czynności nerek (eGFR ≥ 30 do ≤ 45 ml/min/1,73 m</w:t>
      </w:r>
      <w:r>
        <w:rPr>
          <w:vertAlign w:val="superscript"/>
        </w:rPr>
        <w:t>2</w:t>
      </w:r>
      <w:r>
        <w:t>), średnia normalizowana</w:t>
      </w:r>
      <w:r>
        <w:rPr>
          <w:spacing w:val="-4"/>
        </w:rPr>
        <w:t xml:space="preserve"> </w:t>
      </w:r>
      <w:r>
        <w:t>ekspozycja</w:t>
      </w:r>
      <w:r>
        <w:rPr>
          <w:spacing w:val="-4"/>
        </w:rPr>
        <w:t xml:space="preserve"> </w:t>
      </w:r>
      <w:r>
        <w:t>(AUC)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pomalidomid</w:t>
      </w:r>
      <w:r>
        <w:rPr>
          <w:spacing w:val="-3"/>
        </w:rPr>
        <w:t xml:space="preserve"> </w:t>
      </w:r>
      <w:r>
        <w:t>wynosiła</w:t>
      </w:r>
      <w:r>
        <w:rPr>
          <w:spacing w:val="-4"/>
        </w:rPr>
        <w:t xml:space="preserve"> </w:t>
      </w:r>
      <w:r>
        <w:t>98,2%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90%</w:t>
      </w:r>
      <w:r>
        <w:rPr>
          <w:spacing w:val="-1"/>
        </w:rPr>
        <w:t xml:space="preserve"> </w:t>
      </w:r>
      <w:r>
        <w:t>przedziale</w:t>
      </w:r>
      <w:r>
        <w:rPr>
          <w:spacing w:val="-4"/>
        </w:rPr>
        <w:t xml:space="preserve"> </w:t>
      </w:r>
      <w:r>
        <w:t>ufności</w:t>
      </w:r>
      <w:r>
        <w:rPr>
          <w:spacing w:val="-4"/>
        </w:rPr>
        <w:t xml:space="preserve"> </w:t>
      </w:r>
    </w:p>
    <w:p w14:paraId="714341A9" w14:textId="4C143AEF" w:rsidR="00554C69" w:rsidRDefault="00DF700E">
      <w:pPr>
        <w:pStyle w:val="BodyText"/>
        <w:ind w:left="378" w:right="1153"/>
      </w:pPr>
      <w:r>
        <w:t>[77,4% do 120,6%], w porównaniu do pacjentów z prawidłową czynnością nerek. U pacjentów z ciężkim zaburzeniem czynności nerek, niewymagających dializy (klirens kreatyniny &lt; 30 lub</w:t>
      </w:r>
    </w:p>
    <w:p w14:paraId="18C716A1" w14:textId="77777777" w:rsidR="00D8545D" w:rsidRDefault="00DF700E">
      <w:pPr>
        <w:pStyle w:val="BodyText"/>
        <w:ind w:left="378" w:right="1217"/>
        <w:rPr>
          <w:spacing w:val="-4"/>
        </w:rPr>
      </w:pPr>
      <w:r>
        <w:t>eGFR</w:t>
      </w:r>
      <w:r>
        <w:rPr>
          <w:spacing w:val="-1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ml/min/1,73 m</w:t>
      </w:r>
      <w:r>
        <w:rPr>
          <w:vertAlign w:val="superscript"/>
        </w:rPr>
        <w:t>2</w:t>
      </w:r>
      <w:r>
        <w:t>),</w:t>
      </w:r>
      <w:r>
        <w:rPr>
          <w:spacing w:val="-1"/>
        </w:rPr>
        <w:t xml:space="preserve"> </w:t>
      </w:r>
      <w:r>
        <w:t>średnia</w:t>
      </w:r>
      <w:r>
        <w:rPr>
          <w:spacing w:val="-2"/>
        </w:rPr>
        <w:t xml:space="preserve"> </w:t>
      </w:r>
      <w:r>
        <w:t>normalizowana</w:t>
      </w:r>
      <w:r>
        <w:rPr>
          <w:spacing w:val="-2"/>
        </w:rPr>
        <w:t xml:space="preserve"> </w:t>
      </w:r>
      <w:r>
        <w:t>ekspozycja</w:t>
      </w:r>
      <w:r>
        <w:rPr>
          <w:spacing w:val="-2"/>
        </w:rPr>
        <w:t xml:space="preserve"> </w:t>
      </w:r>
      <w:r>
        <w:t>(AUC)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pomalidomid</w:t>
      </w:r>
      <w:r>
        <w:rPr>
          <w:spacing w:val="-1"/>
        </w:rPr>
        <w:t xml:space="preserve"> </w:t>
      </w:r>
      <w:r>
        <w:t>wynosiła 100,2% w 90% przedziale ufności [79,7% do 127,0%], w porównaniu do pacjentów z prawidłową czynnością nerek. U pacjentów z ciężkim zaburzeniem czynności nerek, wymagających dializy (klirens</w:t>
      </w:r>
      <w:r>
        <w:rPr>
          <w:spacing w:val="-4"/>
        </w:rPr>
        <w:t xml:space="preserve"> </w:t>
      </w:r>
      <w:r>
        <w:t>kreatyniny</w:t>
      </w:r>
      <w:r>
        <w:rPr>
          <w:spacing w:val="-3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ml/min,</w:t>
      </w:r>
      <w:r>
        <w:rPr>
          <w:spacing w:val="-3"/>
        </w:rPr>
        <w:t xml:space="preserve"> </w:t>
      </w:r>
      <w:r>
        <w:t>wymagana</w:t>
      </w:r>
      <w:r>
        <w:rPr>
          <w:spacing w:val="-4"/>
        </w:rPr>
        <w:t xml:space="preserve"> </w:t>
      </w:r>
      <w:r>
        <w:t>dializa),</w:t>
      </w:r>
      <w:r>
        <w:rPr>
          <w:spacing w:val="-4"/>
        </w:rPr>
        <w:t xml:space="preserve"> </w:t>
      </w:r>
      <w:r>
        <w:t>średnia</w:t>
      </w:r>
      <w:r>
        <w:rPr>
          <w:spacing w:val="-4"/>
        </w:rPr>
        <w:t xml:space="preserve"> </w:t>
      </w:r>
      <w:r>
        <w:t>normalizowana</w:t>
      </w:r>
      <w:r>
        <w:rPr>
          <w:spacing w:val="-4"/>
        </w:rPr>
        <w:t xml:space="preserve"> </w:t>
      </w:r>
      <w:r>
        <w:t>ekspozycja</w:t>
      </w:r>
      <w:r>
        <w:rPr>
          <w:spacing w:val="-4"/>
        </w:rPr>
        <w:t xml:space="preserve"> </w:t>
      </w:r>
      <w:r>
        <w:t>(AUC)</w:t>
      </w:r>
      <w:r>
        <w:rPr>
          <w:spacing w:val="-4"/>
        </w:rPr>
        <w:t xml:space="preserve"> </w:t>
      </w:r>
    </w:p>
    <w:p w14:paraId="3DDFD176" w14:textId="77777777" w:rsidR="00D8545D" w:rsidRDefault="00DF700E">
      <w:pPr>
        <w:pStyle w:val="BodyText"/>
        <w:ind w:left="378" w:right="1217"/>
      </w:pPr>
      <w:r>
        <w:t>na pomalidomid wzrosła o 35,8% w 90% przedziale ufności [79,7% do 127,0%], w porównaniu</w:t>
      </w:r>
    </w:p>
    <w:p w14:paraId="47C92A08" w14:textId="0B5E5B43" w:rsidR="00D8545D" w:rsidRDefault="00DF700E" w:rsidP="00CC11E7">
      <w:pPr>
        <w:pStyle w:val="BodyText"/>
        <w:keepNext/>
        <w:keepLines/>
        <w:ind w:left="380" w:right="1219"/>
        <w:rPr>
          <w:spacing w:val="-3"/>
        </w:rPr>
      </w:pPr>
      <w:r>
        <w:lastRenderedPageBreak/>
        <w:t xml:space="preserve"> do pacjentów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prawidłową</w:t>
      </w:r>
      <w:r>
        <w:rPr>
          <w:spacing w:val="-3"/>
        </w:rPr>
        <w:t xml:space="preserve"> </w:t>
      </w:r>
      <w:r>
        <w:t>czynnością</w:t>
      </w:r>
      <w:r>
        <w:rPr>
          <w:spacing w:val="-3"/>
        </w:rPr>
        <w:t xml:space="preserve"> </w:t>
      </w:r>
      <w:r>
        <w:t>nerek.</w:t>
      </w:r>
      <w:r>
        <w:rPr>
          <w:spacing w:val="-2"/>
        </w:rPr>
        <w:t xml:space="preserve"> </w:t>
      </w:r>
      <w:r>
        <w:t>Średnie</w:t>
      </w:r>
      <w:r>
        <w:rPr>
          <w:spacing w:val="-3"/>
        </w:rPr>
        <w:t xml:space="preserve"> </w:t>
      </w:r>
      <w:r>
        <w:t>zmiany</w:t>
      </w:r>
      <w:r>
        <w:rPr>
          <w:spacing w:val="-2"/>
        </w:rPr>
        <w:t xml:space="preserve"> </w:t>
      </w:r>
      <w:r>
        <w:t>ekspozycji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pomalidomid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każdej</w:t>
      </w:r>
      <w:r>
        <w:rPr>
          <w:spacing w:val="-3"/>
        </w:rPr>
        <w:t xml:space="preserve"> </w:t>
      </w:r>
    </w:p>
    <w:p w14:paraId="3C3AE38F" w14:textId="28BBCD8C" w:rsidR="00554C69" w:rsidRDefault="00DF700E" w:rsidP="00CC11E7">
      <w:pPr>
        <w:pStyle w:val="BodyText"/>
        <w:keepNext/>
        <w:keepLines/>
        <w:ind w:left="380" w:right="1219"/>
      </w:pPr>
      <w:r>
        <w:t xml:space="preserve">z grup pacjentów z zaburzeniem czynności nerek nie są na tyle istotne, aby konieczna była zmiana </w:t>
      </w:r>
      <w:r>
        <w:rPr>
          <w:spacing w:val="-2"/>
        </w:rPr>
        <w:t>dawki.</w:t>
      </w:r>
    </w:p>
    <w:p w14:paraId="3A38C5D5" w14:textId="77777777" w:rsidR="00554C69" w:rsidRDefault="00554C69">
      <w:pPr>
        <w:pStyle w:val="BodyText"/>
      </w:pPr>
    </w:p>
    <w:p w14:paraId="2F0A50E6" w14:textId="538CA4DE" w:rsidR="00554C69" w:rsidRDefault="00DF700E" w:rsidP="00D8545D">
      <w:pPr>
        <w:pStyle w:val="BodyText"/>
        <w:ind w:left="380"/>
        <w:rPr>
          <w:spacing w:val="-2"/>
          <w:u w:val="single"/>
        </w:rPr>
      </w:pPr>
      <w:r>
        <w:rPr>
          <w:u w:val="single"/>
        </w:rPr>
        <w:t>Zaburzenia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czynności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wątroby</w:t>
      </w:r>
    </w:p>
    <w:p w14:paraId="559DA8E5" w14:textId="77777777" w:rsidR="00862E4A" w:rsidRDefault="00862E4A" w:rsidP="00D8545D">
      <w:pPr>
        <w:pStyle w:val="BodyText"/>
        <w:ind w:left="380"/>
      </w:pPr>
    </w:p>
    <w:p w14:paraId="6D7CECB1" w14:textId="77777777" w:rsidR="008C43AF" w:rsidRDefault="00DF700E" w:rsidP="00D8545D">
      <w:pPr>
        <w:pStyle w:val="BodyText"/>
        <w:ind w:left="380" w:right="1153"/>
      </w:pPr>
      <w:r>
        <w:t>U</w:t>
      </w:r>
      <w:r>
        <w:rPr>
          <w:spacing w:val="-4"/>
        </w:rPr>
        <w:t xml:space="preserve"> </w:t>
      </w:r>
      <w:r>
        <w:t>pacjentów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zaburzeniami</w:t>
      </w:r>
      <w:r>
        <w:rPr>
          <w:spacing w:val="-4"/>
        </w:rPr>
        <w:t xml:space="preserve"> </w:t>
      </w:r>
      <w:r>
        <w:t>czynności</w:t>
      </w:r>
      <w:r>
        <w:rPr>
          <w:spacing w:val="-4"/>
        </w:rPr>
        <w:t xml:space="preserve"> </w:t>
      </w:r>
      <w:r>
        <w:t>wątroby</w:t>
      </w:r>
      <w:r>
        <w:rPr>
          <w:spacing w:val="-3"/>
        </w:rPr>
        <w:t xml:space="preserve"> </w:t>
      </w:r>
      <w:r>
        <w:t>(zgodnie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klasyfikacją</w:t>
      </w:r>
      <w:r>
        <w:rPr>
          <w:spacing w:val="-4"/>
        </w:rPr>
        <w:t xml:space="preserve"> </w:t>
      </w:r>
      <w:r>
        <w:t>Childa-Pugha),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 xml:space="preserve">porównaniu do zdrowych osób, parametry farmakokinetyczne były nieznacznie zmienione. U pacjentów </w:t>
      </w:r>
    </w:p>
    <w:p w14:paraId="39CE5D33" w14:textId="5DB7C13B" w:rsidR="00554C69" w:rsidRDefault="00DF700E" w:rsidP="00D8545D">
      <w:pPr>
        <w:pStyle w:val="BodyText"/>
        <w:ind w:left="380" w:right="1153"/>
      </w:pPr>
      <w:r>
        <w:t>z łagodnymi zaburzeniami czynności wątroby, w porównaniu do zdrowych osób, średnia ekspozycja na pomalidomid zwiększyła się o 51% z 90% przedziałem ufności [9% do 110%]. U pacjentów z umiarkowanymi zaburzeniami czynności wątroby, w porównaniu do zdrowych osób, średnia ekspozycja na pomalidomid zwiększyła się o 58% z 90% przedziałem ufności [13% do 119%]. U pacjentów z ciężkimi zaburzeniami czynności wątroby, w porównaniu do zdrowych osób, średnia ekspozycja na pomalidomid zwiększyła się o 72% z 90% przedziałem ufności [24% do 138%].</w:t>
      </w:r>
    </w:p>
    <w:p w14:paraId="3CDA389B" w14:textId="77777777" w:rsidR="00554C69" w:rsidRDefault="00DF700E" w:rsidP="00D8545D">
      <w:pPr>
        <w:pStyle w:val="BodyText"/>
        <w:ind w:left="380"/>
      </w:pPr>
      <w:r>
        <w:t>Średnie</w:t>
      </w:r>
      <w:r>
        <w:rPr>
          <w:spacing w:val="-10"/>
        </w:rPr>
        <w:t xml:space="preserve"> </w:t>
      </w:r>
      <w:r>
        <w:t>zwiększenie</w:t>
      </w:r>
      <w:r>
        <w:rPr>
          <w:spacing w:val="-10"/>
        </w:rPr>
        <w:t xml:space="preserve"> </w:t>
      </w:r>
      <w:r>
        <w:t>ekspozycji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pomalidomid,</w:t>
      </w:r>
      <w:r>
        <w:rPr>
          <w:spacing w:val="-10"/>
        </w:rPr>
        <w:t xml:space="preserve"> </w:t>
      </w:r>
      <w:r>
        <w:t>obserwowane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poszczególnych</w:t>
      </w:r>
      <w:r>
        <w:rPr>
          <w:spacing w:val="-10"/>
        </w:rPr>
        <w:t xml:space="preserve"> </w:t>
      </w:r>
      <w:r>
        <w:t>grupach</w:t>
      </w:r>
      <w:r>
        <w:rPr>
          <w:spacing w:val="-10"/>
        </w:rPr>
        <w:t xml:space="preserve"> </w:t>
      </w:r>
      <w:r>
        <w:rPr>
          <w:spacing w:val="-2"/>
        </w:rPr>
        <w:t>pacjentów</w:t>
      </w:r>
    </w:p>
    <w:p w14:paraId="7ADFA771" w14:textId="388B179A" w:rsidR="004E1241" w:rsidRDefault="00DF700E" w:rsidP="00D8545D">
      <w:pPr>
        <w:pStyle w:val="BodyText"/>
        <w:ind w:left="380" w:right="1217"/>
      </w:pPr>
      <w:r>
        <w:t>z</w:t>
      </w:r>
      <w:r>
        <w:rPr>
          <w:spacing w:val="-5"/>
        </w:rPr>
        <w:t xml:space="preserve"> </w:t>
      </w:r>
      <w:r>
        <w:t>zaburzeniami</w:t>
      </w:r>
      <w:r>
        <w:rPr>
          <w:spacing w:val="-5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wątroby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powoduje</w:t>
      </w:r>
      <w:r>
        <w:rPr>
          <w:spacing w:val="-5"/>
        </w:rPr>
        <w:t xml:space="preserve"> </w:t>
      </w:r>
      <w:r>
        <w:t>konieczności</w:t>
      </w:r>
      <w:r>
        <w:rPr>
          <w:spacing w:val="-5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schematu</w:t>
      </w:r>
      <w:r>
        <w:rPr>
          <w:spacing w:val="-3"/>
        </w:rPr>
        <w:t xml:space="preserve"> </w:t>
      </w:r>
      <w:r>
        <w:t>dawkowania</w:t>
      </w:r>
      <w:r>
        <w:rPr>
          <w:spacing w:val="-5"/>
        </w:rPr>
        <w:t xml:space="preserve"> </w:t>
      </w:r>
      <w:r>
        <w:t>ani dawki (patrz punkt 4.2).</w:t>
      </w:r>
    </w:p>
    <w:p w14:paraId="3EF2587E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Przedkliniczne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bezpieczeństwie</w:t>
      </w:r>
    </w:p>
    <w:p w14:paraId="7239A8D2" w14:textId="77777777" w:rsidR="00554C69" w:rsidRDefault="00554C69">
      <w:pPr>
        <w:pStyle w:val="BodyText"/>
        <w:spacing w:before="1"/>
        <w:rPr>
          <w:b/>
        </w:rPr>
      </w:pPr>
    </w:p>
    <w:p w14:paraId="2A44EC0A" w14:textId="1C6547A3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Badania</w:t>
      </w:r>
      <w:r>
        <w:rPr>
          <w:spacing w:val="-8"/>
          <w:u w:val="single"/>
        </w:rPr>
        <w:t xml:space="preserve"> </w:t>
      </w:r>
      <w:r>
        <w:rPr>
          <w:u w:val="single"/>
        </w:rPr>
        <w:t>toksyczności</w:t>
      </w:r>
      <w:r>
        <w:rPr>
          <w:spacing w:val="-8"/>
          <w:u w:val="single"/>
        </w:rPr>
        <w:t xml:space="preserve"> </w:t>
      </w:r>
      <w:r>
        <w:rPr>
          <w:u w:val="single"/>
        </w:rPr>
        <w:t>po</w:t>
      </w:r>
      <w:r>
        <w:rPr>
          <w:spacing w:val="-7"/>
          <w:u w:val="single"/>
        </w:rPr>
        <w:t xml:space="preserve"> </w:t>
      </w:r>
      <w:r>
        <w:rPr>
          <w:u w:val="single"/>
        </w:rPr>
        <w:t>podaniu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wielokrotnym</w:t>
      </w:r>
    </w:p>
    <w:p w14:paraId="747A0803" w14:textId="77777777" w:rsidR="00862E4A" w:rsidRDefault="00862E4A" w:rsidP="00D8545D">
      <w:pPr>
        <w:pStyle w:val="BodyText"/>
        <w:ind w:left="378"/>
      </w:pPr>
    </w:p>
    <w:p w14:paraId="31200836" w14:textId="77777777" w:rsidR="00554C69" w:rsidRDefault="00DF700E">
      <w:pPr>
        <w:pStyle w:val="BodyText"/>
        <w:spacing w:before="1" w:line="252" w:lineRule="exact"/>
        <w:ind w:left="378"/>
      </w:pPr>
      <w:r>
        <w:t>U</w:t>
      </w:r>
      <w:r>
        <w:rPr>
          <w:spacing w:val="-8"/>
        </w:rPr>
        <w:t xml:space="preserve"> </w:t>
      </w:r>
      <w:r>
        <w:t>szczurów,</w:t>
      </w:r>
      <w:r>
        <w:rPr>
          <w:spacing w:val="-8"/>
        </w:rPr>
        <w:t xml:space="preserve"> </w:t>
      </w:r>
      <w:r>
        <w:t>przewlekłe</w:t>
      </w:r>
      <w:r>
        <w:rPr>
          <w:spacing w:val="-8"/>
        </w:rPr>
        <w:t xml:space="preserve"> </w:t>
      </w:r>
      <w:r>
        <w:t>podawanie</w:t>
      </w:r>
      <w:r>
        <w:rPr>
          <w:spacing w:val="-8"/>
        </w:rPr>
        <w:t xml:space="preserve"> </w:t>
      </w:r>
      <w:r>
        <w:t>pomalidomidu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dawkach</w:t>
      </w:r>
      <w:r>
        <w:rPr>
          <w:spacing w:val="-8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mg/kg</w:t>
      </w:r>
      <w:r>
        <w:rPr>
          <w:spacing w:val="-6"/>
        </w:rPr>
        <w:t xml:space="preserve"> </w:t>
      </w:r>
      <w:r>
        <w:rPr>
          <w:spacing w:val="-2"/>
        </w:rPr>
        <w:t>mc./dobę,</w:t>
      </w:r>
    </w:p>
    <w:p w14:paraId="34E7CB85" w14:textId="77777777" w:rsidR="00554C69" w:rsidRDefault="00DF700E">
      <w:pPr>
        <w:pStyle w:val="BodyText"/>
        <w:ind w:left="378" w:right="1388"/>
      </w:pPr>
      <w:r>
        <w:t>250 mg/kg mc./dobę i 1000 mg/kg mc./dobę przez 6 miesięcy było dobrze tolerowane. Nie stwierdzono</w:t>
      </w:r>
      <w:r>
        <w:rPr>
          <w:spacing w:val="-4"/>
        </w:rPr>
        <w:t xml:space="preserve"> </w:t>
      </w:r>
      <w:r>
        <w:t>występowania</w:t>
      </w:r>
      <w:r>
        <w:rPr>
          <w:spacing w:val="-5"/>
        </w:rPr>
        <w:t xml:space="preserve"> </w:t>
      </w:r>
      <w:r>
        <w:t>działań</w:t>
      </w:r>
      <w:r>
        <w:rPr>
          <w:spacing w:val="-5"/>
        </w:rPr>
        <w:t xml:space="preserve"> </w:t>
      </w:r>
      <w:r>
        <w:t>niepożądanych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dawce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1000 mg/kg</w:t>
      </w:r>
      <w:r>
        <w:rPr>
          <w:spacing w:val="-3"/>
        </w:rPr>
        <w:t xml:space="preserve"> </w:t>
      </w:r>
      <w:r>
        <w:t>mc./dobę</w:t>
      </w:r>
      <w:r>
        <w:rPr>
          <w:spacing w:val="-5"/>
        </w:rPr>
        <w:t xml:space="preserve"> </w:t>
      </w:r>
      <w:r>
        <w:t>(175-krotny współczynnik ekspozycji względem dawki klinicznej 4 mg).</w:t>
      </w:r>
    </w:p>
    <w:p w14:paraId="3B77873B" w14:textId="77777777" w:rsidR="00554C69" w:rsidRDefault="00554C69">
      <w:pPr>
        <w:pStyle w:val="BodyText"/>
      </w:pPr>
    </w:p>
    <w:p w14:paraId="738BBB12" w14:textId="77777777" w:rsidR="00554C69" w:rsidRDefault="00DF700E">
      <w:pPr>
        <w:pStyle w:val="BodyText"/>
        <w:ind w:left="378" w:right="1356"/>
      </w:pPr>
      <w:r>
        <w:t>Pomalidomid oceniano u małp w trwających do 9 miesięcy badaniach toksyczności po podaniu wielokrotnym. W badaniach tych małpy wykazywały większą od szczurów wrażliwość na działanie pomalidomidu. Główne objawy toksyczności obserwowane u małp dotyczyły układu krwiotwórczego/siateczkowo-śródbłonkowego.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małp,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9-miesięcznym</w:t>
      </w:r>
      <w:r>
        <w:rPr>
          <w:spacing w:val="-7"/>
        </w:rPr>
        <w:t xml:space="preserve"> </w:t>
      </w:r>
      <w:r>
        <w:t>badaniu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zastosowaniem dawek 0,05 mg/kg mc./dobę, 0,1 mg/kg mc./dobę i 1 mg/kg mc./dobę, w przypadku dawki</w:t>
      </w:r>
    </w:p>
    <w:p w14:paraId="52949D2C" w14:textId="77777777" w:rsidR="00554C69" w:rsidRDefault="00DF700E">
      <w:pPr>
        <w:pStyle w:val="BodyText"/>
        <w:ind w:left="378" w:right="1217"/>
      </w:pPr>
      <w:r>
        <w:t>1 mg/kg mc./dobę obserwowano zachorowalność i wczesną eutanazję u 6 zwierząt, które przypisywano wynikom działania immunosupresyjnego (zakażeniom gronkowcowym, zmniejszeniu liczby limfocytów we krwi obwodowej, przewlekłemu zapaleniu jelita grubego, zmniejszeniu masy tkanki</w:t>
      </w:r>
      <w:r>
        <w:rPr>
          <w:spacing w:val="-4"/>
        </w:rPr>
        <w:t xml:space="preserve"> </w:t>
      </w:r>
      <w:r>
        <w:t>limfoidalnej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małej</w:t>
      </w:r>
      <w:r>
        <w:rPr>
          <w:spacing w:val="-4"/>
        </w:rPr>
        <w:t xml:space="preserve"> </w:t>
      </w:r>
      <w:r>
        <w:t>liczbie</w:t>
      </w:r>
      <w:r>
        <w:rPr>
          <w:spacing w:val="-4"/>
        </w:rPr>
        <w:t xml:space="preserve"> </w:t>
      </w:r>
      <w:r>
        <w:t>komórek</w:t>
      </w:r>
      <w:r>
        <w:rPr>
          <w:spacing w:val="-3"/>
        </w:rPr>
        <w:t xml:space="preserve"> </w:t>
      </w:r>
      <w:r>
        <w:t>szpiku</w:t>
      </w:r>
      <w:r>
        <w:rPr>
          <w:spacing w:val="-3"/>
        </w:rPr>
        <w:t xml:space="preserve"> </w:t>
      </w:r>
      <w:r>
        <w:t>kostnego)</w:t>
      </w:r>
      <w:r>
        <w:rPr>
          <w:spacing w:val="-4"/>
        </w:rPr>
        <w:t xml:space="preserve"> </w:t>
      </w:r>
      <w:r>
        <w:t>występującego</w:t>
      </w:r>
      <w:r>
        <w:rPr>
          <w:spacing w:val="-3"/>
        </w:rPr>
        <w:t xml:space="preserve"> </w:t>
      </w:r>
      <w:r>
        <w:t>w przypadku</w:t>
      </w:r>
      <w:r>
        <w:rPr>
          <w:spacing w:val="-4"/>
        </w:rPr>
        <w:t xml:space="preserve"> </w:t>
      </w:r>
      <w:r>
        <w:t>dużych ekspozycji na pomalidomid (15-krotny współczynnik ekspozycji względem dawki klinicznej 4 mg dawki). Te wyniki działania immunosupresyjnego zakończyły się eutanazją 4 małp z powodu złego stanu zdrowia (wodniste stolce, brak apetytu, zmniejszenie ilości przyjmowanego pokarmu i utrata masy ciała); ocena histopatologiczna tych zwierząt wykazała, przewlekłe zapalenie jelita grubego</w:t>
      </w:r>
    </w:p>
    <w:p w14:paraId="2A5E6FBC" w14:textId="77777777" w:rsidR="00554C69" w:rsidRDefault="00DF700E">
      <w:pPr>
        <w:pStyle w:val="BodyText"/>
        <w:ind w:left="378" w:right="1217"/>
      </w:pPr>
      <w:r>
        <w:t>i atrofię kosmków jelita cienkiego. Zakażenie gronkowcem obserwowano u 4 małp; u 3 z tych zwierząt uzyskano pozytywną odpowiedź na leczenie antybiotykami, 1 zwierzę zmarło bez leczenia. Ponadto, u 1 z małp objawy odpowiadające ostrej białaczce szpikowej doprowadziły do eutanazji; obserwacje kliniczne oraz zmiany patologiczne pod względem klinicznym i (lub) zmiany w obrębie szpiku</w:t>
      </w:r>
      <w:r>
        <w:rPr>
          <w:spacing w:val="-3"/>
        </w:rPr>
        <w:t xml:space="preserve"> </w:t>
      </w:r>
      <w:r>
        <w:t>kostnego</w:t>
      </w:r>
      <w:r>
        <w:rPr>
          <w:spacing w:val="-3"/>
        </w:rPr>
        <w:t xml:space="preserve"> </w:t>
      </w:r>
      <w:r>
        <w:t>obserwowane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zwierzęcia</w:t>
      </w:r>
      <w:r>
        <w:rPr>
          <w:spacing w:val="-4"/>
        </w:rPr>
        <w:t xml:space="preserve"> </w:t>
      </w:r>
      <w:r>
        <w:t>były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objawami</w:t>
      </w:r>
      <w:r>
        <w:rPr>
          <w:spacing w:val="-4"/>
        </w:rPr>
        <w:t xml:space="preserve"> </w:t>
      </w:r>
      <w:r>
        <w:t>immunosupresji.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 xml:space="preserve">dawki 1 mg/kg mc./dobę obserwowano również minimalną lub łagodną proliferację przewodów żółciowych związaną ze wzrostem aktywności fosfatazy zasadowej i GGTP. Ocena zwierząt, które powróciły do zdrowia wskazywała, że wszystkie związane z leczeniem objawy ustępowały po 8 tygodniach po zaprzestaniu leczenia. Nie dotyczyło to proliferacji wewnątrzwątrobowych przewodów żółciowych obserwowanej u jednego zwierzęcia z grupy otrzymującej dawkę 1 mg/kg mc./dobę. Dawki, po których nie obserwuje się działań niepożądanych (ang. </w:t>
      </w:r>
      <w:r>
        <w:rPr>
          <w:i/>
        </w:rPr>
        <w:t xml:space="preserve">No observed adverse effect level, </w:t>
      </w:r>
      <w:r>
        <w:t xml:space="preserve">NOAEL) wynosiły 0,1 mg/kg mc./dobę (0,5-krotny współczynnik ekspozycji względem dawki klinicznej 4 mg </w:t>
      </w:r>
      <w:r>
        <w:rPr>
          <w:spacing w:val="-2"/>
        </w:rPr>
        <w:t>dawki).</w:t>
      </w:r>
    </w:p>
    <w:p w14:paraId="03F15578" w14:textId="77777777" w:rsidR="00554C69" w:rsidRDefault="00554C69">
      <w:pPr>
        <w:pStyle w:val="BodyText"/>
      </w:pPr>
    </w:p>
    <w:p w14:paraId="0C043BC5" w14:textId="08924617" w:rsidR="00D8545D" w:rsidRDefault="00DF700E" w:rsidP="00CC11E7">
      <w:pPr>
        <w:pStyle w:val="BodyText"/>
        <w:keepNext/>
        <w:keepLines/>
        <w:ind w:left="380"/>
        <w:rPr>
          <w:spacing w:val="-2"/>
          <w:u w:val="single"/>
        </w:rPr>
      </w:pPr>
      <w:r>
        <w:rPr>
          <w:spacing w:val="-2"/>
          <w:u w:val="single"/>
        </w:rPr>
        <w:lastRenderedPageBreak/>
        <w:t>Genotoksyczność/rakotwórczość</w:t>
      </w:r>
    </w:p>
    <w:p w14:paraId="6E97A284" w14:textId="77777777" w:rsidR="00862E4A" w:rsidRDefault="00862E4A" w:rsidP="00CC11E7">
      <w:pPr>
        <w:pStyle w:val="BodyText"/>
        <w:keepNext/>
        <w:keepLines/>
        <w:ind w:left="380"/>
      </w:pPr>
    </w:p>
    <w:p w14:paraId="54AD9DC9" w14:textId="77777777" w:rsidR="00D8545D" w:rsidRDefault="00DF700E" w:rsidP="00CC11E7">
      <w:pPr>
        <w:pStyle w:val="BodyText"/>
        <w:keepNext/>
        <w:keepLines/>
        <w:ind w:left="380"/>
      </w:pPr>
      <w:r>
        <w:t>Pomalidomid</w:t>
      </w:r>
      <w:r>
        <w:rPr>
          <w:spacing w:val="-4"/>
        </w:rPr>
        <w:t xml:space="preserve"> </w:t>
      </w:r>
      <w:r>
        <w:t>podawany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dawkach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2000 mg/kg</w:t>
      </w:r>
      <w:r>
        <w:rPr>
          <w:spacing w:val="-4"/>
        </w:rPr>
        <w:t xml:space="preserve"> </w:t>
      </w:r>
      <w:r>
        <w:t>mc./dobę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wykazywał</w:t>
      </w:r>
      <w:r>
        <w:rPr>
          <w:spacing w:val="-5"/>
        </w:rPr>
        <w:t xml:space="preserve"> </w:t>
      </w:r>
      <w:r>
        <w:t>działania</w:t>
      </w:r>
      <w:r>
        <w:rPr>
          <w:spacing w:val="-5"/>
        </w:rPr>
        <w:t xml:space="preserve"> </w:t>
      </w:r>
      <w:r>
        <w:t xml:space="preserve">mutagennego </w:t>
      </w:r>
    </w:p>
    <w:p w14:paraId="31C51BB7" w14:textId="1975BBAD" w:rsidR="00554C69" w:rsidRDefault="00DF700E" w:rsidP="00CC11E7">
      <w:pPr>
        <w:pStyle w:val="BodyText"/>
        <w:keepNext/>
        <w:keepLines/>
        <w:ind w:left="380" w:right="384"/>
      </w:pPr>
      <w:r>
        <w:t>w</w:t>
      </w:r>
      <w:r>
        <w:rPr>
          <w:spacing w:val="-4"/>
        </w:rPr>
        <w:t xml:space="preserve"> </w:t>
      </w:r>
      <w:r>
        <w:t>badaniach</w:t>
      </w:r>
      <w:r>
        <w:rPr>
          <w:spacing w:val="-4"/>
        </w:rPr>
        <w:t xml:space="preserve"> </w:t>
      </w:r>
      <w:r>
        <w:t>mutagenności</w:t>
      </w:r>
      <w:r>
        <w:rPr>
          <w:spacing w:val="-5"/>
        </w:rPr>
        <w:t xml:space="preserve"> </w:t>
      </w:r>
      <w:r>
        <w:t>prowadzonych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komórkach</w:t>
      </w:r>
      <w:r>
        <w:rPr>
          <w:spacing w:val="-5"/>
        </w:rPr>
        <w:t xml:space="preserve"> </w:t>
      </w:r>
      <w:r>
        <w:t>bakteryjnych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komórkach ssaków,</w:t>
      </w:r>
      <w:r>
        <w:rPr>
          <w:spacing w:val="-5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nie wywoływał aberracji chromosomalnych w ludzkich limfocytach krwi obwodowej lub powstawania mikrojąderek w polichromatycznych erytrocytach szpiku kostnego szczura. Nie przeprowadzono badań dotyczących rakotwórczości.</w:t>
      </w:r>
    </w:p>
    <w:p w14:paraId="71C4F758" w14:textId="4A428AB4" w:rsidR="00554C69" w:rsidRDefault="00554C69">
      <w:pPr>
        <w:pStyle w:val="BodyText"/>
      </w:pPr>
    </w:p>
    <w:p w14:paraId="75CFF2D4" w14:textId="77777777" w:rsidR="00862E4A" w:rsidRDefault="00862E4A">
      <w:pPr>
        <w:pStyle w:val="BodyText"/>
      </w:pPr>
    </w:p>
    <w:p w14:paraId="5E786024" w14:textId="45A3AE3E" w:rsidR="00554C69" w:rsidRDefault="00DF700E" w:rsidP="00D8545D">
      <w:pPr>
        <w:pStyle w:val="BodyText"/>
        <w:ind w:left="378"/>
        <w:rPr>
          <w:spacing w:val="-2"/>
          <w:u w:val="single"/>
        </w:rPr>
      </w:pPr>
      <w:r>
        <w:rPr>
          <w:u w:val="single"/>
        </w:rPr>
        <w:t>Płodność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u w:val="single"/>
        </w:rPr>
        <w:t>wczesny</w:t>
      </w:r>
      <w:r>
        <w:rPr>
          <w:spacing w:val="-6"/>
          <w:u w:val="single"/>
        </w:rPr>
        <w:t xml:space="preserve"> </w:t>
      </w:r>
      <w:r>
        <w:rPr>
          <w:u w:val="single"/>
        </w:rPr>
        <w:t>rozwój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zarodkowy</w:t>
      </w:r>
    </w:p>
    <w:p w14:paraId="33606AD9" w14:textId="77777777" w:rsidR="00862E4A" w:rsidRDefault="00862E4A" w:rsidP="00D8545D">
      <w:pPr>
        <w:pStyle w:val="BodyText"/>
        <w:ind w:left="378"/>
      </w:pPr>
    </w:p>
    <w:p w14:paraId="4B0D24D6" w14:textId="77777777" w:rsidR="00554C69" w:rsidRDefault="00DF700E">
      <w:pPr>
        <w:pStyle w:val="BodyText"/>
        <w:spacing w:before="1"/>
        <w:ind w:left="378" w:right="1153"/>
      </w:pPr>
      <w:r>
        <w:t>W</w:t>
      </w:r>
      <w:r>
        <w:rPr>
          <w:spacing w:val="-5"/>
        </w:rPr>
        <w:t xml:space="preserve"> </w:t>
      </w:r>
      <w:r>
        <w:t>badaniach</w:t>
      </w:r>
      <w:r>
        <w:rPr>
          <w:spacing w:val="-5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płodnością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wczesnym</w:t>
      </w:r>
      <w:r>
        <w:rPr>
          <w:spacing w:val="-3"/>
        </w:rPr>
        <w:t xml:space="preserve"> </w:t>
      </w:r>
      <w:r>
        <w:t>rozwojem</w:t>
      </w:r>
      <w:r>
        <w:rPr>
          <w:spacing w:val="-5"/>
        </w:rPr>
        <w:t xml:space="preserve"> </w:t>
      </w:r>
      <w:r>
        <w:t>zarodkowym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szczurów,</w:t>
      </w:r>
      <w:r>
        <w:rPr>
          <w:spacing w:val="-4"/>
        </w:rPr>
        <w:t xml:space="preserve"> </w:t>
      </w:r>
      <w:r>
        <w:t>pomalidomid</w:t>
      </w:r>
      <w:r>
        <w:rPr>
          <w:spacing w:val="-4"/>
        </w:rPr>
        <w:t xml:space="preserve"> </w:t>
      </w:r>
      <w:r>
        <w:t>podawano samcom i samicom w dawkach 25 mg/kg mc./dobę, 250 mg/kg mc./dobę i 1000 mg/kg mc./dobę.</w:t>
      </w:r>
    </w:p>
    <w:p w14:paraId="524B04D3" w14:textId="77777777" w:rsidR="00554C69" w:rsidRDefault="00DF700E" w:rsidP="00760293">
      <w:pPr>
        <w:pStyle w:val="BodyText"/>
        <w:ind w:left="380" w:right="1211"/>
      </w:pPr>
      <w:r>
        <w:t>Badanie macicy w 13. dniu ciąży wykazało zmniejszenie liczby ruchliwych zarodków oraz zwiększenie</w:t>
      </w:r>
      <w:r>
        <w:rPr>
          <w:spacing w:val="-2"/>
        </w:rPr>
        <w:t xml:space="preserve"> </w:t>
      </w:r>
      <w:r>
        <w:t>liczby</w:t>
      </w:r>
      <w:r>
        <w:rPr>
          <w:spacing w:val="-1"/>
        </w:rPr>
        <w:t xml:space="preserve"> </w:t>
      </w:r>
      <w:r>
        <w:t>zarodków</w:t>
      </w:r>
      <w:r>
        <w:rPr>
          <w:spacing w:val="-2"/>
        </w:rPr>
        <w:t xml:space="preserve"> </w:t>
      </w:r>
      <w:r>
        <w:t>utraconych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implantacji</w:t>
      </w:r>
      <w:r>
        <w:rPr>
          <w:spacing w:val="-2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wszystkich</w:t>
      </w:r>
      <w:r>
        <w:rPr>
          <w:spacing w:val="-1"/>
        </w:rPr>
        <w:t xml:space="preserve"> </w:t>
      </w:r>
      <w:r>
        <w:t>dawkach.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tym, dawki, po których nie obserwuje się działań niepożądanych (NOAEL) w odniesieniu do obserwowanych</w:t>
      </w:r>
      <w:r>
        <w:rPr>
          <w:spacing w:val="-4"/>
        </w:rPr>
        <w:t xml:space="preserve"> </w:t>
      </w:r>
      <w:r>
        <w:t>zdarzeń,</w:t>
      </w:r>
      <w:r>
        <w:rPr>
          <w:spacing w:val="-3"/>
        </w:rPr>
        <w:t xml:space="preserve"> </w:t>
      </w:r>
      <w:r>
        <w:t>były</w:t>
      </w:r>
      <w:r>
        <w:rPr>
          <w:spacing w:val="-3"/>
        </w:rPr>
        <w:t xml:space="preserve"> </w:t>
      </w:r>
      <w:r>
        <w:t>mniejsze</w:t>
      </w:r>
      <w:r>
        <w:rPr>
          <w:spacing w:val="-3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mc./dobę</w:t>
      </w:r>
      <w:r>
        <w:rPr>
          <w:spacing w:val="-4"/>
        </w:rPr>
        <w:t xml:space="preserve"> </w:t>
      </w:r>
      <w:r>
        <w:t>[AUC</w:t>
      </w:r>
      <w:r>
        <w:rPr>
          <w:vertAlign w:val="subscript"/>
        </w:rPr>
        <w:t>24h</w:t>
      </w:r>
      <w:r>
        <w:rPr>
          <w:spacing w:val="-4"/>
        </w:rPr>
        <w:t xml:space="preserve"> </w:t>
      </w:r>
      <w:r>
        <w:t>wynosiło</w:t>
      </w:r>
      <w:r>
        <w:rPr>
          <w:spacing w:val="-3"/>
        </w:rPr>
        <w:t xml:space="preserve"> </w:t>
      </w:r>
      <w:r>
        <w:t>39960</w:t>
      </w:r>
      <w:r>
        <w:rPr>
          <w:spacing w:val="-3"/>
        </w:rPr>
        <w:t xml:space="preserve"> </w:t>
      </w:r>
      <w:r>
        <w:t>ng</w:t>
      </w:r>
      <w:r>
        <w:rPr>
          <w:sz w:val="24"/>
        </w:rPr>
        <w:t>•</w:t>
      </w:r>
      <w:r>
        <w:t>godz./ml (nanogram</w:t>
      </w:r>
      <w:r>
        <w:rPr>
          <w:sz w:val="24"/>
        </w:rPr>
        <w:t>•</w:t>
      </w:r>
      <w:r>
        <w:t>godzina/mililitr) dla tej najmniejszej badanej dawki, a współczynnik ekspozycji wyniósł 99 względem dawki klinicznej 4 mg]. W przypadku, gdy leczone samce sparowano z nieleczonymi</w:t>
      </w:r>
    </w:p>
    <w:p w14:paraId="5A7C41B1" w14:textId="77777777" w:rsidR="00760293" w:rsidRDefault="00DF700E" w:rsidP="00760293">
      <w:pPr>
        <w:pStyle w:val="BodyText"/>
        <w:ind w:left="380" w:right="1153"/>
        <w:rPr>
          <w:spacing w:val="-4"/>
        </w:rPr>
      </w:pPr>
      <w:r>
        <w:t>samicami,</w:t>
      </w:r>
      <w:r>
        <w:rPr>
          <w:spacing w:val="-4"/>
        </w:rPr>
        <w:t xml:space="preserve"> </w:t>
      </w:r>
      <w:r>
        <w:t>wszystkie</w:t>
      </w:r>
      <w:r>
        <w:rPr>
          <w:spacing w:val="-5"/>
        </w:rPr>
        <w:t xml:space="preserve"> </w:t>
      </w:r>
      <w:r>
        <w:t>parametry</w:t>
      </w:r>
      <w:r>
        <w:rPr>
          <w:spacing w:val="-4"/>
        </w:rPr>
        <w:t xml:space="preserve"> </w:t>
      </w:r>
      <w:r>
        <w:t>maciczne</w:t>
      </w:r>
      <w:r>
        <w:rPr>
          <w:spacing w:val="-4"/>
        </w:rPr>
        <w:t xml:space="preserve"> </w:t>
      </w:r>
      <w:r>
        <w:t>były</w:t>
      </w:r>
      <w:r>
        <w:rPr>
          <w:spacing w:val="-5"/>
        </w:rPr>
        <w:t xml:space="preserve"> </w:t>
      </w:r>
      <w:r>
        <w:t>porównywalne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parametrów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grupie</w:t>
      </w:r>
      <w:r>
        <w:rPr>
          <w:spacing w:val="-5"/>
        </w:rPr>
        <w:t xml:space="preserve"> </w:t>
      </w:r>
      <w:r>
        <w:t>kontrolnej.</w:t>
      </w:r>
      <w:r>
        <w:rPr>
          <w:spacing w:val="-4"/>
        </w:rPr>
        <w:t xml:space="preserve"> </w:t>
      </w:r>
    </w:p>
    <w:p w14:paraId="11D42E36" w14:textId="60E8B533" w:rsidR="00554C69" w:rsidRDefault="00DF700E" w:rsidP="00760293">
      <w:pPr>
        <w:pStyle w:val="BodyText"/>
        <w:ind w:left="380" w:right="1153"/>
      </w:pPr>
      <w:r>
        <w:t>Na podstawie tych wyników, obserwowane skutki przypisano leczeniu samic.</w:t>
      </w:r>
    </w:p>
    <w:p w14:paraId="017ECE2D" w14:textId="14EFD702" w:rsidR="00554C69" w:rsidRDefault="00DF700E" w:rsidP="00760293">
      <w:pPr>
        <w:pStyle w:val="BodyText"/>
        <w:spacing w:before="252"/>
        <w:ind w:left="378"/>
        <w:rPr>
          <w:spacing w:val="-2"/>
          <w:u w:val="single"/>
        </w:rPr>
      </w:pPr>
      <w:r>
        <w:rPr>
          <w:spacing w:val="-2"/>
          <w:u w:val="single"/>
        </w:rPr>
        <w:t>Rozwój</w:t>
      </w:r>
      <w:r>
        <w:rPr>
          <w:spacing w:val="14"/>
          <w:u w:val="single"/>
        </w:rPr>
        <w:t xml:space="preserve"> </w:t>
      </w:r>
      <w:r>
        <w:rPr>
          <w:spacing w:val="-2"/>
          <w:u w:val="single"/>
        </w:rPr>
        <w:t>zarodkowo-płodowy</w:t>
      </w:r>
    </w:p>
    <w:p w14:paraId="501828D7" w14:textId="77777777" w:rsidR="00862E4A" w:rsidRDefault="00862E4A" w:rsidP="00862E4A">
      <w:pPr>
        <w:pStyle w:val="BodyText"/>
        <w:ind w:left="380"/>
      </w:pPr>
    </w:p>
    <w:p w14:paraId="78B84965" w14:textId="77777777" w:rsidR="00554C69" w:rsidRDefault="00DF700E">
      <w:pPr>
        <w:pStyle w:val="BodyText"/>
        <w:ind w:left="378" w:right="1153"/>
      </w:pPr>
      <w:r>
        <w:t>Zarówno u szczurów jak i u królików stwierdzono teratogenne działanie pomalidomidu w okresie głównej organogenezy. W badaniu nad rozwojem zarodkowo-płodowym u szczura po wszystkich wielkościach</w:t>
      </w:r>
      <w:r>
        <w:rPr>
          <w:spacing w:val="-3"/>
        </w:rPr>
        <w:t xml:space="preserve"> </w:t>
      </w:r>
      <w:r>
        <w:t>dawek</w:t>
      </w:r>
      <w:r>
        <w:rPr>
          <w:spacing w:val="-4"/>
        </w:rPr>
        <w:t xml:space="preserve"> </w:t>
      </w:r>
      <w:r>
        <w:t>(25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mc./dobę,</w:t>
      </w:r>
      <w:r>
        <w:rPr>
          <w:spacing w:val="-5"/>
        </w:rPr>
        <w:t xml:space="preserve"> </w:t>
      </w:r>
      <w:r>
        <w:t>250</w:t>
      </w:r>
      <w:r>
        <w:rPr>
          <w:spacing w:val="-4"/>
        </w:rPr>
        <w:t xml:space="preserve"> </w:t>
      </w:r>
      <w:r>
        <w:t>mg/kg</w:t>
      </w:r>
      <w:r>
        <w:rPr>
          <w:spacing w:val="-4"/>
        </w:rPr>
        <w:t xml:space="preserve"> </w:t>
      </w:r>
      <w:r>
        <w:t>mc./dobę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mc./dobę)</w:t>
      </w:r>
      <w:r>
        <w:rPr>
          <w:spacing w:val="-5"/>
        </w:rPr>
        <w:t xml:space="preserve"> </w:t>
      </w:r>
      <w:r>
        <w:t>obserwowano wady wrodzone, jak brak pęcherza moczowego, brak gruczołu tarczycowego, unieruchomienie i pozaosiowe ustawienie elementów odcinka lędźwiowego i piersiowego kręgosłupa [łuki centralne i (lub) nerwowe].</w:t>
      </w:r>
    </w:p>
    <w:p w14:paraId="50E4989C" w14:textId="77777777" w:rsidR="00554C69" w:rsidRDefault="00554C69">
      <w:pPr>
        <w:pStyle w:val="BodyText"/>
      </w:pPr>
    </w:p>
    <w:p w14:paraId="6CBF73DB" w14:textId="77777777" w:rsidR="00554C69" w:rsidRDefault="00DF700E">
      <w:pPr>
        <w:pStyle w:val="BodyText"/>
        <w:spacing w:before="1"/>
        <w:ind w:left="378" w:right="1153"/>
      </w:pPr>
      <w:r>
        <w:t>W badaniu tym nie obserwowano toksycznego działania na matkę. Z tego względu dawki NOAEL dla matki wynosiły 1000 mg/kg mc./dobę, natomiast dawki NOAEL dla toksyczności rozwojowej były mniejsze niż 25 mg/kg mc./dobę (AUC</w:t>
      </w:r>
      <w:r>
        <w:rPr>
          <w:vertAlign w:val="subscript"/>
        </w:rPr>
        <w:t>24h</w:t>
      </w:r>
      <w:r>
        <w:t xml:space="preserve"> wynosiło 34340 ng•godz./ml w 17. dniu ciąży dla najmniejszej</w:t>
      </w:r>
      <w:r>
        <w:rPr>
          <w:spacing w:val="-3"/>
        </w:rPr>
        <w:t xml:space="preserve"> </w:t>
      </w:r>
      <w:r>
        <w:t>badanej</w:t>
      </w:r>
      <w:r>
        <w:rPr>
          <w:spacing w:val="-4"/>
        </w:rPr>
        <w:t xml:space="preserve"> </w:t>
      </w:r>
      <w:r>
        <w:t>dawki,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współczynnik</w:t>
      </w:r>
      <w:r>
        <w:rPr>
          <w:spacing w:val="-3"/>
        </w:rPr>
        <w:t xml:space="preserve"> </w:t>
      </w:r>
      <w:r>
        <w:t>ekspozycji</w:t>
      </w:r>
      <w:r>
        <w:rPr>
          <w:spacing w:val="-4"/>
        </w:rPr>
        <w:t xml:space="preserve"> </w:t>
      </w:r>
      <w:r>
        <w:t>wyniósł</w:t>
      </w:r>
      <w:r>
        <w:rPr>
          <w:spacing w:val="-3"/>
        </w:rPr>
        <w:t xml:space="preserve"> </w:t>
      </w:r>
      <w:r>
        <w:t>85</w:t>
      </w:r>
      <w:r>
        <w:rPr>
          <w:spacing w:val="-4"/>
        </w:rPr>
        <w:t xml:space="preserve"> </w:t>
      </w:r>
      <w:r>
        <w:t>względem</w:t>
      </w:r>
      <w:r>
        <w:rPr>
          <w:spacing w:val="-3"/>
        </w:rPr>
        <w:t xml:space="preserve"> </w:t>
      </w:r>
      <w:r>
        <w:t>dawki</w:t>
      </w:r>
      <w:r>
        <w:rPr>
          <w:spacing w:val="-4"/>
        </w:rPr>
        <w:t xml:space="preserve"> </w:t>
      </w:r>
      <w:r>
        <w:t>klinicznej</w:t>
      </w:r>
      <w:r>
        <w:rPr>
          <w:spacing w:val="-4"/>
        </w:rPr>
        <w:t xml:space="preserve"> </w:t>
      </w:r>
      <w:r>
        <w:t>4 mg). U królików, w zakresie dawek od 10 mg/kg mc. do 250 mg/kg mc., pomalidomid powodował wady rozwoju zarodkowo-płodowego.</w:t>
      </w:r>
      <w:r>
        <w:rPr>
          <w:spacing w:val="-1"/>
        </w:rPr>
        <w:t xml:space="preserve"> </w:t>
      </w:r>
      <w:r>
        <w:t>Większa</w:t>
      </w:r>
      <w:r>
        <w:rPr>
          <w:spacing w:val="-1"/>
        </w:rPr>
        <w:t xml:space="preserve"> </w:t>
      </w:r>
      <w:r>
        <w:t>liczba</w:t>
      </w:r>
      <w:r>
        <w:rPr>
          <w:spacing w:val="-1"/>
        </w:rPr>
        <w:t xml:space="preserve"> </w:t>
      </w:r>
      <w:r>
        <w:t>nieprawidłowości serca</w:t>
      </w:r>
      <w:r>
        <w:rPr>
          <w:spacing w:val="-1"/>
        </w:rPr>
        <w:t xml:space="preserve"> </w:t>
      </w:r>
      <w:r>
        <w:t>była</w:t>
      </w:r>
      <w:r>
        <w:rPr>
          <w:spacing w:val="-1"/>
        </w:rPr>
        <w:t xml:space="preserve"> </w:t>
      </w:r>
      <w:r>
        <w:t>widoczna</w:t>
      </w:r>
      <w:r>
        <w:rPr>
          <w:spacing w:val="-1"/>
        </w:rPr>
        <w:t xml:space="preserve"> </w:t>
      </w:r>
      <w:r>
        <w:t>po wszystkich dawkach, a znacznie większa po dawce 250 mg/kg mc./dobę. Po dawkach</w:t>
      </w:r>
    </w:p>
    <w:p w14:paraId="4F609EC3" w14:textId="04368F12" w:rsidR="00554C69" w:rsidRDefault="00DF700E" w:rsidP="00CC11E7">
      <w:pPr>
        <w:pStyle w:val="BodyText"/>
        <w:ind w:left="378" w:right="1153"/>
      </w:pPr>
      <w:r>
        <w:t>100 mg/kg mc i 250 mg/kg mc. występował nieznaczny wzrost utraty zarodków po implantacji i nieznaczne zmniejszenie masy płodu. Po dawce 250 mg/kg mc., wady wrodzone płodu obejmowały anomalie kończyn [zgięte i (lub) zrotowane kończyny przednie i (lub) tylne, nieprzyłączony palec lub brak palca], anomalie związane ze szkieletem (brak skostnienia śródręcza, nierówne ustawienie paliczka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śródręcza,</w:t>
      </w:r>
      <w:r>
        <w:rPr>
          <w:spacing w:val="-4"/>
        </w:rPr>
        <w:t xml:space="preserve"> </w:t>
      </w:r>
      <w:r>
        <w:t>brak</w:t>
      </w:r>
      <w:r>
        <w:rPr>
          <w:spacing w:val="-3"/>
        </w:rPr>
        <w:t xml:space="preserve"> </w:t>
      </w:r>
      <w:r>
        <w:t>palca,</w:t>
      </w:r>
      <w:r>
        <w:rPr>
          <w:spacing w:val="-4"/>
        </w:rPr>
        <w:t xml:space="preserve"> </w:t>
      </w:r>
      <w:r>
        <w:t>brak</w:t>
      </w:r>
      <w:r>
        <w:rPr>
          <w:spacing w:val="-3"/>
        </w:rPr>
        <w:t xml:space="preserve"> </w:t>
      </w:r>
      <w:r>
        <w:t>skostnienia</w:t>
      </w:r>
      <w:r>
        <w:rPr>
          <w:spacing w:val="-4"/>
        </w:rPr>
        <w:t xml:space="preserve"> </w:t>
      </w:r>
      <w:r>
        <w:t>paliczka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krótka,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cech</w:t>
      </w:r>
      <w:r>
        <w:rPr>
          <w:spacing w:val="-4"/>
        </w:rPr>
        <w:t xml:space="preserve"> </w:t>
      </w:r>
      <w:r>
        <w:t>kostnienia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wygięta kość piszczelowa); nieznaczne rozszerzenie komory bocznej w mózgu; nienaturalne położenie prawej tętnicy podobojczykowej; brak środkowego płata płuc; niskie ułożenie nerki; zaburzenia morfologiczne wątroby; częściowo lub całkowicie nieskostniała miednica; zwiększona średnia częstość występowania dodatkowych żeber oraz zmniejszona średnia częstość występowania skostnienia kości stępu. Po dawkach 100 mg/kg mc./dobę oraz 250 mg/kg mc./dobę obserwowano niewielkie zmniejszenie przyrostu masy ciała samic, znaczące zmniejszenie stężenia trójglicerydów oraz znaczące zmniejszenia całkowitej i względnej masy śledziony. Dawki NOAEL dla matki wynosiły 10 mg/kg mc./dobę, natomiast dawki NOAEL dla toksyczności rozwojowej były mniejsze niż 10 mg/kg mc./dobę (AUC</w:t>
      </w:r>
      <w:r>
        <w:rPr>
          <w:vertAlign w:val="subscript"/>
        </w:rPr>
        <w:t>24h</w:t>
      </w:r>
      <w:r>
        <w:t xml:space="preserve"> wynosiło 418 ng•godz./ml w 19. dniu ciąży dla najmniejszej badanej dawki, podobnie do tego uzyskanego dla dawki klinicznej 4 mg)</w:t>
      </w:r>
    </w:p>
    <w:p w14:paraId="48B773CF" w14:textId="77777777" w:rsidR="00554C69" w:rsidRDefault="00DF700E" w:rsidP="00CC11E7">
      <w:pPr>
        <w:pStyle w:val="Heading2"/>
        <w:keepNext/>
        <w:keepLines/>
        <w:numPr>
          <w:ilvl w:val="0"/>
          <w:numId w:val="1"/>
        </w:numPr>
        <w:tabs>
          <w:tab w:val="left" w:pos="945"/>
        </w:tabs>
        <w:spacing w:before="0"/>
        <w:ind w:left="945" w:hanging="567"/>
      </w:pPr>
      <w:r>
        <w:lastRenderedPageBreak/>
        <w:t>DANE</w:t>
      </w:r>
      <w:r>
        <w:rPr>
          <w:spacing w:val="-8"/>
        </w:rPr>
        <w:t xml:space="preserve"> </w:t>
      </w:r>
      <w:r>
        <w:rPr>
          <w:spacing w:val="-2"/>
        </w:rPr>
        <w:t>FARMACEUTYCZNE</w:t>
      </w:r>
    </w:p>
    <w:p w14:paraId="40E2A54A" w14:textId="77777777" w:rsidR="00554C69" w:rsidRDefault="00554C69" w:rsidP="00CC11E7">
      <w:pPr>
        <w:pStyle w:val="BodyText"/>
        <w:keepNext/>
        <w:keepLines/>
        <w:rPr>
          <w:b/>
        </w:rPr>
      </w:pPr>
    </w:p>
    <w:p w14:paraId="51EBE099" w14:textId="77777777" w:rsidR="00554C69" w:rsidRDefault="00DF700E" w:rsidP="00CC11E7">
      <w:pPr>
        <w:pStyle w:val="Heading3"/>
        <w:keepNext/>
        <w:keepLines/>
        <w:numPr>
          <w:ilvl w:val="1"/>
          <w:numId w:val="1"/>
        </w:numPr>
        <w:tabs>
          <w:tab w:val="left" w:pos="945"/>
        </w:tabs>
        <w:spacing w:before="1"/>
        <w:ind w:left="945" w:hanging="567"/>
      </w:pPr>
      <w:r>
        <w:t>Wykaz</w:t>
      </w:r>
      <w:r>
        <w:rPr>
          <w:spacing w:val="-11"/>
        </w:rPr>
        <w:t xml:space="preserve"> </w:t>
      </w:r>
      <w:r>
        <w:t>substancji</w:t>
      </w:r>
      <w:r>
        <w:rPr>
          <w:spacing w:val="-11"/>
        </w:rPr>
        <w:t xml:space="preserve"> </w:t>
      </w:r>
      <w:r>
        <w:rPr>
          <w:spacing w:val="-2"/>
        </w:rPr>
        <w:t>pomocniczych</w:t>
      </w:r>
    </w:p>
    <w:p w14:paraId="611429D1" w14:textId="223A9D56" w:rsidR="00554C69" w:rsidRDefault="00DF700E" w:rsidP="00CC11E7">
      <w:pPr>
        <w:pStyle w:val="BodyText"/>
        <w:keepNext/>
        <w:keepLines/>
        <w:spacing w:before="252"/>
        <w:ind w:left="378"/>
        <w:rPr>
          <w:spacing w:val="-2"/>
          <w:u w:val="single"/>
        </w:rPr>
      </w:pPr>
      <w:r>
        <w:rPr>
          <w:u w:val="single"/>
        </w:rPr>
        <w:t>Zawartość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kapsułki</w:t>
      </w:r>
    </w:p>
    <w:p w14:paraId="3DB2A44A" w14:textId="77777777" w:rsidR="00862E4A" w:rsidRDefault="00862E4A" w:rsidP="00CC11E7">
      <w:pPr>
        <w:pStyle w:val="BodyText"/>
        <w:keepNext/>
        <w:keepLines/>
        <w:ind w:left="380"/>
      </w:pPr>
    </w:p>
    <w:p w14:paraId="65EB2426" w14:textId="77777777" w:rsidR="00B34EEB" w:rsidRDefault="00B34EEB" w:rsidP="00CC11E7">
      <w:pPr>
        <w:pStyle w:val="BodyText"/>
        <w:keepNext/>
        <w:keepLines/>
        <w:ind w:left="378"/>
      </w:pPr>
      <w:r>
        <w:t>Celuloza mikrokrystaliczna</w:t>
      </w:r>
      <w:r w:rsidR="00DF700E">
        <w:t xml:space="preserve"> </w:t>
      </w:r>
    </w:p>
    <w:p w14:paraId="322C4FC3" w14:textId="53126376" w:rsidR="00B34EEB" w:rsidRDefault="00B34EEB" w:rsidP="00CC11E7">
      <w:pPr>
        <w:pStyle w:val="BodyText"/>
        <w:keepNext/>
        <w:keepLines/>
        <w:ind w:left="378"/>
      </w:pPr>
      <w:r>
        <w:t>Maltodekstryna</w:t>
      </w:r>
    </w:p>
    <w:p w14:paraId="71EC6732" w14:textId="5733C504" w:rsidR="00554C69" w:rsidRDefault="00DF700E" w:rsidP="00CC11E7">
      <w:pPr>
        <w:pStyle w:val="BodyText"/>
        <w:keepNext/>
        <w:keepLines/>
        <w:ind w:left="378"/>
      </w:pPr>
      <w:r>
        <w:t>Sodu</w:t>
      </w:r>
      <w:r>
        <w:rPr>
          <w:spacing w:val="-14"/>
        </w:rPr>
        <w:t xml:space="preserve"> </w:t>
      </w:r>
      <w:r>
        <w:t>stearylofumaran</w:t>
      </w:r>
    </w:p>
    <w:p w14:paraId="4E282112" w14:textId="775C06AC" w:rsidR="00554C69" w:rsidRDefault="00DF700E" w:rsidP="00CC11E7">
      <w:pPr>
        <w:pStyle w:val="BodyText"/>
        <w:keepNext/>
        <w:keepLines/>
        <w:ind w:left="378"/>
        <w:rPr>
          <w:spacing w:val="-2"/>
          <w:u w:val="single"/>
        </w:rPr>
      </w:pPr>
      <w:r>
        <w:rPr>
          <w:u w:val="single"/>
        </w:rPr>
        <w:t>Otoczka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kapsułki</w:t>
      </w:r>
    </w:p>
    <w:p w14:paraId="2078D944" w14:textId="77777777" w:rsidR="00862E4A" w:rsidRDefault="00862E4A" w:rsidP="00B34EEB">
      <w:pPr>
        <w:pStyle w:val="BodyText"/>
        <w:ind w:left="378"/>
      </w:pPr>
    </w:p>
    <w:p w14:paraId="7489869A" w14:textId="3A011DEB" w:rsidR="00554C69" w:rsidRDefault="00B34EEB" w:rsidP="00B34EEB">
      <w:pPr>
        <w:ind w:left="378"/>
        <w:rPr>
          <w:i/>
        </w:rPr>
      </w:pPr>
      <w:r>
        <w:rPr>
          <w:i/>
        </w:rPr>
        <w:t>Pomalidomide Zentiva</w:t>
      </w:r>
      <w:r w:rsidR="00DF700E">
        <w:rPr>
          <w:i/>
          <w:spacing w:val="-6"/>
        </w:rPr>
        <w:t xml:space="preserve"> </w:t>
      </w:r>
      <w:r w:rsidR="00DF700E">
        <w:rPr>
          <w:i/>
        </w:rPr>
        <w:t>1</w:t>
      </w:r>
      <w:r w:rsidR="00DF700E">
        <w:rPr>
          <w:i/>
          <w:spacing w:val="-5"/>
        </w:rPr>
        <w:t xml:space="preserve"> </w:t>
      </w:r>
      <w:r w:rsidR="00DF700E">
        <w:rPr>
          <w:i/>
        </w:rPr>
        <w:t>mg</w:t>
      </w:r>
      <w:r>
        <w:rPr>
          <w:i/>
        </w:rPr>
        <w:t xml:space="preserve"> i 2 mg </w:t>
      </w:r>
      <w:r w:rsidR="00DF700E">
        <w:rPr>
          <w:i/>
          <w:spacing w:val="-6"/>
        </w:rPr>
        <w:t xml:space="preserve"> </w:t>
      </w:r>
      <w:r w:rsidR="00DF700E">
        <w:rPr>
          <w:i/>
        </w:rPr>
        <w:t>kapsułki</w:t>
      </w:r>
      <w:r w:rsidR="00DF700E">
        <w:rPr>
          <w:i/>
          <w:spacing w:val="-7"/>
        </w:rPr>
        <w:t xml:space="preserve"> </w:t>
      </w:r>
      <w:r w:rsidR="00DF700E">
        <w:rPr>
          <w:i/>
          <w:spacing w:val="-2"/>
        </w:rPr>
        <w:t>twarde</w:t>
      </w:r>
    </w:p>
    <w:p w14:paraId="5AFDC4B2" w14:textId="77777777" w:rsidR="00554C69" w:rsidRDefault="00DF700E" w:rsidP="00B34EEB">
      <w:pPr>
        <w:pStyle w:val="BodyText"/>
        <w:ind w:left="378"/>
      </w:pPr>
      <w:r>
        <w:rPr>
          <w:spacing w:val="-2"/>
        </w:rPr>
        <w:t>Żelatyna</w:t>
      </w:r>
    </w:p>
    <w:p w14:paraId="546FB927" w14:textId="1CF28B75" w:rsidR="00554C69" w:rsidRDefault="00DF700E" w:rsidP="00B34EEB">
      <w:pPr>
        <w:pStyle w:val="BodyText"/>
        <w:ind w:left="378"/>
      </w:pPr>
      <w:r>
        <w:t>Tytanu</w:t>
      </w:r>
      <w:r>
        <w:rPr>
          <w:spacing w:val="-14"/>
        </w:rPr>
        <w:t xml:space="preserve"> </w:t>
      </w:r>
      <w:r>
        <w:t>dwutlenek</w:t>
      </w:r>
      <w:r>
        <w:rPr>
          <w:spacing w:val="-14"/>
        </w:rPr>
        <w:t xml:space="preserve"> </w:t>
      </w:r>
    </w:p>
    <w:p w14:paraId="5D1EFADD" w14:textId="1FDCCAF1" w:rsidR="00554C69" w:rsidRDefault="00DF700E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żółty</w:t>
      </w:r>
      <w:r>
        <w:rPr>
          <w:spacing w:val="-12"/>
        </w:rPr>
        <w:t xml:space="preserve"> </w:t>
      </w:r>
      <w:r>
        <w:t xml:space="preserve">(E172) </w:t>
      </w:r>
    </w:p>
    <w:p w14:paraId="7909C5A8" w14:textId="7BAD623C" w:rsidR="00B34EEB" w:rsidRDefault="00B34EEB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czerwony</w:t>
      </w:r>
      <w:r>
        <w:rPr>
          <w:spacing w:val="-12"/>
        </w:rPr>
        <w:t xml:space="preserve"> </w:t>
      </w:r>
      <w:r>
        <w:t xml:space="preserve">(E172) </w:t>
      </w:r>
    </w:p>
    <w:p w14:paraId="088AC721" w14:textId="77777777" w:rsidR="00554C69" w:rsidRDefault="00554C69">
      <w:pPr>
        <w:pStyle w:val="BodyText"/>
      </w:pPr>
    </w:p>
    <w:p w14:paraId="4F060478" w14:textId="1D4944B6" w:rsidR="00554C69" w:rsidRDefault="00B34EEB">
      <w:pPr>
        <w:spacing w:line="252" w:lineRule="exact"/>
        <w:ind w:left="378"/>
        <w:rPr>
          <w:i/>
          <w:spacing w:val="-2"/>
        </w:rPr>
      </w:pPr>
      <w:r>
        <w:rPr>
          <w:i/>
        </w:rPr>
        <w:t>Pomalidomide Zentiva</w:t>
      </w:r>
      <w:r w:rsidR="00DF700E">
        <w:rPr>
          <w:i/>
          <w:spacing w:val="-6"/>
        </w:rPr>
        <w:t xml:space="preserve"> </w:t>
      </w:r>
      <w:r>
        <w:rPr>
          <w:i/>
        </w:rPr>
        <w:t>3</w:t>
      </w:r>
      <w:r w:rsidR="00DF700E">
        <w:rPr>
          <w:i/>
          <w:spacing w:val="-5"/>
        </w:rPr>
        <w:t xml:space="preserve"> </w:t>
      </w:r>
      <w:r w:rsidR="00DF700E">
        <w:rPr>
          <w:i/>
        </w:rPr>
        <w:t>mg</w:t>
      </w:r>
      <w:r w:rsidR="00DF700E">
        <w:rPr>
          <w:i/>
          <w:spacing w:val="-6"/>
        </w:rPr>
        <w:t xml:space="preserve"> </w:t>
      </w:r>
      <w:r w:rsidR="00DF700E">
        <w:rPr>
          <w:i/>
        </w:rPr>
        <w:t>kapsułki</w:t>
      </w:r>
      <w:r w:rsidR="00DF700E">
        <w:rPr>
          <w:i/>
          <w:spacing w:val="-7"/>
        </w:rPr>
        <w:t xml:space="preserve"> </w:t>
      </w:r>
      <w:r w:rsidR="00DF700E">
        <w:rPr>
          <w:i/>
          <w:spacing w:val="-2"/>
        </w:rPr>
        <w:t>twarde</w:t>
      </w:r>
    </w:p>
    <w:p w14:paraId="29D21384" w14:textId="77777777" w:rsidR="00B34EEB" w:rsidRDefault="00B34EEB" w:rsidP="00B34EEB">
      <w:pPr>
        <w:pStyle w:val="BodyText"/>
        <w:ind w:left="378"/>
      </w:pPr>
      <w:r>
        <w:rPr>
          <w:spacing w:val="-2"/>
        </w:rPr>
        <w:t>Żelatyna</w:t>
      </w:r>
    </w:p>
    <w:p w14:paraId="7B437A8D" w14:textId="77777777" w:rsidR="00B34EEB" w:rsidRDefault="00B34EEB" w:rsidP="00B34EEB">
      <w:pPr>
        <w:pStyle w:val="BodyText"/>
        <w:ind w:left="378"/>
      </w:pPr>
      <w:r>
        <w:t>Tytanu</w:t>
      </w:r>
      <w:r>
        <w:rPr>
          <w:spacing w:val="-14"/>
        </w:rPr>
        <w:t xml:space="preserve"> </w:t>
      </w:r>
      <w:r>
        <w:t>dwutlenek</w:t>
      </w:r>
      <w:r>
        <w:rPr>
          <w:spacing w:val="-14"/>
        </w:rPr>
        <w:t xml:space="preserve"> </w:t>
      </w:r>
    </w:p>
    <w:p w14:paraId="66C17DFD" w14:textId="77777777" w:rsidR="00B34EEB" w:rsidRDefault="00B34EEB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żółty</w:t>
      </w:r>
      <w:r>
        <w:rPr>
          <w:spacing w:val="-12"/>
        </w:rPr>
        <w:t xml:space="preserve"> </w:t>
      </w:r>
      <w:r>
        <w:t xml:space="preserve">(E172) </w:t>
      </w:r>
    </w:p>
    <w:p w14:paraId="280B3C09" w14:textId="77777777" w:rsidR="00B34EEB" w:rsidRDefault="00B34EEB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czerwony</w:t>
      </w:r>
      <w:r>
        <w:rPr>
          <w:spacing w:val="-12"/>
        </w:rPr>
        <w:t xml:space="preserve"> </w:t>
      </w:r>
      <w:r>
        <w:t xml:space="preserve">(E172) </w:t>
      </w:r>
    </w:p>
    <w:p w14:paraId="1EDDCC9E" w14:textId="05DB8B65" w:rsidR="00B34EEB" w:rsidRPr="00B34EEB" w:rsidRDefault="00B34EEB">
      <w:pPr>
        <w:spacing w:line="252" w:lineRule="exact"/>
        <w:ind w:left="378"/>
        <w:rPr>
          <w:iCs/>
          <w:spacing w:val="-2"/>
        </w:rPr>
      </w:pPr>
      <w:r w:rsidRPr="00B34EEB">
        <w:rPr>
          <w:iCs/>
          <w:spacing w:val="-2"/>
        </w:rPr>
        <w:t>Indygotyna</w:t>
      </w:r>
      <w:r>
        <w:rPr>
          <w:iCs/>
          <w:spacing w:val="-2"/>
        </w:rPr>
        <w:t xml:space="preserve"> (E132)</w:t>
      </w:r>
    </w:p>
    <w:p w14:paraId="5AB21567" w14:textId="77777777" w:rsidR="00554C69" w:rsidRDefault="00554C69">
      <w:pPr>
        <w:pStyle w:val="BodyText"/>
      </w:pPr>
    </w:p>
    <w:p w14:paraId="659C58C3" w14:textId="0962C677" w:rsidR="00B34EEB" w:rsidRPr="007F4DB9" w:rsidRDefault="00B34EEB" w:rsidP="00B34EEB">
      <w:pPr>
        <w:spacing w:line="252" w:lineRule="exact"/>
        <w:ind w:left="378"/>
        <w:rPr>
          <w:i/>
          <w:spacing w:val="-2"/>
        </w:rPr>
      </w:pPr>
      <w:r w:rsidRPr="007F4DB9">
        <w:rPr>
          <w:i/>
        </w:rPr>
        <w:t>Pomalidomide Zentiva</w:t>
      </w:r>
      <w:r w:rsidRPr="007F4DB9">
        <w:rPr>
          <w:i/>
          <w:spacing w:val="-6"/>
        </w:rPr>
        <w:t xml:space="preserve"> </w:t>
      </w:r>
      <w:r w:rsidRPr="007F4DB9">
        <w:rPr>
          <w:i/>
        </w:rPr>
        <w:t>4</w:t>
      </w:r>
      <w:r w:rsidRPr="007F4DB9">
        <w:rPr>
          <w:i/>
          <w:spacing w:val="-5"/>
        </w:rPr>
        <w:t xml:space="preserve"> </w:t>
      </w:r>
      <w:r w:rsidRPr="007F4DB9">
        <w:rPr>
          <w:i/>
        </w:rPr>
        <w:t>mg</w:t>
      </w:r>
      <w:r w:rsidRPr="007F4DB9">
        <w:rPr>
          <w:i/>
          <w:spacing w:val="-6"/>
        </w:rPr>
        <w:t xml:space="preserve"> </w:t>
      </w:r>
      <w:r w:rsidRPr="007F4DB9">
        <w:rPr>
          <w:i/>
        </w:rPr>
        <w:t>kapsułki</w:t>
      </w:r>
      <w:r w:rsidRPr="007F4DB9">
        <w:rPr>
          <w:i/>
          <w:spacing w:val="-7"/>
        </w:rPr>
        <w:t xml:space="preserve"> </w:t>
      </w:r>
      <w:r w:rsidRPr="007F4DB9">
        <w:rPr>
          <w:i/>
          <w:spacing w:val="-2"/>
        </w:rPr>
        <w:t>twarde</w:t>
      </w:r>
    </w:p>
    <w:p w14:paraId="3A062A13" w14:textId="77777777" w:rsidR="00B34EEB" w:rsidRDefault="00B34EEB" w:rsidP="00B34EEB">
      <w:pPr>
        <w:pStyle w:val="BodyText"/>
        <w:ind w:left="378"/>
      </w:pPr>
      <w:r>
        <w:rPr>
          <w:spacing w:val="-2"/>
        </w:rPr>
        <w:t>Żelatyna</w:t>
      </w:r>
    </w:p>
    <w:p w14:paraId="1988F0B3" w14:textId="77777777" w:rsidR="00B34EEB" w:rsidRDefault="00B34EEB" w:rsidP="00B34EEB">
      <w:pPr>
        <w:pStyle w:val="BodyText"/>
        <w:ind w:left="378"/>
      </w:pPr>
      <w:r>
        <w:t>Tytanu</w:t>
      </w:r>
      <w:r>
        <w:rPr>
          <w:spacing w:val="-14"/>
        </w:rPr>
        <w:t xml:space="preserve"> </w:t>
      </w:r>
      <w:r>
        <w:t>dwutlenek</w:t>
      </w:r>
      <w:r>
        <w:rPr>
          <w:spacing w:val="-14"/>
        </w:rPr>
        <w:t xml:space="preserve"> </w:t>
      </w:r>
    </w:p>
    <w:p w14:paraId="3586B5AE" w14:textId="77777777" w:rsidR="00B34EEB" w:rsidRDefault="00B34EEB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żółty</w:t>
      </w:r>
      <w:r>
        <w:rPr>
          <w:spacing w:val="-12"/>
        </w:rPr>
        <w:t xml:space="preserve"> </w:t>
      </w:r>
      <w:r>
        <w:t xml:space="preserve">(E172) </w:t>
      </w:r>
    </w:p>
    <w:p w14:paraId="0BF4A5F6" w14:textId="77777777" w:rsidR="00B34EEB" w:rsidRDefault="00B34EEB" w:rsidP="00B34EEB">
      <w:pPr>
        <w:pStyle w:val="BodyText"/>
        <w:ind w:left="378"/>
      </w:pPr>
      <w:r>
        <w:t>Żelaza</w:t>
      </w:r>
      <w:r>
        <w:rPr>
          <w:spacing w:val="-13"/>
        </w:rPr>
        <w:t xml:space="preserve"> </w:t>
      </w:r>
      <w:r>
        <w:t>tlenek</w:t>
      </w:r>
      <w:r>
        <w:rPr>
          <w:spacing w:val="-12"/>
        </w:rPr>
        <w:t xml:space="preserve"> </w:t>
      </w:r>
      <w:r>
        <w:t>czerwony</w:t>
      </w:r>
      <w:r>
        <w:rPr>
          <w:spacing w:val="-12"/>
        </w:rPr>
        <w:t xml:space="preserve"> </w:t>
      </w:r>
      <w:r>
        <w:t xml:space="preserve">(E172) </w:t>
      </w:r>
    </w:p>
    <w:p w14:paraId="438F885D" w14:textId="77777777" w:rsidR="00B34EEB" w:rsidRPr="00B34EEB" w:rsidRDefault="00B34EEB" w:rsidP="00B34EEB">
      <w:pPr>
        <w:spacing w:line="252" w:lineRule="exact"/>
        <w:ind w:left="378"/>
        <w:rPr>
          <w:iCs/>
          <w:spacing w:val="-2"/>
        </w:rPr>
      </w:pPr>
      <w:r w:rsidRPr="00B34EEB">
        <w:rPr>
          <w:iCs/>
          <w:spacing w:val="-2"/>
        </w:rPr>
        <w:t>Indygotyna</w:t>
      </w:r>
      <w:r>
        <w:rPr>
          <w:iCs/>
          <w:spacing w:val="-2"/>
        </w:rPr>
        <w:t xml:space="preserve"> (E132)</w:t>
      </w:r>
    </w:p>
    <w:p w14:paraId="746F21E3" w14:textId="77777777" w:rsidR="00B34EEB" w:rsidRPr="00B34EEB" w:rsidRDefault="00B34EEB" w:rsidP="00B34EEB">
      <w:pPr>
        <w:spacing w:line="252" w:lineRule="exact"/>
        <w:ind w:left="378"/>
        <w:rPr>
          <w:iCs/>
          <w:spacing w:val="-2"/>
        </w:rPr>
      </w:pPr>
      <w:r w:rsidRPr="00B34EEB">
        <w:rPr>
          <w:iCs/>
          <w:spacing w:val="-2"/>
        </w:rPr>
        <w:t>Erytrozyna</w:t>
      </w:r>
      <w:r>
        <w:rPr>
          <w:iCs/>
          <w:spacing w:val="-2"/>
        </w:rPr>
        <w:t xml:space="preserve"> (E127)</w:t>
      </w:r>
    </w:p>
    <w:p w14:paraId="7D8B50C4" w14:textId="781A16F2" w:rsidR="00554C69" w:rsidRDefault="00DF700E" w:rsidP="00760293">
      <w:pPr>
        <w:pStyle w:val="BodyText"/>
        <w:spacing w:before="252"/>
        <w:ind w:left="378"/>
        <w:rPr>
          <w:spacing w:val="-2"/>
          <w:u w:val="single"/>
        </w:rPr>
      </w:pPr>
      <w:r>
        <w:rPr>
          <w:u w:val="single"/>
        </w:rPr>
        <w:t>Tusz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nadruku</w:t>
      </w:r>
    </w:p>
    <w:p w14:paraId="1BEF42B8" w14:textId="77777777" w:rsidR="00862E4A" w:rsidRDefault="00862E4A" w:rsidP="00862E4A">
      <w:pPr>
        <w:pStyle w:val="BodyText"/>
        <w:ind w:left="380"/>
      </w:pPr>
    </w:p>
    <w:p w14:paraId="2D658C02" w14:textId="285BF0D7" w:rsidR="00554C69" w:rsidRDefault="00B34EEB">
      <w:pPr>
        <w:pStyle w:val="BodyText"/>
        <w:ind w:left="378" w:right="7452"/>
      </w:pPr>
      <w:r>
        <w:t>Szelak</w:t>
      </w:r>
    </w:p>
    <w:p w14:paraId="6A333F05" w14:textId="2EC905D9" w:rsidR="00B34EEB" w:rsidRDefault="00B34EEB">
      <w:pPr>
        <w:pStyle w:val="BodyText"/>
        <w:ind w:left="378" w:right="7452"/>
      </w:pPr>
      <w:r>
        <w:t>Tytanu dwutlenek</w:t>
      </w:r>
    </w:p>
    <w:p w14:paraId="70F2222E" w14:textId="7B5C7B1F" w:rsidR="00B34EEB" w:rsidRDefault="00B34EEB">
      <w:pPr>
        <w:pStyle w:val="BodyText"/>
        <w:ind w:left="378" w:right="7452"/>
      </w:pPr>
      <w:r>
        <w:t>Glikol propylenowy</w:t>
      </w:r>
    </w:p>
    <w:p w14:paraId="2BB8F4EE" w14:textId="77777777" w:rsidR="00554C69" w:rsidRDefault="00554C69">
      <w:pPr>
        <w:pStyle w:val="BodyText"/>
        <w:spacing w:before="1"/>
      </w:pPr>
    </w:p>
    <w:p w14:paraId="71991DE2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ind w:left="945" w:hanging="567"/>
      </w:pPr>
      <w:r>
        <w:rPr>
          <w:spacing w:val="-2"/>
        </w:rPr>
        <w:t>Niezgodności</w:t>
      </w:r>
      <w:r>
        <w:rPr>
          <w:spacing w:val="4"/>
        </w:rPr>
        <w:t xml:space="preserve"> </w:t>
      </w:r>
      <w:r>
        <w:rPr>
          <w:spacing w:val="-2"/>
        </w:rPr>
        <w:t>farmaceutyczne</w:t>
      </w:r>
    </w:p>
    <w:p w14:paraId="1A1C55A0" w14:textId="77777777" w:rsidR="00554C69" w:rsidRDefault="00DF700E">
      <w:pPr>
        <w:pStyle w:val="BodyText"/>
        <w:spacing w:before="252"/>
        <w:ind w:left="378"/>
      </w:pPr>
      <w:r>
        <w:t>Nie</w:t>
      </w:r>
      <w:r>
        <w:rPr>
          <w:spacing w:val="-5"/>
        </w:rPr>
        <w:t xml:space="preserve"> </w:t>
      </w:r>
      <w:r>
        <w:rPr>
          <w:spacing w:val="-2"/>
        </w:rPr>
        <w:t>dotyczy.</w:t>
      </w:r>
    </w:p>
    <w:p w14:paraId="4C0D8B9A" w14:textId="77777777" w:rsidR="00554C69" w:rsidRDefault="00554C69">
      <w:pPr>
        <w:pStyle w:val="BodyText"/>
      </w:pPr>
    </w:p>
    <w:p w14:paraId="3EB180CA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1"/>
        <w:ind w:left="945" w:hanging="567"/>
      </w:pPr>
      <w:r>
        <w:t>Okres</w:t>
      </w:r>
      <w:r>
        <w:rPr>
          <w:spacing w:val="-11"/>
        </w:rPr>
        <w:t xml:space="preserve"> </w:t>
      </w:r>
      <w:r>
        <w:rPr>
          <w:spacing w:val="-2"/>
        </w:rPr>
        <w:t>ważności</w:t>
      </w:r>
    </w:p>
    <w:p w14:paraId="3AA6AA29" w14:textId="5493159C" w:rsidR="00554C69" w:rsidRDefault="00B34EEB">
      <w:pPr>
        <w:pStyle w:val="BodyText"/>
        <w:spacing w:before="252"/>
        <w:ind w:left="378"/>
      </w:pPr>
      <w:r>
        <w:t>3</w:t>
      </w:r>
      <w:r w:rsidR="00DF700E">
        <w:rPr>
          <w:spacing w:val="-2"/>
        </w:rPr>
        <w:t xml:space="preserve"> lata.</w:t>
      </w:r>
    </w:p>
    <w:p w14:paraId="26DACC80" w14:textId="77777777" w:rsidR="00554C69" w:rsidRDefault="00554C69">
      <w:pPr>
        <w:pStyle w:val="BodyText"/>
      </w:pPr>
    </w:p>
    <w:p w14:paraId="32E409AA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ind w:left="945" w:hanging="567"/>
      </w:pPr>
      <w:r>
        <w:t>Specjalne</w:t>
      </w:r>
      <w:r>
        <w:rPr>
          <w:spacing w:val="-11"/>
        </w:rPr>
        <w:t xml:space="preserve"> </w:t>
      </w:r>
      <w:r>
        <w:t>środki</w:t>
      </w:r>
      <w:r>
        <w:rPr>
          <w:spacing w:val="-9"/>
        </w:rPr>
        <w:t xml:space="preserve"> </w:t>
      </w:r>
      <w:r>
        <w:t>ostrożności</w:t>
      </w:r>
      <w:r>
        <w:rPr>
          <w:spacing w:val="-10"/>
        </w:rPr>
        <w:t xml:space="preserve"> </w:t>
      </w:r>
      <w:r>
        <w:t>podczas</w:t>
      </w:r>
      <w:r>
        <w:rPr>
          <w:spacing w:val="-10"/>
        </w:rPr>
        <w:t xml:space="preserve"> </w:t>
      </w:r>
      <w:r>
        <w:rPr>
          <w:spacing w:val="-2"/>
        </w:rPr>
        <w:t>przechowywania</w:t>
      </w:r>
    </w:p>
    <w:p w14:paraId="71539D51" w14:textId="77777777" w:rsidR="00554C69" w:rsidRDefault="00554C69">
      <w:pPr>
        <w:pStyle w:val="BodyText"/>
        <w:spacing w:before="1"/>
        <w:rPr>
          <w:b/>
        </w:rPr>
      </w:pPr>
    </w:p>
    <w:p w14:paraId="2FC70F1C" w14:textId="77777777" w:rsidR="00554C69" w:rsidRDefault="00DF700E">
      <w:pPr>
        <w:pStyle w:val="BodyText"/>
        <w:ind w:left="378"/>
      </w:pPr>
      <w:r>
        <w:t>Brak</w:t>
      </w:r>
      <w:r>
        <w:rPr>
          <w:spacing w:val="-11"/>
        </w:rPr>
        <w:t xml:space="preserve"> </w:t>
      </w:r>
      <w:r>
        <w:t>specjalnych</w:t>
      </w:r>
      <w:r>
        <w:rPr>
          <w:spacing w:val="-9"/>
        </w:rPr>
        <w:t xml:space="preserve"> </w:t>
      </w:r>
      <w:r>
        <w:t>zaleceń</w:t>
      </w:r>
      <w:r>
        <w:rPr>
          <w:spacing w:val="-11"/>
        </w:rPr>
        <w:t xml:space="preserve"> </w:t>
      </w:r>
      <w:r>
        <w:t>dotyczących</w:t>
      </w:r>
      <w:r>
        <w:rPr>
          <w:spacing w:val="-10"/>
        </w:rPr>
        <w:t xml:space="preserve"> </w:t>
      </w:r>
      <w:r>
        <w:t>przechowywania</w:t>
      </w:r>
      <w:r>
        <w:rPr>
          <w:spacing w:val="-10"/>
        </w:rPr>
        <w:t xml:space="preserve"> </w:t>
      </w:r>
      <w:r>
        <w:t>produktu</w:t>
      </w:r>
      <w:r>
        <w:rPr>
          <w:spacing w:val="-10"/>
        </w:rPr>
        <w:t xml:space="preserve"> </w:t>
      </w:r>
      <w:r>
        <w:rPr>
          <w:spacing w:val="-2"/>
        </w:rPr>
        <w:t>leczniczego.</w:t>
      </w:r>
    </w:p>
    <w:p w14:paraId="029B6132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5"/>
        </w:tabs>
        <w:spacing w:before="252"/>
        <w:ind w:left="945" w:hanging="567"/>
      </w:pPr>
      <w:r>
        <w:t>Rodzaj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zawartość</w:t>
      </w:r>
      <w:r>
        <w:rPr>
          <w:spacing w:val="-7"/>
        </w:rPr>
        <w:t xml:space="preserve"> </w:t>
      </w:r>
      <w:r>
        <w:rPr>
          <w:spacing w:val="-2"/>
        </w:rPr>
        <w:t>opakowania</w:t>
      </w:r>
    </w:p>
    <w:p w14:paraId="1DEC5B3C" w14:textId="77777777" w:rsidR="00554C69" w:rsidRDefault="00554C69">
      <w:pPr>
        <w:pStyle w:val="BodyText"/>
        <w:spacing w:before="1"/>
        <w:rPr>
          <w:b/>
        </w:rPr>
      </w:pPr>
    </w:p>
    <w:p w14:paraId="0F74DCC0" w14:textId="7E559597" w:rsidR="00554C69" w:rsidRDefault="00DF700E" w:rsidP="00B34EEB">
      <w:pPr>
        <w:pStyle w:val="BodyText"/>
        <w:ind w:left="380" w:right="57"/>
      </w:pPr>
      <w:r>
        <w:t>Kapsułki</w:t>
      </w:r>
      <w:r>
        <w:rPr>
          <w:spacing w:val="-4"/>
        </w:rPr>
        <w:t xml:space="preserve"> </w:t>
      </w:r>
      <w:r>
        <w:t>pakowane</w:t>
      </w:r>
      <w:r>
        <w:rPr>
          <w:spacing w:val="-5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blistry</w:t>
      </w:r>
      <w:r>
        <w:rPr>
          <w:spacing w:val="-4"/>
        </w:rPr>
        <w:t xml:space="preserve"> </w:t>
      </w:r>
      <w:r w:rsidR="00B34EEB">
        <w:rPr>
          <w:spacing w:val="-4"/>
        </w:rPr>
        <w:t xml:space="preserve">lub blistry jednodawkowe </w:t>
      </w:r>
      <w:r>
        <w:t>wykonane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 w:rsidR="009E2FE9">
        <w:t>OPA/Al/PVC/Al</w:t>
      </w:r>
    </w:p>
    <w:p w14:paraId="139C3E9E" w14:textId="77777777" w:rsidR="00515751" w:rsidRDefault="00515751" w:rsidP="00B34EEB">
      <w:pPr>
        <w:pStyle w:val="BodyText"/>
        <w:ind w:left="380" w:right="57"/>
      </w:pPr>
    </w:p>
    <w:p w14:paraId="114574F7" w14:textId="03384502" w:rsidR="00554C69" w:rsidRDefault="00DF700E" w:rsidP="00515751">
      <w:pPr>
        <w:pStyle w:val="BodyText"/>
        <w:ind w:left="380"/>
        <w:rPr>
          <w:spacing w:val="-2"/>
        </w:rPr>
      </w:pPr>
      <w:r>
        <w:t>Wielkość</w:t>
      </w:r>
      <w:r>
        <w:rPr>
          <w:spacing w:val="-7"/>
        </w:rPr>
        <w:t xml:space="preserve"> </w:t>
      </w:r>
      <w:r>
        <w:t>opakowania</w:t>
      </w:r>
      <w:r>
        <w:rPr>
          <w:spacing w:val="-7"/>
        </w:rPr>
        <w:t xml:space="preserve"> </w:t>
      </w:r>
      <w:r w:rsidR="009E2FE9">
        <w:rPr>
          <w:spacing w:val="-7"/>
        </w:rPr>
        <w:t xml:space="preserve">14x1, 21x1, </w:t>
      </w:r>
      <w:r>
        <w:t>14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rPr>
          <w:spacing w:val="-2"/>
        </w:rPr>
        <w:t>kapsułek</w:t>
      </w:r>
      <w:r w:rsidR="009E2FE9">
        <w:rPr>
          <w:spacing w:val="-2"/>
        </w:rPr>
        <w:t xml:space="preserve"> twardych</w:t>
      </w:r>
      <w:r w:rsidR="00515751">
        <w:rPr>
          <w:spacing w:val="-2"/>
        </w:rPr>
        <w:t>.</w:t>
      </w:r>
    </w:p>
    <w:p w14:paraId="20BBFD59" w14:textId="77777777" w:rsidR="00515751" w:rsidRDefault="00515751" w:rsidP="00515751">
      <w:pPr>
        <w:pStyle w:val="BodyText"/>
        <w:ind w:left="380"/>
      </w:pPr>
    </w:p>
    <w:p w14:paraId="30A4D896" w14:textId="0B907F63" w:rsidR="00554C69" w:rsidRDefault="00DF700E" w:rsidP="00515751">
      <w:pPr>
        <w:pStyle w:val="BodyText"/>
        <w:ind w:left="380"/>
        <w:rPr>
          <w:spacing w:val="-2"/>
        </w:rPr>
      </w:pPr>
      <w:r>
        <w:t>Nie</w:t>
      </w:r>
      <w:r>
        <w:rPr>
          <w:spacing w:val="-8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wielkości</w:t>
      </w:r>
      <w:r>
        <w:rPr>
          <w:spacing w:val="-7"/>
        </w:rPr>
        <w:t xml:space="preserve"> </w:t>
      </w:r>
      <w:r>
        <w:t>opakowań</w:t>
      </w:r>
      <w:r>
        <w:rPr>
          <w:spacing w:val="-7"/>
        </w:rPr>
        <w:t xml:space="preserve"> </w:t>
      </w:r>
      <w:r>
        <w:t>muszą</w:t>
      </w:r>
      <w:r>
        <w:rPr>
          <w:spacing w:val="-7"/>
        </w:rPr>
        <w:t xml:space="preserve"> </w:t>
      </w:r>
      <w:r>
        <w:t>znajdować</w:t>
      </w:r>
      <w:r>
        <w:rPr>
          <w:spacing w:val="-7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obrocie.</w:t>
      </w:r>
    </w:p>
    <w:p w14:paraId="4173AACB" w14:textId="77777777" w:rsidR="00515751" w:rsidRDefault="00515751">
      <w:pPr>
        <w:pStyle w:val="BodyText"/>
        <w:ind w:left="378"/>
      </w:pPr>
    </w:p>
    <w:p w14:paraId="3F055050" w14:textId="77777777" w:rsidR="00554C69" w:rsidRDefault="00DF700E" w:rsidP="00CC11E7">
      <w:pPr>
        <w:pStyle w:val="Heading3"/>
        <w:numPr>
          <w:ilvl w:val="1"/>
          <w:numId w:val="1"/>
        </w:numPr>
        <w:tabs>
          <w:tab w:val="left" w:pos="946"/>
        </w:tabs>
        <w:spacing w:before="74"/>
        <w:ind w:right="1157"/>
      </w:pPr>
      <w:r>
        <w:t>Specjalne</w:t>
      </w:r>
      <w:r>
        <w:rPr>
          <w:spacing w:val="-6"/>
        </w:rPr>
        <w:t xml:space="preserve"> </w:t>
      </w:r>
      <w:r>
        <w:t>środki</w:t>
      </w:r>
      <w:r>
        <w:rPr>
          <w:spacing w:val="-5"/>
        </w:rPr>
        <w:t xml:space="preserve"> </w:t>
      </w:r>
      <w:r>
        <w:t>ostrożności</w:t>
      </w:r>
      <w:r>
        <w:rPr>
          <w:spacing w:val="-6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usuwania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t>produktu</w:t>
      </w:r>
      <w:r>
        <w:rPr>
          <w:spacing w:val="-6"/>
        </w:rPr>
        <w:t xml:space="preserve"> </w:t>
      </w:r>
      <w:r>
        <w:t>leczniczego</w:t>
      </w:r>
      <w:r>
        <w:rPr>
          <w:spacing w:val="-5"/>
        </w:rPr>
        <w:t xml:space="preserve"> </w:t>
      </w:r>
      <w:r>
        <w:t xml:space="preserve">do </w:t>
      </w:r>
      <w:r>
        <w:rPr>
          <w:spacing w:val="-2"/>
        </w:rPr>
        <w:t>stosowania</w:t>
      </w:r>
    </w:p>
    <w:p w14:paraId="49E6F48A" w14:textId="77777777" w:rsidR="00554C69" w:rsidRDefault="00DF700E">
      <w:pPr>
        <w:pStyle w:val="BodyText"/>
        <w:spacing w:before="252"/>
        <w:ind w:left="378" w:right="1153"/>
      </w:pPr>
      <w:r>
        <w:t>Kapsułek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wolno</w:t>
      </w:r>
      <w:r>
        <w:rPr>
          <w:spacing w:val="-3"/>
        </w:rPr>
        <w:t xml:space="preserve"> </w:t>
      </w:r>
      <w:r>
        <w:t>otwierać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łamać.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razie</w:t>
      </w:r>
      <w:r>
        <w:rPr>
          <w:spacing w:val="-4"/>
        </w:rPr>
        <w:t xml:space="preserve"> </w:t>
      </w:r>
      <w:r>
        <w:t>kontaktu</w:t>
      </w:r>
      <w:r>
        <w:rPr>
          <w:spacing w:val="-3"/>
        </w:rPr>
        <w:t xml:space="preserve"> </w:t>
      </w:r>
      <w:r>
        <w:t>proszku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pomalidomidem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skórą,</w:t>
      </w:r>
      <w:r>
        <w:rPr>
          <w:spacing w:val="-2"/>
        </w:rPr>
        <w:t xml:space="preserve"> </w:t>
      </w:r>
      <w:r>
        <w:t>należy natychmiast dokładnie ją umyć wodą z mydłem. W razie kontaktu pomalidomidu z błonami śluzowymi, należy je dokładnie przepłukać wodą.</w:t>
      </w:r>
    </w:p>
    <w:p w14:paraId="3C40260E" w14:textId="77777777" w:rsidR="00554C69" w:rsidRDefault="00554C69">
      <w:pPr>
        <w:pStyle w:val="BodyText"/>
        <w:spacing w:before="1"/>
      </w:pPr>
    </w:p>
    <w:p w14:paraId="0400AB59" w14:textId="77777777" w:rsidR="00554C69" w:rsidRDefault="00DF700E">
      <w:pPr>
        <w:pStyle w:val="BodyText"/>
        <w:spacing w:before="1"/>
        <w:ind w:left="378" w:right="1211"/>
      </w:pPr>
      <w:r>
        <w:t>Osoby należące do fachowego personelu medycznego i opiekunowie powinni nosić rękawiczki jednorazowe</w:t>
      </w:r>
      <w:r>
        <w:rPr>
          <w:spacing w:val="-4"/>
        </w:rPr>
        <w:t xml:space="preserve"> </w:t>
      </w:r>
      <w:r>
        <w:t>podczas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blistrem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kapsułką.</w:t>
      </w:r>
      <w:r>
        <w:rPr>
          <w:spacing w:val="-4"/>
        </w:rPr>
        <w:t xml:space="preserve"> </w:t>
      </w:r>
      <w:r>
        <w:t>Rękawiczki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następnie</w:t>
      </w:r>
      <w:r>
        <w:rPr>
          <w:spacing w:val="-4"/>
        </w:rPr>
        <w:t xml:space="preserve"> </w:t>
      </w:r>
      <w:r>
        <w:t>ostrożnie</w:t>
      </w:r>
      <w:r>
        <w:rPr>
          <w:spacing w:val="-4"/>
        </w:rPr>
        <w:t xml:space="preserve"> </w:t>
      </w:r>
      <w:r>
        <w:t>zdjąć,</w:t>
      </w:r>
      <w:r>
        <w:rPr>
          <w:spacing w:val="-4"/>
        </w:rPr>
        <w:t xml:space="preserve"> </w:t>
      </w:r>
      <w:r>
        <w:t>aby uniknąć narażenia skóry, umieścić w zamykanej polietylenowej torebce plastikowej i usunąć zgodnie z lokalnymi przepisami. Następnie należy dokładnie umyć ręce mydłem i wodą. Kobiety w ciąży lub podejrzewające, że mogą być w ciąży, nie powinny dotykać blistra ani kapsułki (patrz punkt 4.4).</w:t>
      </w:r>
    </w:p>
    <w:p w14:paraId="28BA3B04" w14:textId="77777777" w:rsidR="00554C69" w:rsidRDefault="00DF700E">
      <w:pPr>
        <w:pStyle w:val="BodyText"/>
        <w:spacing w:before="252"/>
        <w:ind w:left="378" w:right="1153"/>
      </w:pPr>
      <w:r>
        <w:t>Wszelkie</w:t>
      </w:r>
      <w:r>
        <w:rPr>
          <w:spacing w:val="-4"/>
        </w:rPr>
        <w:t xml:space="preserve"> </w:t>
      </w:r>
      <w:r>
        <w:t>niewykorzystane</w:t>
      </w:r>
      <w:r>
        <w:rPr>
          <w:spacing w:val="-4"/>
        </w:rPr>
        <w:t xml:space="preserve"> </w:t>
      </w:r>
      <w:r>
        <w:t>resztki</w:t>
      </w:r>
      <w:r>
        <w:rPr>
          <w:spacing w:val="-3"/>
        </w:rPr>
        <w:t xml:space="preserve"> </w:t>
      </w:r>
      <w:r>
        <w:t>produktu</w:t>
      </w:r>
      <w:r>
        <w:rPr>
          <w:spacing w:val="-3"/>
        </w:rPr>
        <w:t xml:space="preserve"> </w:t>
      </w:r>
      <w:r>
        <w:t>leczniczego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odpady</w:t>
      </w:r>
      <w:r>
        <w:rPr>
          <w:spacing w:val="-3"/>
        </w:rPr>
        <w:t xml:space="preserve"> </w:t>
      </w:r>
      <w:r>
        <w:t>należy</w:t>
      </w:r>
      <w:r>
        <w:rPr>
          <w:spacing w:val="-4"/>
        </w:rPr>
        <w:t xml:space="preserve"> </w:t>
      </w:r>
      <w:r>
        <w:t>usunąć</w:t>
      </w:r>
      <w:r>
        <w:rPr>
          <w:spacing w:val="-4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 lokalnymi przepisami. Po zakończeniu leczenia niewykorzystany produkt leczniczy musi zostać zwrócony do apteki.</w:t>
      </w:r>
    </w:p>
    <w:p w14:paraId="3DBA8B03" w14:textId="77777777" w:rsidR="00DF700E" w:rsidRDefault="00DF700E">
      <w:pPr>
        <w:pStyle w:val="BodyText"/>
        <w:spacing w:before="252"/>
      </w:pPr>
    </w:p>
    <w:p w14:paraId="6A66EDD4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6"/>
        </w:tabs>
        <w:spacing w:before="0"/>
        <w:ind w:right="2823"/>
      </w:pPr>
      <w:r>
        <w:t>PODMIOT</w:t>
      </w:r>
      <w:r>
        <w:rPr>
          <w:spacing w:val="-10"/>
        </w:rPr>
        <w:t xml:space="preserve"> </w:t>
      </w:r>
      <w:r>
        <w:t>ODPOWIEDZIALNY</w:t>
      </w:r>
      <w:r>
        <w:rPr>
          <w:spacing w:val="-11"/>
        </w:rPr>
        <w:t xml:space="preserve"> </w:t>
      </w:r>
      <w:r>
        <w:t>POSIADAJĄCY</w:t>
      </w:r>
      <w:r>
        <w:rPr>
          <w:spacing w:val="-11"/>
        </w:rPr>
        <w:t xml:space="preserve"> </w:t>
      </w:r>
      <w:r>
        <w:t>POZWOLENIE</w:t>
      </w:r>
      <w:r>
        <w:rPr>
          <w:spacing w:val="-11"/>
        </w:rPr>
        <w:t xml:space="preserve"> </w:t>
      </w:r>
      <w:r>
        <w:t>NA DOPUSZCZENIE DO OBROTU</w:t>
      </w:r>
    </w:p>
    <w:p w14:paraId="09BEE0EB" w14:textId="77777777" w:rsidR="00554C69" w:rsidRDefault="00554C69">
      <w:pPr>
        <w:pStyle w:val="BodyText"/>
        <w:spacing w:before="1"/>
        <w:rPr>
          <w:b/>
        </w:rPr>
      </w:pPr>
    </w:p>
    <w:p w14:paraId="7CFC4441" w14:textId="79F1F341" w:rsidR="00030C6B" w:rsidRPr="001E7233" w:rsidRDefault="00030C6B" w:rsidP="00030C6B">
      <w:pPr>
        <w:pStyle w:val="BodyText"/>
      </w:pPr>
      <w:r w:rsidRPr="001D7879">
        <w:t xml:space="preserve">       </w:t>
      </w:r>
      <w:r w:rsidRPr="001E7233">
        <w:t>Zentiva, k.s.</w:t>
      </w:r>
    </w:p>
    <w:p w14:paraId="74D37C01" w14:textId="23511A7E" w:rsidR="00030C6B" w:rsidRPr="001E7233" w:rsidRDefault="00030C6B" w:rsidP="00030C6B">
      <w:pPr>
        <w:pStyle w:val="BodyText"/>
      </w:pPr>
      <w:r w:rsidRPr="001E7233">
        <w:t xml:space="preserve">       U Kabelovny 130</w:t>
      </w:r>
    </w:p>
    <w:p w14:paraId="70491F15" w14:textId="4ADB42BF" w:rsidR="00030C6B" w:rsidRPr="00030C6B" w:rsidRDefault="00030C6B" w:rsidP="00030C6B">
      <w:pPr>
        <w:pStyle w:val="BodyText"/>
        <w:rPr>
          <w:lang w:val="pt-PT"/>
        </w:rPr>
      </w:pPr>
      <w:r w:rsidRPr="001E7233">
        <w:t xml:space="preserve">       </w:t>
      </w:r>
      <w:r w:rsidRPr="00030C6B">
        <w:rPr>
          <w:lang w:val="pt-PT"/>
        </w:rPr>
        <w:t>102 37 Prague 10</w:t>
      </w:r>
    </w:p>
    <w:p w14:paraId="72316B91" w14:textId="624729B4" w:rsidR="00554C69" w:rsidRDefault="00030C6B" w:rsidP="00030C6B">
      <w:pPr>
        <w:pStyle w:val="BodyText"/>
      </w:pPr>
      <w:r w:rsidRPr="001D7879">
        <w:rPr>
          <w:lang w:val="pt-PT"/>
        </w:rPr>
        <w:t xml:space="preserve">       </w:t>
      </w:r>
      <w:r>
        <w:t>Republika Czeska</w:t>
      </w:r>
    </w:p>
    <w:p w14:paraId="6CF8A15E" w14:textId="77777777" w:rsidR="00554C69" w:rsidRDefault="00554C69">
      <w:pPr>
        <w:pStyle w:val="BodyText"/>
      </w:pPr>
    </w:p>
    <w:p w14:paraId="1953918E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5"/>
        </w:tabs>
        <w:spacing w:before="1"/>
        <w:ind w:left="945" w:hanging="567"/>
      </w:pPr>
      <w:r>
        <w:t>NUMERY</w:t>
      </w:r>
      <w:r>
        <w:rPr>
          <w:spacing w:val="-13"/>
        </w:rPr>
        <w:t xml:space="preserve"> </w:t>
      </w:r>
      <w:r>
        <w:t>POZWOLEŃ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DOPUSZCZENIE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OBROTU</w:t>
      </w:r>
    </w:p>
    <w:p w14:paraId="3603B88C" w14:textId="3B1282B3" w:rsidR="00554C69" w:rsidRPr="001E7233" w:rsidRDefault="004E1241">
      <w:pPr>
        <w:pStyle w:val="BodyText"/>
        <w:spacing w:before="252"/>
        <w:ind w:left="378"/>
        <w:rPr>
          <w:spacing w:val="-2"/>
          <w:u w:val="single"/>
        </w:rPr>
      </w:pPr>
      <w:r w:rsidRPr="001E7233">
        <w:rPr>
          <w:u w:val="single"/>
        </w:rPr>
        <w:t>Pomalidomide Zentiva</w:t>
      </w:r>
      <w:r w:rsidR="00DF700E" w:rsidRPr="001E7233">
        <w:rPr>
          <w:spacing w:val="-7"/>
          <w:u w:val="single"/>
        </w:rPr>
        <w:t xml:space="preserve"> </w:t>
      </w:r>
      <w:r w:rsidR="00DF700E" w:rsidRPr="001E7233">
        <w:rPr>
          <w:u w:val="single"/>
        </w:rPr>
        <w:t>1</w:t>
      </w:r>
      <w:r w:rsidR="00DF700E" w:rsidRPr="001E7233">
        <w:rPr>
          <w:spacing w:val="-4"/>
          <w:u w:val="single"/>
        </w:rPr>
        <w:t xml:space="preserve"> </w:t>
      </w:r>
      <w:r w:rsidR="00DF700E" w:rsidRPr="001E7233">
        <w:rPr>
          <w:u w:val="single"/>
        </w:rPr>
        <w:t>mg</w:t>
      </w:r>
      <w:r w:rsidR="00DF700E" w:rsidRPr="001E7233">
        <w:rPr>
          <w:spacing w:val="-7"/>
          <w:u w:val="single"/>
        </w:rPr>
        <w:t xml:space="preserve"> </w:t>
      </w:r>
      <w:r w:rsidR="00DF700E" w:rsidRPr="001E7233">
        <w:rPr>
          <w:u w:val="single"/>
        </w:rPr>
        <w:t>kapsułki</w:t>
      </w:r>
      <w:r w:rsidR="00DF700E" w:rsidRPr="001E7233">
        <w:rPr>
          <w:spacing w:val="-7"/>
          <w:u w:val="single"/>
        </w:rPr>
        <w:t xml:space="preserve"> </w:t>
      </w:r>
      <w:r w:rsidR="00DF700E" w:rsidRPr="001E7233">
        <w:rPr>
          <w:spacing w:val="-2"/>
          <w:u w:val="single"/>
        </w:rPr>
        <w:t>twarde</w:t>
      </w:r>
    </w:p>
    <w:p w14:paraId="502CE3A5" w14:textId="77777777" w:rsidR="00862E4A" w:rsidRPr="001E7233" w:rsidRDefault="00862E4A" w:rsidP="00862E4A">
      <w:pPr>
        <w:pStyle w:val="BodyText"/>
        <w:ind w:left="380"/>
      </w:pPr>
    </w:p>
    <w:p w14:paraId="3227B004" w14:textId="77777777" w:rsidR="00862E4A" w:rsidRPr="001E7233" w:rsidRDefault="00DF700E" w:rsidP="00862E4A">
      <w:pPr>
        <w:pStyle w:val="BodyText"/>
      </w:pPr>
      <w:r w:rsidRPr="001E7233">
        <w:t xml:space="preserve">       </w:t>
      </w:r>
      <w:r w:rsidR="00862E4A" w:rsidRPr="001E7233">
        <w:t>EU/1/24/1830/001</w:t>
      </w:r>
    </w:p>
    <w:p w14:paraId="37984DDD" w14:textId="6CD6E4C3" w:rsidR="00862E4A" w:rsidRPr="00862E4A" w:rsidRDefault="00862E4A" w:rsidP="00862E4A">
      <w:pPr>
        <w:pStyle w:val="BodyText"/>
        <w:rPr>
          <w:lang w:val="pt-PT"/>
        </w:rPr>
      </w:pPr>
      <w:r w:rsidRPr="001E7233">
        <w:t xml:space="preserve">       </w:t>
      </w:r>
      <w:r w:rsidRPr="00862E4A">
        <w:rPr>
          <w:lang w:val="pt-PT"/>
        </w:rPr>
        <w:t>EU/1/24/1830/002</w:t>
      </w:r>
    </w:p>
    <w:p w14:paraId="68EFEAE7" w14:textId="4366712E" w:rsidR="00862E4A" w:rsidRPr="00862E4A" w:rsidRDefault="00862E4A" w:rsidP="00862E4A">
      <w:pPr>
        <w:pStyle w:val="BodyText"/>
        <w:rPr>
          <w:lang w:val="pt-PT"/>
        </w:rPr>
      </w:pPr>
      <w:r>
        <w:rPr>
          <w:lang w:val="pt-PT"/>
        </w:rPr>
        <w:t xml:space="preserve">       </w:t>
      </w:r>
      <w:r w:rsidRPr="00862E4A">
        <w:rPr>
          <w:lang w:val="pt-PT"/>
        </w:rPr>
        <w:t>EU/1/24/1830/003</w:t>
      </w:r>
    </w:p>
    <w:p w14:paraId="47CBA308" w14:textId="565CA428" w:rsidR="00554C69" w:rsidRPr="00862E4A" w:rsidRDefault="00862E4A" w:rsidP="00862E4A">
      <w:pPr>
        <w:pStyle w:val="BodyText"/>
        <w:rPr>
          <w:lang w:val="pt-PT"/>
        </w:rPr>
      </w:pPr>
      <w:r>
        <w:rPr>
          <w:lang w:val="pt-PT"/>
        </w:rPr>
        <w:t xml:space="preserve">       </w:t>
      </w:r>
      <w:r w:rsidRPr="00862E4A">
        <w:rPr>
          <w:lang w:val="pt-PT"/>
        </w:rPr>
        <w:t>EU/1/24/1830/004</w:t>
      </w:r>
    </w:p>
    <w:p w14:paraId="5A50F085" w14:textId="77777777" w:rsidR="00554C69" w:rsidRPr="00862E4A" w:rsidRDefault="00554C69">
      <w:pPr>
        <w:pStyle w:val="BodyText"/>
        <w:rPr>
          <w:lang w:val="pt-PT"/>
        </w:rPr>
      </w:pPr>
    </w:p>
    <w:p w14:paraId="6E2808F0" w14:textId="7A38583A" w:rsidR="00554C69" w:rsidRPr="008C43AF" w:rsidRDefault="004E1241">
      <w:pPr>
        <w:pStyle w:val="BodyText"/>
        <w:ind w:left="378"/>
        <w:rPr>
          <w:spacing w:val="-2"/>
          <w:u w:val="single"/>
          <w:lang w:val="pt-PT"/>
        </w:rPr>
      </w:pPr>
      <w:r w:rsidRPr="008C43AF">
        <w:rPr>
          <w:u w:val="single"/>
          <w:lang w:val="pt-PT"/>
        </w:rPr>
        <w:t>Pomalidomide Zentiva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2</w:t>
      </w:r>
      <w:r w:rsidR="00DF700E" w:rsidRPr="008C43AF">
        <w:rPr>
          <w:spacing w:val="-4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mg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kapsułki</w:t>
      </w:r>
      <w:r w:rsidR="00DF700E" w:rsidRPr="008C43AF">
        <w:rPr>
          <w:spacing w:val="-6"/>
          <w:u w:val="single"/>
          <w:lang w:val="pt-PT"/>
        </w:rPr>
        <w:t xml:space="preserve"> </w:t>
      </w:r>
      <w:r w:rsidR="00DF700E" w:rsidRPr="008C43AF">
        <w:rPr>
          <w:spacing w:val="-2"/>
          <w:u w:val="single"/>
          <w:lang w:val="pt-PT"/>
        </w:rPr>
        <w:t>twarde</w:t>
      </w:r>
    </w:p>
    <w:p w14:paraId="5E9DA42D" w14:textId="77777777" w:rsidR="00862E4A" w:rsidRPr="008C43AF" w:rsidRDefault="00862E4A">
      <w:pPr>
        <w:pStyle w:val="BodyText"/>
        <w:ind w:left="378"/>
        <w:rPr>
          <w:lang w:val="pt-PT"/>
        </w:rPr>
      </w:pPr>
    </w:p>
    <w:p w14:paraId="21975812" w14:textId="77777777" w:rsidR="00862E4A" w:rsidRPr="00664AD8" w:rsidRDefault="00DF700E" w:rsidP="00862E4A">
      <w:pPr>
        <w:rPr>
          <w:lang w:val="pt-PT"/>
        </w:rPr>
      </w:pPr>
      <w:r w:rsidRPr="008C43AF">
        <w:rPr>
          <w:lang w:val="pt-PT"/>
        </w:rPr>
        <w:t xml:space="preserve">       </w:t>
      </w:r>
      <w:r w:rsidR="00862E4A" w:rsidRPr="00664AD8">
        <w:rPr>
          <w:lang w:val="pt-PT"/>
        </w:rPr>
        <w:t>EU/1/24/1830/005</w:t>
      </w:r>
    </w:p>
    <w:p w14:paraId="461A6176" w14:textId="559CEAF3" w:rsidR="00862E4A" w:rsidRPr="00664AD8" w:rsidRDefault="00862E4A" w:rsidP="00862E4A">
      <w:pPr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EU/1/24/1830/006</w:t>
      </w:r>
    </w:p>
    <w:p w14:paraId="7D19CB2C" w14:textId="32BAEAE1" w:rsidR="00862E4A" w:rsidRPr="00664AD8" w:rsidRDefault="00862E4A" w:rsidP="00862E4A">
      <w:pPr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EU/1/24/1830/007</w:t>
      </w:r>
    </w:p>
    <w:p w14:paraId="10EBCB3D" w14:textId="7E03FE1B" w:rsidR="00554C69" w:rsidRPr="008C43AF" w:rsidRDefault="00862E4A" w:rsidP="00862E4A">
      <w:pPr>
        <w:pStyle w:val="BodyText"/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EU/1/24/1830/008</w:t>
      </w:r>
    </w:p>
    <w:p w14:paraId="0298418C" w14:textId="46963C27" w:rsidR="00554C69" w:rsidRPr="008C43AF" w:rsidRDefault="004E1241">
      <w:pPr>
        <w:pStyle w:val="BodyText"/>
        <w:spacing w:before="253"/>
        <w:ind w:left="378"/>
        <w:rPr>
          <w:spacing w:val="-2"/>
          <w:u w:val="single"/>
          <w:lang w:val="pt-PT"/>
        </w:rPr>
      </w:pPr>
      <w:r w:rsidRPr="008C43AF">
        <w:rPr>
          <w:u w:val="single"/>
          <w:lang w:val="pt-PT"/>
        </w:rPr>
        <w:t xml:space="preserve">Pomalidomide Zentiva </w:t>
      </w:r>
      <w:r w:rsidR="00DF700E" w:rsidRPr="008C43AF">
        <w:rPr>
          <w:u w:val="single"/>
          <w:lang w:val="pt-PT"/>
        </w:rPr>
        <w:t>3</w:t>
      </w:r>
      <w:r w:rsidR="00DF700E" w:rsidRPr="008C43AF">
        <w:rPr>
          <w:spacing w:val="-4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mg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kapsułki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spacing w:val="-2"/>
          <w:u w:val="single"/>
          <w:lang w:val="pt-PT"/>
        </w:rPr>
        <w:t>twarde</w:t>
      </w:r>
    </w:p>
    <w:p w14:paraId="0C8E8BB9" w14:textId="77777777" w:rsidR="00862E4A" w:rsidRPr="008C43AF" w:rsidRDefault="00862E4A" w:rsidP="00862E4A">
      <w:pPr>
        <w:pStyle w:val="BodyText"/>
        <w:ind w:left="380"/>
        <w:rPr>
          <w:lang w:val="pt-PT"/>
        </w:rPr>
      </w:pPr>
    </w:p>
    <w:p w14:paraId="60DE23A7" w14:textId="77777777" w:rsidR="00862E4A" w:rsidRPr="00664AD8" w:rsidRDefault="00DF700E" w:rsidP="00862E4A">
      <w:pPr>
        <w:rPr>
          <w:lang w:val="pt-PT"/>
        </w:rPr>
      </w:pPr>
      <w:r w:rsidRPr="008C43AF">
        <w:rPr>
          <w:lang w:val="pt-PT"/>
        </w:rPr>
        <w:t xml:space="preserve">       </w:t>
      </w:r>
      <w:r w:rsidR="00862E4A" w:rsidRPr="00664AD8">
        <w:rPr>
          <w:lang w:val="pt-PT"/>
        </w:rPr>
        <w:t>EU/1/24/1830/00</w:t>
      </w:r>
      <w:r w:rsidR="00862E4A">
        <w:rPr>
          <w:lang w:val="pt-PT"/>
        </w:rPr>
        <w:t>9</w:t>
      </w:r>
    </w:p>
    <w:p w14:paraId="450AAF09" w14:textId="3880F726" w:rsidR="00862E4A" w:rsidRPr="00664AD8" w:rsidRDefault="00862E4A" w:rsidP="00862E4A">
      <w:pPr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</w:t>
      </w:r>
      <w:r>
        <w:rPr>
          <w:lang w:val="pt-PT"/>
        </w:rPr>
        <w:t>10</w:t>
      </w:r>
    </w:p>
    <w:p w14:paraId="45E9BF4A" w14:textId="6A3836A6" w:rsidR="00862E4A" w:rsidRPr="00664AD8" w:rsidRDefault="00862E4A" w:rsidP="00862E4A">
      <w:pPr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</w:t>
      </w:r>
      <w:r>
        <w:rPr>
          <w:lang w:val="pt-PT"/>
        </w:rPr>
        <w:t>11</w:t>
      </w:r>
    </w:p>
    <w:p w14:paraId="738CAC7D" w14:textId="7E672F74" w:rsidR="00554C69" w:rsidRDefault="00862E4A" w:rsidP="00862E4A">
      <w:pPr>
        <w:rPr>
          <w:lang w:val="pt-PT"/>
        </w:rPr>
      </w:pPr>
      <w:r>
        <w:rPr>
          <w:lang w:val="pt-PT"/>
        </w:rPr>
        <w:t xml:space="preserve">       </w:t>
      </w:r>
      <w:r w:rsidRPr="00664AD8">
        <w:rPr>
          <w:lang w:val="pt-PT"/>
        </w:rPr>
        <w:t>EU/1/24/1830/0</w:t>
      </w:r>
      <w:r>
        <w:rPr>
          <w:lang w:val="pt-PT"/>
        </w:rPr>
        <w:t>12</w:t>
      </w:r>
    </w:p>
    <w:p w14:paraId="5FA3D627" w14:textId="77777777" w:rsidR="00862E4A" w:rsidRPr="008C43AF" w:rsidRDefault="00862E4A" w:rsidP="00862E4A">
      <w:pPr>
        <w:rPr>
          <w:lang w:val="pt-PT"/>
        </w:rPr>
      </w:pPr>
    </w:p>
    <w:p w14:paraId="76C22D92" w14:textId="5392ECBB" w:rsidR="00554C69" w:rsidRPr="008C43AF" w:rsidRDefault="004E1241" w:rsidP="00CC11E7">
      <w:pPr>
        <w:pStyle w:val="BodyText"/>
        <w:keepNext/>
        <w:keepLines/>
        <w:ind w:left="378"/>
        <w:rPr>
          <w:spacing w:val="-2"/>
          <w:u w:val="single"/>
          <w:lang w:val="pt-PT"/>
        </w:rPr>
      </w:pPr>
      <w:r w:rsidRPr="008C43AF">
        <w:rPr>
          <w:u w:val="single"/>
          <w:lang w:val="pt-PT"/>
        </w:rPr>
        <w:lastRenderedPageBreak/>
        <w:t>Pomalidomide Zentiva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4</w:t>
      </w:r>
      <w:r w:rsidR="00DF700E" w:rsidRPr="008C43AF">
        <w:rPr>
          <w:spacing w:val="-4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mg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u w:val="single"/>
          <w:lang w:val="pt-PT"/>
        </w:rPr>
        <w:t>kapsułki</w:t>
      </w:r>
      <w:r w:rsidR="00DF700E" w:rsidRPr="008C43AF">
        <w:rPr>
          <w:spacing w:val="-7"/>
          <w:u w:val="single"/>
          <w:lang w:val="pt-PT"/>
        </w:rPr>
        <w:t xml:space="preserve"> </w:t>
      </w:r>
      <w:r w:rsidR="00DF700E" w:rsidRPr="008C43AF">
        <w:rPr>
          <w:spacing w:val="-2"/>
          <w:u w:val="single"/>
          <w:lang w:val="pt-PT"/>
        </w:rPr>
        <w:t>twarde</w:t>
      </w:r>
    </w:p>
    <w:p w14:paraId="4690A86F" w14:textId="77777777" w:rsidR="00862E4A" w:rsidRPr="008C43AF" w:rsidRDefault="00862E4A" w:rsidP="00CC11E7">
      <w:pPr>
        <w:pStyle w:val="BodyText"/>
        <w:keepNext/>
        <w:keepLines/>
        <w:ind w:left="378"/>
        <w:rPr>
          <w:lang w:val="pt-PT"/>
        </w:rPr>
      </w:pPr>
    </w:p>
    <w:p w14:paraId="57130BC6" w14:textId="77777777" w:rsidR="00862E4A" w:rsidRPr="00664AD8" w:rsidRDefault="00DF700E" w:rsidP="00CC11E7">
      <w:pPr>
        <w:keepNext/>
        <w:keepLines/>
        <w:rPr>
          <w:lang w:val="en-US"/>
        </w:rPr>
      </w:pPr>
      <w:r w:rsidRPr="008C43AF">
        <w:rPr>
          <w:lang w:val="pt-PT"/>
        </w:rPr>
        <w:t xml:space="preserve">       </w:t>
      </w:r>
      <w:r w:rsidR="00862E4A" w:rsidRPr="00664AD8">
        <w:rPr>
          <w:lang w:val="en-US"/>
        </w:rPr>
        <w:t>EU/1/24/1830/0</w:t>
      </w:r>
      <w:r w:rsidR="00862E4A">
        <w:rPr>
          <w:lang w:val="en-US"/>
        </w:rPr>
        <w:t>13</w:t>
      </w:r>
    </w:p>
    <w:p w14:paraId="10B798C7" w14:textId="5A9D6976" w:rsidR="00862E4A" w:rsidRPr="00664AD8" w:rsidRDefault="00862E4A" w:rsidP="00CC11E7">
      <w:pPr>
        <w:keepNext/>
        <w:keepLines/>
        <w:rPr>
          <w:lang w:val="en-US"/>
        </w:rPr>
      </w:pPr>
      <w:r>
        <w:rPr>
          <w:lang w:val="en-US"/>
        </w:rPr>
        <w:t xml:space="preserve">       </w:t>
      </w:r>
      <w:r w:rsidRPr="00664AD8">
        <w:rPr>
          <w:lang w:val="en-US"/>
        </w:rPr>
        <w:t>EU/1/24/1830/0</w:t>
      </w:r>
      <w:r>
        <w:rPr>
          <w:lang w:val="en-US"/>
        </w:rPr>
        <w:t>14</w:t>
      </w:r>
    </w:p>
    <w:p w14:paraId="6E6CC8B5" w14:textId="66BC5E25" w:rsidR="00862E4A" w:rsidRPr="00664AD8" w:rsidRDefault="00862E4A" w:rsidP="00CC11E7">
      <w:pPr>
        <w:keepNext/>
        <w:keepLines/>
        <w:rPr>
          <w:lang w:val="en-US"/>
        </w:rPr>
      </w:pPr>
      <w:r>
        <w:rPr>
          <w:lang w:val="en-US"/>
        </w:rPr>
        <w:t xml:space="preserve">       </w:t>
      </w:r>
      <w:r w:rsidRPr="00664AD8">
        <w:rPr>
          <w:lang w:val="en-US"/>
        </w:rPr>
        <w:t>EU/1/24/1830/0</w:t>
      </w:r>
      <w:r>
        <w:rPr>
          <w:lang w:val="en-US"/>
        </w:rPr>
        <w:t>15</w:t>
      </w:r>
    </w:p>
    <w:p w14:paraId="4DAB92BD" w14:textId="2D6E8A6C" w:rsidR="00554C69" w:rsidRDefault="00862E4A" w:rsidP="00CC11E7">
      <w:pPr>
        <w:pStyle w:val="BodyText"/>
        <w:keepNext/>
        <w:keepLines/>
      </w:pPr>
      <w:r>
        <w:rPr>
          <w:lang w:val="en-US"/>
        </w:rPr>
        <w:t xml:space="preserve">       </w:t>
      </w:r>
      <w:r w:rsidRPr="00664AD8">
        <w:rPr>
          <w:lang w:val="en-US"/>
        </w:rPr>
        <w:t>EU/1/24/1830/0</w:t>
      </w:r>
      <w:r>
        <w:rPr>
          <w:lang w:val="en-US"/>
        </w:rPr>
        <w:t>16</w:t>
      </w:r>
    </w:p>
    <w:p w14:paraId="4A294842" w14:textId="77777777" w:rsidR="00554C69" w:rsidRDefault="00554C69">
      <w:pPr>
        <w:pStyle w:val="BodyText"/>
      </w:pPr>
    </w:p>
    <w:p w14:paraId="2CC5DF86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6"/>
        </w:tabs>
        <w:spacing w:before="0"/>
        <w:ind w:right="1153"/>
      </w:pPr>
      <w:r>
        <w:t>DATA</w:t>
      </w:r>
      <w:r>
        <w:rPr>
          <w:spacing w:val="-6"/>
        </w:rPr>
        <w:t xml:space="preserve"> </w:t>
      </w:r>
      <w:r>
        <w:t>WYDANIA</w:t>
      </w:r>
      <w:r>
        <w:rPr>
          <w:spacing w:val="-7"/>
        </w:rPr>
        <w:t xml:space="preserve"> </w:t>
      </w:r>
      <w:r>
        <w:t>PIERWSZEGO</w:t>
      </w:r>
      <w:r>
        <w:rPr>
          <w:spacing w:val="-7"/>
        </w:rPr>
        <w:t xml:space="preserve"> </w:t>
      </w:r>
      <w:r>
        <w:t>POZWOLENIA</w:t>
      </w:r>
      <w:r>
        <w:rPr>
          <w:spacing w:val="-7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DOPUSZCZENIE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OBROTU I DATA PRZEDŁUŻENIA POZWOLENIA</w:t>
      </w:r>
    </w:p>
    <w:p w14:paraId="3E1CDF76" w14:textId="77777777" w:rsidR="00554C69" w:rsidRDefault="00554C69">
      <w:pPr>
        <w:pStyle w:val="BodyText"/>
        <w:spacing w:before="1"/>
        <w:rPr>
          <w:b/>
        </w:rPr>
      </w:pPr>
    </w:p>
    <w:p w14:paraId="74B58C27" w14:textId="489B6AE7" w:rsidR="00554C69" w:rsidRDefault="00DF700E">
      <w:pPr>
        <w:pStyle w:val="BodyText"/>
        <w:ind w:left="378" w:right="2749"/>
        <w:rPr>
          <w:spacing w:val="-6"/>
        </w:rPr>
      </w:pPr>
      <w:r>
        <w:t>Data</w:t>
      </w:r>
      <w:r>
        <w:rPr>
          <w:spacing w:val="-5"/>
        </w:rPr>
        <w:t xml:space="preserve"> </w:t>
      </w:r>
      <w:r>
        <w:t>wydania</w:t>
      </w:r>
      <w:r>
        <w:rPr>
          <w:spacing w:val="-3"/>
        </w:rPr>
        <w:t xml:space="preserve"> </w:t>
      </w:r>
      <w:r>
        <w:t>pierwszego</w:t>
      </w:r>
      <w:r>
        <w:rPr>
          <w:spacing w:val="-4"/>
        </w:rPr>
        <w:t xml:space="preserve"> </w:t>
      </w:r>
      <w:r>
        <w:t>pozwolenia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dopuszczenie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obrotu:</w:t>
      </w:r>
      <w:r>
        <w:rPr>
          <w:spacing w:val="-6"/>
        </w:rPr>
        <w:t xml:space="preserve"> </w:t>
      </w:r>
      <w:r w:rsidR="007B295B">
        <w:rPr>
          <w:spacing w:val="-6"/>
        </w:rPr>
        <w:t xml:space="preserve"> </w:t>
      </w:r>
      <w:ins w:id="2" w:author="Author">
        <w:r w:rsidR="007B295B" w:rsidRPr="007B295B">
          <w:rPr>
            <w:spacing w:val="-6"/>
          </w:rPr>
          <w:t>24 lipca 2024</w:t>
        </w:r>
      </w:ins>
    </w:p>
    <w:p w14:paraId="1FFD55C2" w14:textId="77777777" w:rsidR="00DF700E" w:rsidRDefault="00DF700E">
      <w:pPr>
        <w:pStyle w:val="BodyText"/>
        <w:ind w:left="378" w:right="2749"/>
      </w:pPr>
    </w:p>
    <w:p w14:paraId="5B355A54" w14:textId="77777777" w:rsidR="00554C69" w:rsidRDefault="00DF700E" w:rsidP="00CC11E7">
      <w:pPr>
        <w:pStyle w:val="Heading2"/>
        <w:numPr>
          <w:ilvl w:val="0"/>
          <w:numId w:val="1"/>
        </w:numPr>
        <w:tabs>
          <w:tab w:val="left" w:pos="946"/>
        </w:tabs>
        <w:spacing w:before="67"/>
        <w:ind w:right="3096"/>
      </w:pPr>
      <w:r>
        <w:t>DATA</w:t>
      </w:r>
      <w:r>
        <w:rPr>
          <w:spacing w:val="-8"/>
        </w:rPr>
        <w:t xml:space="preserve"> </w:t>
      </w:r>
      <w:r>
        <w:t>ZATWIERDZENIA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CZĘŚCIOWEJ</w:t>
      </w:r>
      <w:r>
        <w:rPr>
          <w:spacing w:val="-7"/>
        </w:rPr>
        <w:t xml:space="preserve"> </w:t>
      </w:r>
      <w:r>
        <w:t>ZMIANY</w:t>
      </w:r>
      <w:r>
        <w:rPr>
          <w:spacing w:val="-9"/>
        </w:rPr>
        <w:t xml:space="preserve"> </w:t>
      </w:r>
      <w:r>
        <w:t>TEKSTU CHARAKTERYSTYKI PRODUKTU LECZNICZEGO</w:t>
      </w:r>
    </w:p>
    <w:p w14:paraId="28D73F6E" w14:textId="77777777" w:rsidR="00554C69" w:rsidRDefault="00554C69">
      <w:pPr>
        <w:pStyle w:val="BodyText"/>
        <w:rPr>
          <w:b/>
        </w:rPr>
      </w:pPr>
    </w:p>
    <w:p w14:paraId="64A91C8D" w14:textId="77777777" w:rsidR="00554C69" w:rsidRDefault="00554C69">
      <w:pPr>
        <w:pStyle w:val="BodyText"/>
        <w:rPr>
          <w:b/>
        </w:rPr>
      </w:pPr>
    </w:p>
    <w:p w14:paraId="1B722A0A" w14:textId="304EA352" w:rsidR="00554C69" w:rsidRDefault="00DF700E" w:rsidP="00320FC7">
      <w:pPr>
        <w:pStyle w:val="BodyText"/>
        <w:ind w:left="378" w:right="1153"/>
      </w:pPr>
      <w:r>
        <w:t>Szczegółowe</w:t>
      </w:r>
      <w:r>
        <w:rPr>
          <w:spacing w:val="-3"/>
        </w:rPr>
        <w:t xml:space="preserve"> </w:t>
      </w: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produkcie</w:t>
      </w:r>
      <w:r>
        <w:rPr>
          <w:spacing w:val="-4"/>
        </w:rPr>
        <w:t xml:space="preserve"> </w:t>
      </w:r>
      <w:r>
        <w:t>leczniczym</w:t>
      </w:r>
      <w:r>
        <w:rPr>
          <w:spacing w:val="-2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dostępne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internetowej</w:t>
      </w:r>
      <w:r>
        <w:rPr>
          <w:spacing w:val="-4"/>
        </w:rPr>
        <w:t xml:space="preserve"> </w:t>
      </w:r>
      <w:r>
        <w:t>Europejskiej Agencji Lekó</w:t>
      </w:r>
      <w:r w:rsidRPr="00320FC7">
        <w:t>w</w:t>
      </w:r>
      <w:del w:id="3" w:author="Author">
        <w:r w:rsidRPr="00320FC7" w:rsidDel="00320FC7">
          <w:delText xml:space="preserve">: </w:delText>
        </w:r>
        <w:r w:rsidRPr="001E7233" w:rsidDel="00320FC7">
          <w:rPr>
            <w:color w:val="0000FF"/>
            <w:rPrChange w:id="4" w:author="Author">
              <w:rPr>
                <w:color w:val="0000FF"/>
                <w:u w:val="single" w:color="0000FF"/>
              </w:rPr>
            </w:rPrChange>
          </w:rPr>
          <w:delText>http://www.ema.europa.eu</w:delText>
        </w:r>
      </w:del>
      <w:ins w:id="5" w:author="Author">
        <w:r w:rsidR="00320FC7" w:rsidRPr="001E7233">
          <w:rPr>
            <w:color w:val="0000FF"/>
            <w:rPrChange w:id="6" w:author="Author">
              <w:rPr>
                <w:color w:val="0000FF"/>
                <w:u w:val="single" w:color="0000FF"/>
              </w:rPr>
            </w:rPrChange>
          </w:rPr>
          <w:t xml:space="preserve"> </w:t>
        </w:r>
        <w:r w:rsidR="00320FC7">
          <w:fldChar w:fldCharType="begin"/>
        </w:r>
        <w:r w:rsidR="00320FC7">
          <w:instrText>HYPERLINK "</w:instrText>
        </w:r>
        <w:r w:rsidR="00320FC7" w:rsidRPr="005246C9">
          <w:instrText>https://www.ema.europa.eu/</w:instrText>
        </w:r>
        <w:r w:rsidR="00320FC7">
          <w:instrText>"</w:instrText>
        </w:r>
        <w:r w:rsidR="00320FC7">
          <w:fldChar w:fldCharType="separate"/>
        </w:r>
        <w:r w:rsidR="00320FC7" w:rsidRPr="00320FC7">
          <w:rPr>
            <w:rStyle w:val="Hyperlink"/>
          </w:rPr>
          <w:t>https://www.ema.europa.eu/</w:t>
        </w:r>
        <w:r w:rsidR="00320FC7">
          <w:fldChar w:fldCharType="end"/>
        </w:r>
      </w:ins>
      <w:r>
        <w:t>.</w:t>
      </w:r>
    </w:p>
    <w:p w14:paraId="05C37137" w14:textId="77777777" w:rsidR="00554C69" w:rsidRDefault="00554C69">
      <w:pPr>
        <w:pStyle w:val="BodyText"/>
      </w:pPr>
    </w:p>
    <w:p w14:paraId="35DB0B92" w14:textId="77777777" w:rsidR="00554C69" w:rsidRDefault="00554C69">
      <w:pPr>
        <w:pStyle w:val="BodyText"/>
      </w:pPr>
    </w:p>
    <w:p w14:paraId="2F57A98C" w14:textId="77777777" w:rsidR="00554C69" w:rsidRDefault="00554C69">
      <w:pPr>
        <w:pStyle w:val="BodyText"/>
      </w:pPr>
    </w:p>
    <w:p w14:paraId="51101A9A" w14:textId="77777777" w:rsidR="00554C69" w:rsidRDefault="00554C69">
      <w:pPr>
        <w:pStyle w:val="BodyText"/>
      </w:pPr>
    </w:p>
    <w:p w14:paraId="6E2FDF61" w14:textId="77777777" w:rsidR="00554C69" w:rsidRDefault="00554C69">
      <w:pPr>
        <w:pStyle w:val="BodyText"/>
      </w:pPr>
    </w:p>
    <w:p w14:paraId="13B6BA8B" w14:textId="4BAA5FFE" w:rsidR="00554C69" w:rsidRDefault="00F33E0B">
      <w:pPr>
        <w:pStyle w:val="BodyText"/>
      </w:pPr>
      <w:r>
        <w:t xml:space="preserve">             </w:t>
      </w:r>
    </w:p>
    <w:p w14:paraId="62315ECD" w14:textId="1B0EBBE9" w:rsidR="00F33E0B" w:rsidRDefault="00F33E0B">
      <w:pPr>
        <w:pStyle w:val="BodyText"/>
      </w:pPr>
    </w:p>
    <w:p w14:paraId="1F4BA087" w14:textId="335A2E70" w:rsidR="00F33E0B" w:rsidRDefault="00F33E0B">
      <w:pPr>
        <w:pStyle w:val="BodyText"/>
      </w:pPr>
    </w:p>
    <w:p w14:paraId="25B45EE6" w14:textId="13A959BA" w:rsidR="00F33E0B" w:rsidRDefault="00F33E0B">
      <w:pPr>
        <w:pStyle w:val="BodyText"/>
      </w:pPr>
    </w:p>
    <w:p w14:paraId="62E3E293" w14:textId="5B780F78" w:rsidR="00F33E0B" w:rsidRDefault="00F33E0B">
      <w:pPr>
        <w:pStyle w:val="BodyText"/>
      </w:pPr>
    </w:p>
    <w:p w14:paraId="27F66847" w14:textId="330B4509" w:rsidR="00F33E0B" w:rsidRDefault="00F33E0B">
      <w:pPr>
        <w:pStyle w:val="BodyText"/>
      </w:pPr>
    </w:p>
    <w:p w14:paraId="52642A8F" w14:textId="67C183F1" w:rsidR="00F33E0B" w:rsidRDefault="00F33E0B">
      <w:pPr>
        <w:pStyle w:val="BodyText"/>
      </w:pPr>
    </w:p>
    <w:p w14:paraId="05EFA625" w14:textId="55C59B01" w:rsidR="00F33E0B" w:rsidRDefault="00F33E0B">
      <w:pPr>
        <w:pStyle w:val="BodyText"/>
      </w:pPr>
    </w:p>
    <w:p w14:paraId="18D84CBB" w14:textId="3D0473D5" w:rsidR="00F33E0B" w:rsidRDefault="00F33E0B">
      <w:pPr>
        <w:pStyle w:val="BodyText"/>
      </w:pPr>
    </w:p>
    <w:p w14:paraId="6EDC7A4F" w14:textId="1B4D10ED" w:rsidR="00F33E0B" w:rsidRDefault="00F33E0B">
      <w:pPr>
        <w:pStyle w:val="BodyText"/>
      </w:pPr>
    </w:p>
    <w:p w14:paraId="768F210C" w14:textId="6BF3B81A" w:rsidR="00F33E0B" w:rsidRDefault="00F33E0B">
      <w:pPr>
        <w:pStyle w:val="BodyText"/>
      </w:pPr>
    </w:p>
    <w:p w14:paraId="7FEAA943" w14:textId="686C7E3A" w:rsidR="00F33E0B" w:rsidRDefault="00F33E0B">
      <w:pPr>
        <w:pStyle w:val="BodyText"/>
      </w:pPr>
    </w:p>
    <w:p w14:paraId="25335FE6" w14:textId="3EF2B274" w:rsidR="00F33E0B" w:rsidRDefault="00F33E0B">
      <w:pPr>
        <w:pStyle w:val="BodyText"/>
      </w:pPr>
    </w:p>
    <w:p w14:paraId="7FB4D2F2" w14:textId="570D80B4" w:rsidR="00F33E0B" w:rsidRDefault="00F33E0B">
      <w:pPr>
        <w:pStyle w:val="BodyText"/>
      </w:pPr>
    </w:p>
    <w:p w14:paraId="3C0F5DB8" w14:textId="348B3E00" w:rsidR="00F33E0B" w:rsidRDefault="00F33E0B">
      <w:pPr>
        <w:pStyle w:val="BodyText"/>
      </w:pPr>
    </w:p>
    <w:p w14:paraId="5CD65DE4" w14:textId="26DCD024" w:rsidR="00F33E0B" w:rsidRDefault="00F33E0B">
      <w:pPr>
        <w:pStyle w:val="BodyText"/>
      </w:pPr>
    </w:p>
    <w:p w14:paraId="0029C688" w14:textId="5DB1ED87" w:rsidR="00F33E0B" w:rsidRDefault="00F33E0B">
      <w:pPr>
        <w:pStyle w:val="BodyText"/>
      </w:pPr>
    </w:p>
    <w:p w14:paraId="0DF22EA3" w14:textId="1EF3D5DE" w:rsidR="00F33E0B" w:rsidRDefault="00F33E0B">
      <w:pPr>
        <w:pStyle w:val="BodyText"/>
      </w:pPr>
    </w:p>
    <w:p w14:paraId="1CB26BF3" w14:textId="4687996F" w:rsidR="00F33E0B" w:rsidRDefault="00F33E0B">
      <w:pPr>
        <w:pStyle w:val="BodyText"/>
      </w:pPr>
    </w:p>
    <w:p w14:paraId="5B1610DD" w14:textId="7891CA72" w:rsidR="00733405" w:rsidRDefault="00733405">
      <w:pPr>
        <w:pStyle w:val="BodyText"/>
      </w:pPr>
    </w:p>
    <w:p w14:paraId="0C10614B" w14:textId="6B7120AF" w:rsidR="00733405" w:rsidRDefault="00733405">
      <w:pPr>
        <w:pStyle w:val="BodyText"/>
      </w:pPr>
    </w:p>
    <w:p w14:paraId="6DFFBA61" w14:textId="069E0F28" w:rsidR="00733405" w:rsidRDefault="00733405">
      <w:pPr>
        <w:pStyle w:val="BodyText"/>
      </w:pPr>
    </w:p>
    <w:p w14:paraId="78B82501" w14:textId="4B708F66" w:rsidR="00733405" w:rsidRDefault="00733405">
      <w:pPr>
        <w:pStyle w:val="BodyText"/>
      </w:pPr>
    </w:p>
    <w:p w14:paraId="383A1598" w14:textId="275B4462" w:rsidR="00733405" w:rsidRDefault="00733405">
      <w:pPr>
        <w:pStyle w:val="BodyText"/>
      </w:pPr>
    </w:p>
    <w:p w14:paraId="735B271C" w14:textId="0AF85044" w:rsidR="00733405" w:rsidRDefault="00733405">
      <w:pPr>
        <w:pStyle w:val="BodyText"/>
      </w:pPr>
    </w:p>
    <w:p w14:paraId="732BF42D" w14:textId="78435A61" w:rsidR="00733405" w:rsidRDefault="00733405">
      <w:pPr>
        <w:pStyle w:val="BodyText"/>
      </w:pPr>
    </w:p>
    <w:p w14:paraId="4AEF3B24" w14:textId="56BCB050" w:rsidR="00733405" w:rsidRDefault="00733405">
      <w:pPr>
        <w:pStyle w:val="BodyText"/>
      </w:pPr>
    </w:p>
    <w:p w14:paraId="1FC4DDE8" w14:textId="5E81D5E3" w:rsidR="00733405" w:rsidRDefault="00733405">
      <w:pPr>
        <w:pStyle w:val="BodyText"/>
      </w:pPr>
    </w:p>
    <w:p w14:paraId="35F73FAE" w14:textId="6952C45C" w:rsidR="00733405" w:rsidRDefault="00733405">
      <w:pPr>
        <w:pStyle w:val="BodyText"/>
      </w:pPr>
    </w:p>
    <w:p w14:paraId="2743E892" w14:textId="733DF922" w:rsidR="00733405" w:rsidRDefault="00733405">
      <w:pPr>
        <w:pStyle w:val="BodyText"/>
      </w:pPr>
    </w:p>
    <w:p w14:paraId="2B8B9439" w14:textId="24C226C0" w:rsidR="00733405" w:rsidRDefault="00733405">
      <w:pPr>
        <w:pStyle w:val="BodyText"/>
      </w:pPr>
    </w:p>
    <w:p w14:paraId="475557A3" w14:textId="300FD16C" w:rsidR="00733405" w:rsidRDefault="00733405">
      <w:pPr>
        <w:pStyle w:val="BodyText"/>
      </w:pPr>
    </w:p>
    <w:p w14:paraId="69E1E177" w14:textId="19938C24" w:rsidR="00733405" w:rsidRDefault="00733405">
      <w:pPr>
        <w:pStyle w:val="BodyText"/>
      </w:pPr>
    </w:p>
    <w:p w14:paraId="4C7408DC" w14:textId="1A84BA37" w:rsidR="00733405" w:rsidRDefault="00733405">
      <w:pPr>
        <w:pStyle w:val="BodyText"/>
      </w:pPr>
    </w:p>
    <w:p w14:paraId="70E87EBC" w14:textId="2252D953" w:rsidR="00733405" w:rsidRDefault="00733405">
      <w:pPr>
        <w:pStyle w:val="BodyText"/>
      </w:pPr>
    </w:p>
    <w:p w14:paraId="5F6815B3" w14:textId="371557FC" w:rsidR="00733405" w:rsidRDefault="00733405">
      <w:pPr>
        <w:pStyle w:val="BodyText"/>
      </w:pPr>
    </w:p>
    <w:p w14:paraId="48DD1DDC" w14:textId="65CF6D6B" w:rsidR="00733405" w:rsidRDefault="00733405">
      <w:pPr>
        <w:pStyle w:val="BodyText"/>
      </w:pPr>
    </w:p>
    <w:p w14:paraId="61A57C4F" w14:textId="249EC5C2" w:rsidR="00733405" w:rsidRDefault="00733405">
      <w:pPr>
        <w:pStyle w:val="BodyText"/>
      </w:pPr>
    </w:p>
    <w:p w14:paraId="7A155BE5" w14:textId="207357C7" w:rsidR="00733405" w:rsidRDefault="00733405">
      <w:pPr>
        <w:pStyle w:val="BodyText"/>
      </w:pPr>
    </w:p>
    <w:p w14:paraId="03FB433D" w14:textId="594F3BBF" w:rsidR="00733405" w:rsidRDefault="00733405">
      <w:pPr>
        <w:pStyle w:val="BodyText"/>
      </w:pPr>
    </w:p>
    <w:p w14:paraId="4FB3FE41" w14:textId="472DE4B8" w:rsidR="00733405" w:rsidRDefault="00733405">
      <w:pPr>
        <w:pStyle w:val="BodyText"/>
      </w:pPr>
    </w:p>
    <w:p w14:paraId="46AC5045" w14:textId="5B903058" w:rsidR="00733405" w:rsidRDefault="00733405">
      <w:pPr>
        <w:pStyle w:val="BodyText"/>
      </w:pPr>
    </w:p>
    <w:p w14:paraId="459B9289" w14:textId="7C516131" w:rsidR="00733405" w:rsidRDefault="00733405">
      <w:pPr>
        <w:pStyle w:val="BodyText"/>
      </w:pPr>
    </w:p>
    <w:p w14:paraId="590A8352" w14:textId="035CB7A3" w:rsidR="00733405" w:rsidRDefault="00733405">
      <w:pPr>
        <w:pStyle w:val="BodyText"/>
      </w:pPr>
    </w:p>
    <w:p w14:paraId="16FD8956" w14:textId="178A66A9" w:rsidR="00733405" w:rsidRDefault="00733405">
      <w:pPr>
        <w:pStyle w:val="BodyText"/>
      </w:pPr>
    </w:p>
    <w:p w14:paraId="339120A3" w14:textId="619DCC61" w:rsidR="00733405" w:rsidRDefault="00733405">
      <w:pPr>
        <w:pStyle w:val="BodyText"/>
      </w:pPr>
    </w:p>
    <w:p w14:paraId="7DB683CB" w14:textId="5DEB0BCA" w:rsidR="00733405" w:rsidRDefault="00733405">
      <w:pPr>
        <w:pStyle w:val="BodyText"/>
      </w:pPr>
    </w:p>
    <w:p w14:paraId="1D3026C4" w14:textId="5B4BF3A2" w:rsidR="00733405" w:rsidRDefault="00733405">
      <w:pPr>
        <w:pStyle w:val="BodyText"/>
      </w:pPr>
    </w:p>
    <w:p w14:paraId="0BCE842B" w14:textId="77777777" w:rsidR="00733405" w:rsidRDefault="00733405">
      <w:pPr>
        <w:pStyle w:val="BodyText"/>
      </w:pPr>
    </w:p>
    <w:p w14:paraId="7EF24852" w14:textId="77777777" w:rsidR="00F33E0B" w:rsidRDefault="00F33E0B" w:rsidP="00F33E0B">
      <w:pPr>
        <w:pStyle w:val="BodyText"/>
        <w:jc w:val="center"/>
        <w:rPr>
          <w:b/>
          <w:bCs/>
        </w:rPr>
      </w:pPr>
    </w:p>
    <w:p w14:paraId="75B24501" w14:textId="77777777" w:rsidR="00F33E0B" w:rsidRDefault="00F33E0B" w:rsidP="00F33E0B">
      <w:pPr>
        <w:pStyle w:val="BodyText"/>
        <w:jc w:val="center"/>
        <w:rPr>
          <w:b/>
          <w:bCs/>
        </w:rPr>
      </w:pPr>
    </w:p>
    <w:p w14:paraId="49B4A82A" w14:textId="32A424E5" w:rsidR="00F33E0B" w:rsidRDefault="00F33E0B" w:rsidP="00F33E0B">
      <w:pPr>
        <w:pStyle w:val="BodyText"/>
        <w:rPr>
          <w:b/>
          <w:bCs/>
        </w:rPr>
      </w:pPr>
    </w:p>
    <w:p w14:paraId="5E2827E0" w14:textId="458EAF8A" w:rsidR="00F33E0B" w:rsidRDefault="00F33E0B" w:rsidP="00F33E0B">
      <w:pPr>
        <w:pStyle w:val="BodyText"/>
        <w:rPr>
          <w:b/>
          <w:bCs/>
        </w:rPr>
      </w:pPr>
    </w:p>
    <w:p w14:paraId="64AF6264" w14:textId="77777777" w:rsidR="00750E14" w:rsidRDefault="00750E14" w:rsidP="00750E14">
      <w:pPr>
        <w:pStyle w:val="BodyText"/>
        <w:spacing w:before="205"/>
      </w:pPr>
    </w:p>
    <w:p w14:paraId="375E7F01" w14:textId="77777777" w:rsidR="00750E14" w:rsidRDefault="00750E14" w:rsidP="00750E14">
      <w:pPr>
        <w:ind w:right="757"/>
        <w:jc w:val="center"/>
        <w:rPr>
          <w:b/>
        </w:rPr>
      </w:pPr>
      <w:r>
        <w:rPr>
          <w:b/>
        </w:rPr>
        <w:t>ANEKS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II</w:t>
      </w:r>
    </w:p>
    <w:p w14:paraId="3F3B19B0" w14:textId="77777777" w:rsidR="00750E14" w:rsidRDefault="00750E14" w:rsidP="00CC11E7">
      <w:pPr>
        <w:pStyle w:val="ListParagraph"/>
        <w:numPr>
          <w:ilvl w:val="0"/>
          <w:numId w:val="2"/>
        </w:numPr>
        <w:tabs>
          <w:tab w:val="left" w:pos="1796"/>
        </w:tabs>
        <w:spacing w:before="253"/>
        <w:ind w:hanging="850"/>
        <w:rPr>
          <w:b/>
        </w:rPr>
      </w:pPr>
      <w:r>
        <w:rPr>
          <w:b/>
          <w:spacing w:val="-2"/>
        </w:rPr>
        <w:t>WYTWÓRCA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ODPOWIEDZIALNY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ZWOLNIENIE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SERII</w:t>
      </w:r>
    </w:p>
    <w:p w14:paraId="595543FC" w14:textId="77777777" w:rsidR="00750E14" w:rsidRDefault="00750E14" w:rsidP="00750E14">
      <w:pPr>
        <w:pStyle w:val="BodyText"/>
        <w:rPr>
          <w:b/>
        </w:rPr>
      </w:pPr>
    </w:p>
    <w:p w14:paraId="371E0C97" w14:textId="77777777" w:rsidR="00750E14" w:rsidRDefault="00750E14" w:rsidP="00CC11E7">
      <w:pPr>
        <w:pStyle w:val="ListParagraph"/>
        <w:numPr>
          <w:ilvl w:val="0"/>
          <w:numId w:val="2"/>
        </w:numPr>
        <w:tabs>
          <w:tab w:val="left" w:pos="1796"/>
        </w:tabs>
        <w:ind w:right="1922" w:hanging="852"/>
        <w:rPr>
          <w:b/>
        </w:rPr>
      </w:pPr>
      <w:r>
        <w:rPr>
          <w:b/>
        </w:rPr>
        <w:t>WARUNKI</w:t>
      </w:r>
      <w:r>
        <w:rPr>
          <w:b/>
          <w:spacing w:val="-6"/>
        </w:rPr>
        <w:t xml:space="preserve"> </w:t>
      </w:r>
      <w:r>
        <w:rPr>
          <w:b/>
        </w:rPr>
        <w:t>LUB</w:t>
      </w:r>
      <w:r>
        <w:rPr>
          <w:b/>
          <w:spacing w:val="-8"/>
        </w:rPr>
        <w:t xml:space="preserve"> </w:t>
      </w:r>
      <w:r>
        <w:rPr>
          <w:b/>
        </w:rPr>
        <w:t>OGRANICZENIA</w:t>
      </w:r>
      <w:r>
        <w:rPr>
          <w:b/>
          <w:spacing w:val="-6"/>
        </w:rPr>
        <w:t xml:space="preserve"> </w:t>
      </w: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ZAOPATRZENIA</w:t>
      </w:r>
      <w:r>
        <w:rPr>
          <w:b/>
          <w:spacing w:val="-6"/>
        </w:rPr>
        <w:t xml:space="preserve"> </w:t>
      </w:r>
      <w:r>
        <w:rPr>
          <w:b/>
        </w:rPr>
        <w:t xml:space="preserve">I </w:t>
      </w:r>
      <w:r>
        <w:rPr>
          <w:b/>
          <w:spacing w:val="-2"/>
        </w:rPr>
        <w:t>STOSOWANIA</w:t>
      </w:r>
    </w:p>
    <w:p w14:paraId="16D5C1DE" w14:textId="77777777" w:rsidR="00750E14" w:rsidRDefault="00750E14" w:rsidP="00CC11E7">
      <w:pPr>
        <w:pStyle w:val="ListParagraph"/>
        <w:numPr>
          <w:ilvl w:val="0"/>
          <w:numId w:val="2"/>
        </w:numPr>
        <w:tabs>
          <w:tab w:val="left" w:pos="1796"/>
        </w:tabs>
        <w:spacing w:before="253"/>
        <w:ind w:right="1747" w:hanging="852"/>
        <w:rPr>
          <w:b/>
        </w:rPr>
      </w:pPr>
      <w:r>
        <w:rPr>
          <w:b/>
        </w:rPr>
        <w:t>INNE</w:t>
      </w:r>
      <w:r>
        <w:rPr>
          <w:b/>
          <w:spacing w:val="-5"/>
        </w:rPr>
        <w:t xml:space="preserve"> </w:t>
      </w:r>
      <w:r>
        <w:rPr>
          <w:b/>
        </w:rPr>
        <w:t>WARUNKI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7"/>
        </w:rPr>
        <w:t xml:space="preserve"> </w:t>
      </w:r>
      <w:r>
        <w:rPr>
          <w:b/>
        </w:rPr>
        <w:t>WYMAGANIA</w:t>
      </w:r>
      <w:r>
        <w:rPr>
          <w:b/>
          <w:spacing w:val="-7"/>
        </w:rPr>
        <w:t xml:space="preserve"> </w:t>
      </w:r>
      <w:r>
        <w:rPr>
          <w:b/>
        </w:rPr>
        <w:t>DOTYCZĄCE</w:t>
      </w:r>
      <w:r>
        <w:rPr>
          <w:b/>
          <w:spacing w:val="-7"/>
        </w:rPr>
        <w:t xml:space="preserve"> </w:t>
      </w:r>
      <w:r>
        <w:rPr>
          <w:b/>
        </w:rPr>
        <w:t>DOPUSZCZENIA</w:t>
      </w:r>
      <w:r>
        <w:rPr>
          <w:b/>
          <w:spacing w:val="-5"/>
        </w:rPr>
        <w:t xml:space="preserve"> </w:t>
      </w:r>
      <w:r>
        <w:rPr>
          <w:b/>
        </w:rPr>
        <w:t xml:space="preserve">DO </w:t>
      </w:r>
      <w:r>
        <w:rPr>
          <w:b/>
          <w:spacing w:val="-2"/>
        </w:rPr>
        <w:t>OBROTU</w:t>
      </w:r>
    </w:p>
    <w:p w14:paraId="217B204A" w14:textId="77777777" w:rsidR="00750E14" w:rsidRDefault="00750E14" w:rsidP="00750E14">
      <w:pPr>
        <w:pStyle w:val="BodyText"/>
        <w:rPr>
          <w:b/>
        </w:rPr>
      </w:pPr>
    </w:p>
    <w:p w14:paraId="0B928B08" w14:textId="77777777" w:rsidR="00750E14" w:rsidRDefault="00750E14" w:rsidP="00CC11E7">
      <w:pPr>
        <w:pStyle w:val="ListParagraph"/>
        <w:numPr>
          <w:ilvl w:val="0"/>
          <w:numId w:val="2"/>
        </w:numPr>
        <w:tabs>
          <w:tab w:val="left" w:pos="1796"/>
        </w:tabs>
        <w:ind w:right="1934" w:hanging="852"/>
        <w:rPr>
          <w:b/>
        </w:rPr>
      </w:pPr>
      <w:r>
        <w:rPr>
          <w:b/>
        </w:rPr>
        <w:t>WARUNKI</w:t>
      </w:r>
      <w:r>
        <w:rPr>
          <w:b/>
          <w:spacing w:val="-6"/>
        </w:rPr>
        <w:t xml:space="preserve"> </w:t>
      </w:r>
      <w:r>
        <w:rPr>
          <w:b/>
        </w:rPr>
        <w:t>LUB</w:t>
      </w:r>
      <w:r>
        <w:rPr>
          <w:b/>
          <w:spacing w:val="-8"/>
        </w:rPr>
        <w:t xml:space="preserve"> </w:t>
      </w:r>
      <w:r>
        <w:rPr>
          <w:b/>
        </w:rPr>
        <w:t>OGRANICZENIA</w:t>
      </w:r>
      <w:r>
        <w:rPr>
          <w:b/>
          <w:spacing w:val="-6"/>
        </w:rPr>
        <w:t xml:space="preserve"> </w:t>
      </w:r>
      <w:r>
        <w:rPr>
          <w:b/>
        </w:rPr>
        <w:t>DOTYCZĄCE</w:t>
      </w:r>
      <w:r>
        <w:rPr>
          <w:b/>
          <w:spacing w:val="-8"/>
        </w:rPr>
        <w:t xml:space="preserve"> </w:t>
      </w:r>
      <w:r>
        <w:rPr>
          <w:b/>
        </w:rPr>
        <w:t>BEZPIECZNEGO</w:t>
      </w:r>
      <w:r>
        <w:rPr>
          <w:b/>
          <w:spacing w:val="-7"/>
        </w:rPr>
        <w:t xml:space="preserve"> </w:t>
      </w:r>
      <w:r>
        <w:rPr>
          <w:b/>
        </w:rPr>
        <w:t>I SKUTECZNEGO STOSOWANIA PRODUKTU LECZNICZEGO</w:t>
      </w:r>
    </w:p>
    <w:p w14:paraId="0FEC64B6" w14:textId="77777777" w:rsidR="00750E14" w:rsidRDefault="00750E14" w:rsidP="00750E14">
      <w:pPr>
        <w:widowControl/>
        <w:autoSpaceDE/>
        <w:autoSpaceDN/>
        <w:sectPr w:rsidR="00750E14">
          <w:pgSz w:w="11910" w:h="16840"/>
          <w:pgMar w:top="1940" w:right="280" w:bottom="900" w:left="1040" w:header="0" w:footer="714" w:gutter="0"/>
          <w:cols w:space="708"/>
        </w:sectPr>
      </w:pPr>
    </w:p>
    <w:p w14:paraId="7AE0536F" w14:textId="77777777" w:rsidR="00750E14" w:rsidRDefault="00750E14" w:rsidP="00CC11E7">
      <w:pPr>
        <w:pStyle w:val="ListParagraph"/>
        <w:numPr>
          <w:ilvl w:val="0"/>
          <w:numId w:val="3"/>
        </w:numPr>
        <w:tabs>
          <w:tab w:val="left" w:pos="918"/>
        </w:tabs>
        <w:spacing w:before="74"/>
        <w:rPr>
          <w:b/>
        </w:rPr>
      </w:pPr>
      <w:bookmarkStart w:id="7" w:name="A._WYTWÓRCA_ODPOWIEDZIALNY_ZA_ZWOLNIENIE"/>
      <w:bookmarkStart w:id="8" w:name="B._WARUNKI_LUB_OGRANICZENIA_DOTYCZĄCE_ZA"/>
      <w:bookmarkStart w:id="9" w:name="C._INNE_WARUNKI_I_WYMAGANIA_DOTYCZĄCE_DO"/>
      <w:bookmarkStart w:id="10" w:name="D._WARUNKI_I_OGRANICZENIA_DOTYCZĄCE_BEZP"/>
      <w:bookmarkEnd w:id="7"/>
      <w:bookmarkEnd w:id="8"/>
      <w:bookmarkEnd w:id="9"/>
      <w:bookmarkEnd w:id="10"/>
      <w:r>
        <w:rPr>
          <w:b/>
          <w:spacing w:val="-2"/>
        </w:rPr>
        <w:lastRenderedPageBreak/>
        <w:t>WYTWÓRCA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ODPOWIEDZIALNY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ZWOLNIENIE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SERII</w:t>
      </w:r>
    </w:p>
    <w:p w14:paraId="0AEDC7CF" w14:textId="77777777" w:rsidR="00750E14" w:rsidRDefault="00750E14" w:rsidP="00750E14">
      <w:pPr>
        <w:pStyle w:val="BodyText"/>
        <w:spacing w:before="139"/>
        <w:ind w:left="378"/>
      </w:pPr>
      <w:r>
        <w:rPr>
          <w:u w:val="single"/>
        </w:rPr>
        <w:t>Nazwa</w:t>
      </w:r>
      <w:r>
        <w:rPr>
          <w:spacing w:val="-7"/>
          <w:u w:val="single"/>
        </w:rPr>
        <w:t xml:space="preserve"> </w:t>
      </w:r>
      <w:r>
        <w:rPr>
          <w:u w:val="single"/>
        </w:rPr>
        <w:t>i</w:t>
      </w:r>
      <w:r>
        <w:rPr>
          <w:spacing w:val="-7"/>
          <w:u w:val="single"/>
        </w:rPr>
        <w:t xml:space="preserve"> </w:t>
      </w:r>
      <w:r>
        <w:rPr>
          <w:u w:val="single"/>
        </w:rPr>
        <w:t>adres</w:t>
      </w:r>
      <w:r>
        <w:rPr>
          <w:spacing w:val="-7"/>
          <w:u w:val="single"/>
        </w:rPr>
        <w:t xml:space="preserve"> </w:t>
      </w:r>
      <w:r>
        <w:rPr>
          <w:u w:val="single"/>
        </w:rPr>
        <w:t>wytwórcy</w:t>
      </w:r>
      <w:r>
        <w:rPr>
          <w:spacing w:val="-7"/>
          <w:u w:val="single"/>
        </w:rPr>
        <w:t xml:space="preserve"> </w:t>
      </w:r>
      <w:r>
        <w:rPr>
          <w:u w:val="single"/>
        </w:rPr>
        <w:t>odpowiedzialnego</w:t>
      </w:r>
      <w:r>
        <w:rPr>
          <w:spacing w:val="-7"/>
          <w:u w:val="single"/>
        </w:rPr>
        <w:t xml:space="preserve"> </w:t>
      </w:r>
      <w:r>
        <w:rPr>
          <w:u w:val="single"/>
        </w:rPr>
        <w:t>za</w:t>
      </w:r>
      <w:r>
        <w:rPr>
          <w:spacing w:val="-7"/>
          <w:u w:val="single"/>
        </w:rPr>
        <w:t xml:space="preserve"> </w:t>
      </w:r>
      <w:r>
        <w:rPr>
          <w:u w:val="single"/>
        </w:rPr>
        <w:t>zwolnienie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serii</w:t>
      </w:r>
    </w:p>
    <w:p w14:paraId="5F16F4B0" w14:textId="37BBF45D" w:rsidR="00750E14" w:rsidRDefault="00750E14" w:rsidP="00750E14">
      <w:pPr>
        <w:pStyle w:val="BodyText"/>
        <w:spacing w:before="141"/>
      </w:pPr>
      <w:r>
        <w:t xml:space="preserve">       </w:t>
      </w:r>
    </w:p>
    <w:p w14:paraId="4113E8D4" w14:textId="77777777" w:rsidR="00750E14" w:rsidRPr="006B2D4C" w:rsidRDefault="00750E14" w:rsidP="00750E14">
      <w:pPr>
        <w:rPr>
          <w:lang w:val="es-AR"/>
        </w:rPr>
      </w:pPr>
      <w:r w:rsidRPr="001D7879">
        <w:t xml:space="preserve">      </w:t>
      </w:r>
      <w:r w:rsidRPr="006B2D4C">
        <w:rPr>
          <w:lang w:val="es-AR"/>
        </w:rPr>
        <w:t>Synthon Hispania S.L.</w:t>
      </w:r>
    </w:p>
    <w:p w14:paraId="33D7D2A0" w14:textId="3FE71F08" w:rsidR="00750E14" w:rsidRPr="006B2D4C" w:rsidRDefault="009E3CE6" w:rsidP="00750E14">
      <w:pPr>
        <w:rPr>
          <w:lang w:val="es-AR"/>
        </w:rPr>
      </w:pPr>
      <w:r w:rsidRPr="006B2D4C">
        <w:rPr>
          <w:lang w:val="es-AR"/>
        </w:rPr>
        <w:t xml:space="preserve">      Calle De Castello </w:t>
      </w:r>
      <w:r w:rsidR="00750E14" w:rsidRPr="006B2D4C">
        <w:rPr>
          <w:lang w:val="es-AR"/>
        </w:rPr>
        <w:t>1</w:t>
      </w:r>
    </w:p>
    <w:p w14:paraId="79B81425" w14:textId="55C00EB1" w:rsidR="00750E14" w:rsidRPr="006B2D4C" w:rsidRDefault="00750E14" w:rsidP="00750E14">
      <w:pPr>
        <w:rPr>
          <w:lang w:val="es-AR"/>
        </w:rPr>
      </w:pPr>
      <w:r w:rsidRPr="006B2D4C">
        <w:rPr>
          <w:lang w:val="es-AR"/>
        </w:rPr>
        <w:t xml:space="preserve">      08830 Sant Boi de Llobregat</w:t>
      </w:r>
    </w:p>
    <w:p w14:paraId="25E9CF59" w14:textId="4994C8A0" w:rsidR="00750E14" w:rsidRPr="006B2D4C" w:rsidRDefault="00750E14" w:rsidP="00750E14">
      <w:pPr>
        <w:rPr>
          <w:lang w:val="es-AR"/>
        </w:rPr>
      </w:pPr>
      <w:r w:rsidRPr="006B2D4C">
        <w:rPr>
          <w:lang w:val="es-AR"/>
        </w:rPr>
        <w:t xml:space="preserve">      Hiszpania</w:t>
      </w:r>
    </w:p>
    <w:p w14:paraId="15C43F35" w14:textId="77777777" w:rsidR="00750E14" w:rsidRPr="006B2D4C" w:rsidRDefault="00750E14" w:rsidP="00750E14">
      <w:pPr>
        <w:rPr>
          <w:lang w:val="es-AR"/>
        </w:rPr>
      </w:pPr>
    </w:p>
    <w:p w14:paraId="24B99EBC" w14:textId="749FA178" w:rsidR="00750E14" w:rsidRPr="006B2D4C" w:rsidRDefault="00750E14" w:rsidP="00750E14">
      <w:pPr>
        <w:rPr>
          <w:lang w:val="es-AR"/>
        </w:rPr>
      </w:pPr>
      <w:r w:rsidRPr="006B2D4C">
        <w:rPr>
          <w:lang w:val="es-AR"/>
        </w:rPr>
        <w:t xml:space="preserve">      Synthon B</w:t>
      </w:r>
      <w:r w:rsidR="009E3CE6" w:rsidRPr="006B2D4C">
        <w:rPr>
          <w:lang w:val="es-AR"/>
        </w:rPr>
        <w:t>.</w:t>
      </w:r>
      <w:r w:rsidRPr="006B2D4C">
        <w:rPr>
          <w:lang w:val="es-AR"/>
        </w:rPr>
        <w:t>V</w:t>
      </w:r>
      <w:r w:rsidR="009E3CE6" w:rsidRPr="006B2D4C">
        <w:rPr>
          <w:lang w:val="es-AR"/>
        </w:rPr>
        <w:t>.</w:t>
      </w:r>
    </w:p>
    <w:p w14:paraId="000B5AE8" w14:textId="6089C394" w:rsidR="00750E14" w:rsidRPr="009714A6" w:rsidRDefault="00750E14" w:rsidP="00750E14">
      <w:r w:rsidRPr="006B2D4C">
        <w:rPr>
          <w:lang w:val="es-AR"/>
        </w:rPr>
        <w:t xml:space="preserve">      </w:t>
      </w:r>
      <w:r w:rsidRPr="009714A6">
        <w:t>Microweg 22</w:t>
      </w:r>
    </w:p>
    <w:p w14:paraId="4EAB2A22" w14:textId="7D92CD5D" w:rsidR="00750E14" w:rsidRPr="009714A6" w:rsidRDefault="00750E14" w:rsidP="00750E14">
      <w:r w:rsidRPr="009714A6">
        <w:t xml:space="preserve">      6545 CM Nijmegen</w:t>
      </w:r>
    </w:p>
    <w:p w14:paraId="177C2882" w14:textId="56AC1C32" w:rsidR="00750E14" w:rsidRPr="009714A6" w:rsidRDefault="00750E14" w:rsidP="00750E14">
      <w:r w:rsidRPr="009714A6">
        <w:t xml:space="preserve">      Holandia</w:t>
      </w:r>
    </w:p>
    <w:p w14:paraId="23C28282" w14:textId="77777777" w:rsidR="00750E14" w:rsidRPr="009714A6" w:rsidRDefault="00750E14" w:rsidP="00750E14"/>
    <w:p w14:paraId="29508702" w14:textId="20730F7F" w:rsidR="00750E14" w:rsidRDefault="00750E14" w:rsidP="00750E14">
      <w:pPr>
        <w:pStyle w:val="BodyText"/>
      </w:pPr>
      <w:r w:rsidRPr="009714A6">
        <w:t xml:space="preserve">      </w:t>
      </w:r>
      <w:r w:rsidRPr="00750E14">
        <w:t xml:space="preserve">Wydrukowana ulotka dołączona do opakowania produktu leczniczego musi zawierać nazwę i adres wytwórcy </w:t>
      </w:r>
      <w:r>
        <w:t xml:space="preserve">  </w:t>
      </w:r>
    </w:p>
    <w:p w14:paraId="409A6BD4" w14:textId="6BA384EF" w:rsidR="00750E14" w:rsidRPr="00750E14" w:rsidRDefault="00750E14" w:rsidP="00750E14">
      <w:pPr>
        <w:pStyle w:val="BodyText"/>
      </w:pPr>
      <w:r>
        <w:t xml:space="preserve">      </w:t>
      </w:r>
      <w:r w:rsidRPr="00750E14">
        <w:t>odpowiedzialnego za zwolnienie danej serii.</w:t>
      </w:r>
    </w:p>
    <w:p w14:paraId="5B10A823" w14:textId="68108148" w:rsidR="00750E14" w:rsidRPr="00750E14" w:rsidRDefault="00750E14" w:rsidP="00750E14">
      <w:pPr>
        <w:pStyle w:val="BodyText"/>
        <w:spacing w:before="251"/>
      </w:pPr>
      <w:r w:rsidRPr="00750E14">
        <w:t xml:space="preserve"> </w:t>
      </w:r>
    </w:p>
    <w:p w14:paraId="290F22E1" w14:textId="77777777" w:rsidR="00750E14" w:rsidRDefault="00750E14" w:rsidP="00CC11E7">
      <w:pPr>
        <w:pStyle w:val="Heading2"/>
        <w:numPr>
          <w:ilvl w:val="0"/>
          <w:numId w:val="3"/>
        </w:numPr>
        <w:tabs>
          <w:tab w:val="left" w:pos="918"/>
        </w:tabs>
        <w:spacing w:before="1"/>
      </w:pPr>
      <w:r>
        <w:rPr>
          <w:spacing w:val="-2"/>
        </w:rPr>
        <w:t>WARUNKI</w:t>
      </w:r>
      <w:r>
        <w:rPr>
          <w:spacing w:val="1"/>
        </w:rPr>
        <w:t xml:space="preserve"> </w:t>
      </w:r>
      <w:r>
        <w:rPr>
          <w:spacing w:val="-2"/>
        </w:rPr>
        <w:t>LUB</w:t>
      </w:r>
      <w:r>
        <w:rPr>
          <w:spacing w:val="-1"/>
        </w:rPr>
        <w:t xml:space="preserve"> </w:t>
      </w:r>
      <w:r>
        <w:rPr>
          <w:spacing w:val="-2"/>
        </w:rPr>
        <w:t>OGRANICZENIA</w:t>
      </w:r>
      <w:r>
        <w:rPr>
          <w:spacing w:val="1"/>
        </w:rPr>
        <w:t xml:space="preserve"> </w:t>
      </w:r>
      <w:r>
        <w:rPr>
          <w:spacing w:val="-2"/>
        </w:rPr>
        <w:t>DOTYCZĄCE</w:t>
      </w:r>
      <w:r>
        <w:rPr>
          <w:spacing w:val="-1"/>
        </w:rPr>
        <w:t xml:space="preserve"> </w:t>
      </w:r>
      <w:r>
        <w:rPr>
          <w:spacing w:val="-2"/>
        </w:rPr>
        <w:t>ZAOPATRZENIA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 xml:space="preserve"> </w:t>
      </w:r>
      <w:r>
        <w:rPr>
          <w:spacing w:val="-2"/>
        </w:rPr>
        <w:t>STOSOWANIA</w:t>
      </w:r>
    </w:p>
    <w:p w14:paraId="44B9D540" w14:textId="77777777" w:rsidR="00750E14" w:rsidRDefault="00750E14" w:rsidP="00750E14">
      <w:pPr>
        <w:pStyle w:val="BodyText"/>
        <w:spacing w:before="140"/>
        <w:rPr>
          <w:b/>
        </w:rPr>
      </w:pPr>
    </w:p>
    <w:p w14:paraId="2836C4FA" w14:textId="77777777" w:rsidR="00750E14" w:rsidRDefault="00750E14" w:rsidP="00750E14">
      <w:pPr>
        <w:pStyle w:val="BodyText"/>
        <w:ind w:left="378" w:right="1146"/>
      </w:pPr>
      <w:r>
        <w:t>Produkt</w:t>
      </w:r>
      <w:r>
        <w:rPr>
          <w:spacing w:val="-4"/>
        </w:rPr>
        <w:t xml:space="preserve"> </w:t>
      </w:r>
      <w:r>
        <w:t>leczniczy</w:t>
      </w:r>
      <w:r>
        <w:rPr>
          <w:spacing w:val="-3"/>
        </w:rPr>
        <w:t xml:space="preserve"> </w:t>
      </w:r>
      <w:r>
        <w:t>wydawany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receptę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zastrzeżonego</w:t>
      </w:r>
      <w:r>
        <w:rPr>
          <w:spacing w:val="-3"/>
        </w:rPr>
        <w:t xml:space="preserve"> </w:t>
      </w:r>
      <w:r>
        <w:t>stosowania</w:t>
      </w:r>
      <w:r>
        <w:rPr>
          <w:spacing w:val="-3"/>
        </w:rPr>
        <w:t xml:space="preserve"> </w:t>
      </w:r>
      <w:r>
        <w:t>(patrz</w:t>
      </w:r>
      <w:r>
        <w:rPr>
          <w:spacing w:val="-3"/>
        </w:rPr>
        <w:t xml:space="preserve"> </w:t>
      </w:r>
      <w:r>
        <w:t>aneks</w:t>
      </w:r>
      <w:r>
        <w:rPr>
          <w:spacing w:val="-3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Charakterystyka Produktu Leczniczego, punkt 4.2).</w:t>
      </w:r>
    </w:p>
    <w:p w14:paraId="582F84A8" w14:textId="77777777" w:rsidR="00750E14" w:rsidRDefault="00750E14" w:rsidP="00750E14">
      <w:pPr>
        <w:pStyle w:val="BodyText"/>
      </w:pPr>
    </w:p>
    <w:p w14:paraId="32011911" w14:textId="77777777" w:rsidR="00750E14" w:rsidRDefault="00750E14" w:rsidP="00750E14">
      <w:pPr>
        <w:pStyle w:val="BodyText"/>
        <w:spacing w:before="140"/>
      </w:pPr>
    </w:p>
    <w:p w14:paraId="6F2B7A90" w14:textId="77777777" w:rsidR="00750E14" w:rsidRDefault="00750E14" w:rsidP="00CC11E7">
      <w:pPr>
        <w:pStyle w:val="Heading2"/>
        <w:numPr>
          <w:ilvl w:val="0"/>
          <w:numId w:val="3"/>
        </w:numPr>
        <w:tabs>
          <w:tab w:val="left" w:pos="945"/>
        </w:tabs>
        <w:spacing w:before="1"/>
        <w:ind w:left="945" w:hanging="567"/>
      </w:pPr>
      <w:r>
        <w:t>INNE</w:t>
      </w:r>
      <w:r>
        <w:rPr>
          <w:spacing w:val="-12"/>
        </w:rPr>
        <w:t xml:space="preserve"> </w:t>
      </w:r>
      <w:r>
        <w:t>WARUNKI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WYMAGANIA</w:t>
      </w:r>
      <w:r>
        <w:rPr>
          <w:spacing w:val="-13"/>
        </w:rPr>
        <w:t xml:space="preserve"> </w:t>
      </w:r>
      <w:r>
        <w:t>DOTYCZĄCE</w:t>
      </w:r>
      <w:r>
        <w:rPr>
          <w:spacing w:val="-14"/>
        </w:rPr>
        <w:t xml:space="preserve"> </w:t>
      </w:r>
      <w:r>
        <w:t>DOPUSZCZENIA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OBROTU</w:t>
      </w:r>
    </w:p>
    <w:p w14:paraId="7209DAE6" w14:textId="77777777" w:rsidR="00750E14" w:rsidRDefault="00750E14" w:rsidP="00750E14">
      <w:pPr>
        <w:pStyle w:val="BodyText"/>
        <w:spacing w:before="139"/>
        <w:rPr>
          <w:b/>
        </w:rPr>
      </w:pPr>
    </w:p>
    <w:p w14:paraId="7F1F9BAB" w14:textId="49FD211A" w:rsidR="00750E14" w:rsidRPr="00CC11E7" w:rsidRDefault="00750E14" w:rsidP="00CC11E7">
      <w:pPr>
        <w:pStyle w:val="Heading3"/>
        <w:numPr>
          <w:ilvl w:val="0"/>
          <w:numId w:val="4"/>
        </w:numPr>
        <w:tabs>
          <w:tab w:val="left" w:pos="945"/>
        </w:tabs>
        <w:ind w:left="945" w:hanging="567"/>
        <w:rPr>
          <w:lang w:val="en-GB"/>
        </w:rPr>
      </w:pPr>
      <w:r>
        <w:t>Okresowy</w:t>
      </w:r>
      <w:r>
        <w:rPr>
          <w:spacing w:val="-8"/>
        </w:rPr>
        <w:t xml:space="preserve"> </w:t>
      </w:r>
      <w:r>
        <w:t>raport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bezpieczeństwie</w:t>
      </w:r>
      <w:r>
        <w:rPr>
          <w:spacing w:val="-8"/>
        </w:rPr>
        <w:t xml:space="preserve"> </w:t>
      </w:r>
      <w:r>
        <w:rPr>
          <w:spacing w:val="-2"/>
        </w:rPr>
        <w:t>stosowania</w:t>
      </w:r>
      <w:r w:rsidR="001A5E37">
        <w:rPr>
          <w:spacing w:val="-2"/>
        </w:rPr>
        <w:t xml:space="preserve"> </w:t>
      </w:r>
      <w:r w:rsidR="001A5E37" w:rsidRPr="00CA0CD9">
        <w:t xml:space="preserve">(ang. </w:t>
      </w:r>
      <w:r w:rsidR="001A5E37" w:rsidRPr="00CA0CD9">
        <w:rPr>
          <w:lang w:val="en-US"/>
        </w:rPr>
        <w:t>Periodic safety update reports, PSURs)</w:t>
      </w:r>
    </w:p>
    <w:p w14:paraId="7AA3E189" w14:textId="77777777" w:rsidR="00750E14" w:rsidRPr="00CC11E7" w:rsidRDefault="00750E14" w:rsidP="00750E14">
      <w:pPr>
        <w:pStyle w:val="BodyText"/>
        <w:rPr>
          <w:b/>
          <w:lang w:val="en-GB"/>
        </w:rPr>
      </w:pPr>
    </w:p>
    <w:p w14:paraId="7C102CB1" w14:textId="77777777" w:rsidR="00750E14" w:rsidRDefault="00750E14" w:rsidP="00750E14">
      <w:pPr>
        <w:pStyle w:val="BodyText"/>
        <w:spacing w:before="1"/>
        <w:ind w:left="378" w:right="1146"/>
      </w:pPr>
      <w:r>
        <w:t>Wymagania do przedłożenia okresowych raportów o bezpieczeństwie stosowania tego produktu są określone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wykazie</w:t>
      </w:r>
      <w:r>
        <w:rPr>
          <w:spacing w:val="-2"/>
        </w:rPr>
        <w:t xml:space="preserve"> </w:t>
      </w:r>
      <w:r>
        <w:t>unijnych</w:t>
      </w:r>
      <w:r>
        <w:rPr>
          <w:spacing w:val="-2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referencyjnych</w:t>
      </w:r>
      <w:r>
        <w:rPr>
          <w:spacing w:val="-2"/>
        </w:rPr>
        <w:t xml:space="preserve"> </w:t>
      </w:r>
      <w:r>
        <w:t>(wykaz</w:t>
      </w:r>
      <w:r>
        <w:rPr>
          <w:spacing w:val="-2"/>
        </w:rPr>
        <w:t xml:space="preserve"> </w:t>
      </w:r>
      <w:r>
        <w:t>EURD),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którym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107c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7 dyrektywy 2001/83/WE i jego kolejnych aktualizacjach ogłaszanych na europejskiej stronie internetowej dotyczącej leków.</w:t>
      </w:r>
    </w:p>
    <w:p w14:paraId="138F801C" w14:textId="77777777" w:rsidR="00750E14" w:rsidRDefault="00750E14" w:rsidP="00750E14">
      <w:pPr>
        <w:pStyle w:val="BodyText"/>
        <w:spacing w:before="139"/>
      </w:pPr>
    </w:p>
    <w:p w14:paraId="033264C1" w14:textId="77777777" w:rsidR="00750E14" w:rsidRDefault="00750E14" w:rsidP="00CC11E7">
      <w:pPr>
        <w:pStyle w:val="Heading2"/>
        <w:numPr>
          <w:ilvl w:val="0"/>
          <w:numId w:val="3"/>
        </w:numPr>
        <w:tabs>
          <w:tab w:val="left" w:pos="946"/>
        </w:tabs>
        <w:spacing w:before="0"/>
        <w:ind w:left="946" w:right="1401" w:hanging="568"/>
      </w:pPr>
      <w:r>
        <w:t>WARUNKI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OGRANICZENIA</w:t>
      </w:r>
      <w:r>
        <w:rPr>
          <w:spacing w:val="-7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BEZPIECZNEGO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SKUTECZNEGO STOSOWANIA PRODUKTU LECZNICZEGO</w:t>
      </w:r>
    </w:p>
    <w:p w14:paraId="3F4FE487" w14:textId="77777777" w:rsidR="00750E14" w:rsidRDefault="00750E14" w:rsidP="00750E14">
      <w:pPr>
        <w:pStyle w:val="BodyText"/>
        <w:spacing w:before="141"/>
        <w:rPr>
          <w:b/>
        </w:rPr>
      </w:pPr>
    </w:p>
    <w:p w14:paraId="76FEF385" w14:textId="77777777" w:rsidR="00750E14" w:rsidRDefault="00750E14" w:rsidP="00CC11E7">
      <w:pPr>
        <w:pStyle w:val="ListParagraph"/>
        <w:numPr>
          <w:ilvl w:val="0"/>
          <w:numId w:val="4"/>
        </w:numPr>
        <w:tabs>
          <w:tab w:val="left" w:pos="945"/>
        </w:tabs>
        <w:ind w:left="945" w:hanging="567"/>
        <w:rPr>
          <w:b/>
        </w:rPr>
      </w:pPr>
      <w:r>
        <w:rPr>
          <w:b/>
        </w:rPr>
        <w:t>Plan</w:t>
      </w:r>
      <w:r>
        <w:rPr>
          <w:b/>
          <w:spacing w:val="-8"/>
        </w:rPr>
        <w:t xml:space="preserve"> </w:t>
      </w:r>
      <w:r>
        <w:rPr>
          <w:b/>
        </w:rPr>
        <w:t>zarządzania</w:t>
      </w:r>
      <w:r>
        <w:rPr>
          <w:b/>
          <w:spacing w:val="-7"/>
        </w:rPr>
        <w:t xml:space="preserve"> </w:t>
      </w:r>
      <w:r>
        <w:rPr>
          <w:b/>
        </w:rPr>
        <w:t>ryzykiem</w:t>
      </w:r>
      <w:r>
        <w:rPr>
          <w:b/>
          <w:spacing w:val="-9"/>
        </w:rPr>
        <w:t xml:space="preserve"> </w:t>
      </w:r>
      <w:r>
        <w:rPr>
          <w:b/>
        </w:rPr>
        <w:t>(ang.</w:t>
      </w:r>
      <w:r>
        <w:rPr>
          <w:b/>
          <w:spacing w:val="-7"/>
        </w:rPr>
        <w:t xml:space="preserve"> </w:t>
      </w:r>
      <w:r>
        <w:rPr>
          <w:b/>
          <w:i/>
        </w:rPr>
        <w:t>Risk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Management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Plan,</w:t>
      </w:r>
      <w:r>
        <w:rPr>
          <w:b/>
          <w:i/>
          <w:spacing w:val="-7"/>
        </w:rPr>
        <w:t xml:space="preserve"> </w:t>
      </w:r>
      <w:r>
        <w:rPr>
          <w:b/>
          <w:i/>
          <w:spacing w:val="-4"/>
        </w:rPr>
        <w:t>RMP</w:t>
      </w:r>
      <w:r>
        <w:rPr>
          <w:b/>
          <w:spacing w:val="-4"/>
        </w:rPr>
        <w:t>)</w:t>
      </w:r>
    </w:p>
    <w:p w14:paraId="2DD13C6A" w14:textId="77777777" w:rsidR="00750E14" w:rsidRDefault="00750E14" w:rsidP="00750E14">
      <w:pPr>
        <w:pStyle w:val="BodyText"/>
        <w:spacing w:before="139"/>
        <w:rPr>
          <w:b/>
        </w:rPr>
      </w:pPr>
    </w:p>
    <w:p w14:paraId="64A3833A" w14:textId="77777777" w:rsidR="00750E14" w:rsidRDefault="00750E14" w:rsidP="00750E14">
      <w:pPr>
        <w:pStyle w:val="BodyText"/>
        <w:ind w:left="378" w:right="1382"/>
      </w:pPr>
      <w:r>
        <w:t>Podmiot odpowiedzialny podejmie wymagane działania i interwencje z zakresu nadzoru nad bezpieczeństwem farmakoterapii wyszczególnione w RMP, przedstawionym w module 1.8.2 dokumentacji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pozwolenia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dopuszczenie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obrotu,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wszelkich</w:t>
      </w:r>
      <w:r>
        <w:rPr>
          <w:spacing w:val="-3"/>
        </w:rPr>
        <w:t xml:space="preserve"> </w:t>
      </w:r>
      <w:r>
        <w:t>jego</w:t>
      </w:r>
      <w:r>
        <w:rPr>
          <w:spacing w:val="-3"/>
        </w:rPr>
        <w:t xml:space="preserve"> </w:t>
      </w:r>
      <w:r>
        <w:t>kolejnych</w:t>
      </w:r>
      <w:r>
        <w:rPr>
          <w:spacing w:val="-3"/>
        </w:rPr>
        <w:t xml:space="preserve"> </w:t>
      </w:r>
      <w:r>
        <w:t xml:space="preserve">aktualizacjach. </w:t>
      </w:r>
    </w:p>
    <w:p w14:paraId="20AE35C1" w14:textId="77777777" w:rsidR="00750E14" w:rsidRDefault="00750E14" w:rsidP="00750E14">
      <w:pPr>
        <w:pStyle w:val="BodyText"/>
        <w:ind w:left="378" w:right="1382"/>
      </w:pPr>
    </w:p>
    <w:p w14:paraId="6C26B11C" w14:textId="5650F1D2" w:rsidR="00750E14" w:rsidRDefault="00750E14" w:rsidP="00750E14">
      <w:pPr>
        <w:pStyle w:val="BodyText"/>
        <w:ind w:left="378" w:right="1382"/>
      </w:pPr>
      <w:r>
        <w:t>Uaktualniony RMP należy przedstawiać:</w:t>
      </w:r>
    </w:p>
    <w:p w14:paraId="23656BBF" w14:textId="77777777" w:rsidR="00750E14" w:rsidRDefault="00750E14" w:rsidP="00CC11E7">
      <w:pPr>
        <w:pStyle w:val="ListParagraph"/>
        <w:numPr>
          <w:ilvl w:val="0"/>
          <w:numId w:val="4"/>
        </w:numPr>
        <w:tabs>
          <w:tab w:val="left" w:pos="1008"/>
        </w:tabs>
        <w:ind w:hanging="630"/>
      </w:pPr>
      <w:r>
        <w:t>na</w:t>
      </w:r>
      <w:r>
        <w:rPr>
          <w:spacing w:val="-7"/>
        </w:rPr>
        <w:t xml:space="preserve"> </w:t>
      </w:r>
      <w:r>
        <w:t>żądanie</w:t>
      </w:r>
      <w:r>
        <w:rPr>
          <w:spacing w:val="-7"/>
        </w:rPr>
        <w:t xml:space="preserve"> </w:t>
      </w:r>
      <w:r>
        <w:t>Europejskiej</w:t>
      </w:r>
      <w:r>
        <w:rPr>
          <w:spacing w:val="-7"/>
        </w:rPr>
        <w:t xml:space="preserve"> </w:t>
      </w:r>
      <w:r>
        <w:t>Agencji</w:t>
      </w:r>
      <w:r>
        <w:rPr>
          <w:spacing w:val="-6"/>
        </w:rPr>
        <w:t xml:space="preserve"> </w:t>
      </w:r>
      <w:r>
        <w:rPr>
          <w:spacing w:val="-2"/>
        </w:rPr>
        <w:t>Leków;</w:t>
      </w:r>
    </w:p>
    <w:p w14:paraId="04E33982" w14:textId="7A1F5981" w:rsidR="00750E14" w:rsidRDefault="00750E14" w:rsidP="00CC11E7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right="1239" w:hanging="630"/>
      </w:pPr>
      <w:r>
        <w:t>w razie zmiany systemu zarządzania ryzykiem, zwłaszcza w wyniku uzyskania nowych informacji, które mogą istotnie wpłynąć na stosunek ryzyka do korzyści, lub w wyniku uzyskania</w:t>
      </w:r>
      <w:r>
        <w:rPr>
          <w:spacing w:val="-5"/>
        </w:rPr>
        <w:t xml:space="preserve"> </w:t>
      </w:r>
      <w:r>
        <w:t>istotnych</w:t>
      </w:r>
      <w:r>
        <w:rPr>
          <w:spacing w:val="-5"/>
        </w:rPr>
        <w:t xml:space="preserve"> </w:t>
      </w:r>
      <w:r>
        <w:t>informacji</w:t>
      </w:r>
      <w:r w:rsidR="000130B6">
        <w:t xml:space="preserve"> (</w:t>
      </w:r>
      <w:r>
        <w:t>dotyczących</w:t>
      </w:r>
      <w:r>
        <w:rPr>
          <w:spacing w:val="-5"/>
        </w:rPr>
        <w:t xml:space="preserve"> </w:t>
      </w:r>
      <w:r>
        <w:t>bezpieczeństwa</w:t>
      </w:r>
      <w:r>
        <w:rPr>
          <w:spacing w:val="-6"/>
        </w:rPr>
        <w:t xml:space="preserve"> </w:t>
      </w:r>
      <w:r>
        <w:t>stosowania</w:t>
      </w:r>
      <w:r>
        <w:rPr>
          <w:spacing w:val="-5"/>
        </w:rPr>
        <w:t xml:space="preserve"> </w:t>
      </w:r>
      <w:r>
        <w:t>produktu</w:t>
      </w:r>
      <w:r>
        <w:rPr>
          <w:spacing w:val="-5"/>
        </w:rPr>
        <w:t xml:space="preserve"> </w:t>
      </w:r>
      <w:r>
        <w:t>leczniczego lub odnoszących się do minimalizacji ryzyka</w:t>
      </w:r>
      <w:r w:rsidR="000130B6">
        <w:t>)</w:t>
      </w:r>
      <w:r>
        <w:t>.</w:t>
      </w:r>
    </w:p>
    <w:p w14:paraId="3E28DBBE" w14:textId="4082E7C8" w:rsidR="00750E14" w:rsidRPr="00C33D0A" w:rsidRDefault="00750E14" w:rsidP="00CC11E7">
      <w:pPr>
        <w:pStyle w:val="ListParagraph"/>
        <w:tabs>
          <w:tab w:val="left" w:pos="1008"/>
          <w:tab w:val="left" w:pos="9072"/>
        </w:tabs>
        <w:spacing w:before="1"/>
        <w:ind w:left="1008" w:right="1239" w:firstLine="0"/>
      </w:pPr>
    </w:p>
    <w:p w14:paraId="667AEE9C" w14:textId="77777777" w:rsidR="00215EBC" w:rsidRPr="00C33D0A" w:rsidRDefault="00215EBC" w:rsidP="00CC11E7">
      <w:pPr>
        <w:keepNext/>
        <w:widowControl/>
        <w:numPr>
          <w:ilvl w:val="0"/>
          <w:numId w:val="16"/>
        </w:numPr>
        <w:tabs>
          <w:tab w:val="left" w:pos="9072"/>
        </w:tabs>
        <w:autoSpaceDE/>
        <w:autoSpaceDN/>
        <w:ind w:left="357" w:right="667" w:hanging="357"/>
        <w:rPr>
          <w:b/>
          <w:iCs/>
        </w:rPr>
      </w:pPr>
      <w:r w:rsidRPr="00C33D0A">
        <w:rPr>
          <w:b/>
          <w:iCs/>
        </w:rPr>
        <w:lastRenderedPageBreak/>
        <w:t>Dodatkowe działania w celu minimalizacji ryzyka</w:t>
      </w:r>
    </w:p>
    <w:p w14:paraId="1520C5FB" w14:textId="77777777" w:rsidR="00215EBC" w:rsidRPr="00C33D0A" w:rsidRDefault="00215EBC" w:rsidP="00CC11E7">
      <w:pPr>
        <w:keepNext/>
        <w:tabs>
          <w:tab w:val="left" w:pos="9072"/>
        </w:tabs>
        <w:ind w:left="567" w:right="667"/>
        <w:rPr>
          <w:b/>
          <w:iCs/>
        </w:rPr>
      </w:pPr>
    </w:p>
    <w:p w14:paraId="2557EE2D" w14:textId="77777777" w:rsidR="00215EBC" w:rsidRPr="00C33D0A" w:rsidRDefault="00215EBC" w:rsidP="00CC11E7">
      <w:pPr>
        <w:pStyle w:val="Date"/>
        <w:numPr>
          <w:ilvl w:val="0"/>
          <w:numId w:val="14"/>
        </w:numPr>
        <w:tabs>
          <w:tab w:val="clear" w:pos="360"/>
          <w:tab w:val="left" w:pos="9072"/>
        </w:tabs>
        <w:ind w:left="426" w:right="667" w:hanging="426"/>
        <w:rPr>
          <w:szCs w:val="22"/>
          <w:lang w:val="pl-PL"/>
        </w:rPr>
      </w:pPr>
      <w:bookmarkStart w:id="11" w:name="_Hlk115169828"/>
      <w:r w:rsidRPr="00C33D0A">
        <w:rPr>
          <w:szCs w:val="22"/>
          <w:lang w:val="pl-PL"/>
        </w:rPr>
        <w:t xml:space="preserve">Podmiot odpowiedzialny posiadający pozwolenie na dopuszczenie do obrotu </w:t>
      </w:r>
      <w:bookmarkEnd w:id="11"/>
      <w:r w:rsidRPr="00C33D0A">
        <w:rPr>
          <w:szCs w:val="22"/>
          <w:lang w:val="pl-PL"/>
        </w:rPr>
        <w:t xml:space="preserve">powinien uzgodnić szczegóły programu kontrolowanego dostępu z odpowiednimi krajowymi władzami rejestracyjnymi i musi wdrożyć </w:t>
      </w:r>
      <w:bookmarkStart w:id="12" w:name="_Hlk115169865"/>
      <w:r w:rsidRPr="00C33D0A">
        <w:rPr>
          <w:szCs w:val="22"/>
          <w:lang w:val="pl-PL"/>
        </w:rPr>
        <w:t>taki program na szczeblu krajowym</w:t>
      </w:r>
      <w:bookmarkEnd w:id="12"/>
      <w:r w:rsidRPr="00C33D0A">
        <w:rPr>
          <w:szCs w:val="22"/>
          <w:lang w:val="pl-PL"/>
        </w:rPr>
        <w:t>, aby zapewnić, że:</w:t>
      </w:r>
    </w:p>
    <w:p w14:paraId="3958EC78" w14:textId="77777777" w:rsidR="00215EBC" w:rsidRPr="00C33D0A" w:rsidRDefault="00215EBC" w:rsidP="00CC11E7">
      <w:pPr>
        <w:widowControl/>
        <w:numPr>
          <w:ilvl w:val="0"/>
          <w:numId w:val="15"/>
        </w:numPr>
        <w:tabs>
          <w:tab w:val="clear" w:pos="720"/>
          <w:tab w:val="left" w:pos="9072"/>
        </w:tabs>
        <w:autoSpaceDE/>
        <w:autoSpaceDN/>
        <w:ind w:left="709" w:right="667" w:hanging="283"/>
        <w:rPr>
          <w:iCs/>
        </w:rPr>
      </w:pPr>
      <w:r w:rsidRPr="00C33D0A">
        <w:rPr>
          <w:iCs/>
        </w:rPr>
        <w:t xml:space="preserve">przed przepisaniem (a także wydaniem) produktu leczniczego (gdzie stosowne </w:t>
      </w:r>
      <w:bookmarkStart w:id="13" w:name="_Hlk115111830"/>
      <w:r w:rsidRPr="00C33D0A">
        <w:rPr>
          <w:iCs/>
        </w:rPr>
        <w:t xml:space="preserve">i w uzgodnieniu </w:t>
      </w:r>
      <w:bookmarkEnd w:id="13"/>
      <w:r w:rsidRPr="00C33D0A">
        <w:rPr>
          <w:iCs/>
        </w:rPr>
        <w:t>z odpowiednimi</w:t>
      </w:r>
      <w:r w:rsidRPr="00C33D0A" w:rsidDel="005513E6">
        <w:rPr>
          <w:iCs/>
        </w:rPr>
        <w:t xml:space="preserve"> </w:t>
      </w:r>
      <w:r w:rsidRPr="00C33D0A">
        <w:rPr>
          <w:iCs/>
        </w:rPr>
        <w:t xml:space="preserve">krajowymi władzami rejestracyjnymi) wszyscy </w:t>
      </w:r>
      <w:r w:rsidRPr="00C33D0A">
        <w:rPr>
          <w:color w:val="000000"/>
        </w:rPr>
        <w:t>fachowi pracownicy medyczni</w:t>
      </w:r>
      <w:r w:rsidRPr="00C33D0A">
        <w:rPr>
          <w:iCs/>
        </w:rPr>
        <w:t xml:space="preserve">, którzy mogą przepisywać (a także wydawać) pomalidomid, otrzymają </w:t>
      </w:r>
      <w:r w:rsidRPr="00C33D0A">
        <w:rPr>
          <w:color w:val="000000"/>
        </w:rPr>
        <w:t>zestaw edukacyjny dla fachowego personelu medycznego zawierający następujące elementy</w:t>
      </w:r>
      <w:r w:rsidRPr="00C33D0A">
        <w:rPr>
          <w:iCs/>
        </w:rPr>
        <w:t>:</w:t>
      </w:r>
    </w:p>
    <w:p w14:paraId="2374934F" w14:textId="77777777" w:rsidR="00215EBC" w:rsidRPr="00C33D0A" w:rsidRDefault="00215EBC" w:rsidP="00CC11E7">
      <w:pPr>
        <w:widowControl/>
        <w:numPr>
          <w:ilvl w:val="1"/>
          <w:numId w:val="26"/>
        </w:numPr>
        <w:tabs>
          <w:tab w:val="left" w:pos="9072"/>
        </w:tabs>
        <w:autoSpaceDE/>
        <w:autoSpaceDN/>
        <w:ind w:right="667"/>
        <w:rPr>
          <w:snapToGrid w:val="0"/>
        </w:rPr>
      </w:pPr>
      <w:r w:rsidRPr="00C33D0A">
        <w:t>broszurę</w:t>
      </w:r>
      <w:r w:rsidRPr="00C33D0A">
        <w:rPr>
          <w:snapToGrid w:val="0"/>
        </w:rPr>
        <w:t xml:space="preserve"> edukacyjną dla </w:t>
      </w:r>
      <w:r w:rsidRPr="00C33D0A">
        <w:rPr>
          <w:color w:val="000000"/>
        </w:rPr>
        <w:t>fachowego personelu medycznego</w:t>
      </w:r>
    </w:p>
    <w:p w14:paraId="4A43FDC3" w14:textId="77777777" w:rsidR="00215EBC" w:rsidRPr="00C33D0A" w:rsidRDefault="00215EBC" w:rsidP="00CC11E7">
      <w:pPr>
        <w:widowControl/>
        <w:numPr>
          <w:ilvl w:val="1"/>
          <w:numId w:val="26"/>
        </w:numPr>
        <w:tabs>
          <w:tab w:val="left" w:pos="9072"/>
        </w:tabs>
        <w:autoSpaceDE/>
        <w:autoSpaceDN/>
        <w:ind w:right="667"/>
      </w:pPr>
      <w:r w:rsidRPr="00C33D0A">
        <w:t>broszury edukacyjne dla pacjentów</w:t>
      </w:r>
    </w:p>
    <w:p w14:paraId="2D6B074B" w14:textId="77777777" w:rsidR="00215EBC" w:rsidRPr="00C33D0A" w:rsidRDefault="00215EBC" w:rsidP="00CC11E7">
      <w:pPr>
        <w:widowControl/>
        <w:numPr>
          <w:ilvl w:val="1"/>
          <w:numId w:val="26"/>
        </w:numPr>
        <w:tabs>
          <w:tab w:val="left" w:pos="9072"/>
        </w:tabs>
        <w:autoSpaceDE/>
        <w:autoSpaceDN/>
        <w:ind w:right="667"/>
        <w:rPr>
          <w:snapToGrid w:val="0"/>
        </w:rPr>
      </w:pPr>
      <w:r w:rsidRPr="00C33D0A">
        <w:rPr>
          <w:snapToGrid w:val="0"/>
        </w:rPr>
        <w:t>kartę pacjenta</w:t>
      </w:r>
    </w:p>
    <w:p w14:paraId="7E039FD5" w14:textId="77777777" w:rsidR="00215EBC" w:rsidRPr="00C33D0A" w:rsidRDefault="00215EBC" w:rsidP="00CC11E7">
      <w:pPr>
        <w:widowControl/>
        <w:numPr>
          <w:ilvl w:val="1"/>
          <w:numId w:val="26"/>
        </w:numPr>
        <w:tabs>
          <w:tab w:val="left" w:pos="9072"/>
        </w:tabs>
        <w:autoSpaceDE/>
        <w:autoSpaceDN/>
        <w:ind w:right="667"/>
        <w:rPr>
          <w:snapToGrid w:val="0"/>
        </w:rPr>
      </w:pPr>
      <w:r w:rsidRPr="00C33D0A">
        <w:rPr>
          <w:color w:val="000000"/>
        </w:rPr>
        <w:t>formularze dotyczące świadomości ryzyka</w:t>
      </w:r>
    </w:p>
    <w:p w14:paraId="6C17BB8B" w14:textId="77777777" w:rsidR="00215EBC" w:rsidRPr="00C33D0A" w:rsidRDefault="00215EBC" w:rsidP="00CC11E7">
      <w:pPr>
        <w:widowControl/>
        <w:numPr>
          <w:ilvl w:val="1"/>
          <w:numId w:val="26"/>
        </w:numPr>
        <w:tabs>
          <w:tab w:val="left" w:pos="9072"/>
        </w:tabs>
        <w:autoSpaceDE/>
        <w:autoSpaceDN/>
        <w:ind w:right="667"/>
        <w:rPr>
          <w:snapToGrid w:val="0"/>
        </w:rPr>
      </w:pPr>
      <w:r w:rsidRPr="00C33D0A">
        <w:rPr>
          <w:color w:val="000000"/>
        </w:rPr>
        <w:t>informację, gdzie można znaleźć najnowszą Charakterystykę Produktu Leczniczego (ChPL).</w:t>
      </w:r>
    </w:p>
    <w:p w14:paraId="6582A56D" w14:textId="77777777" w:rsidR="00215EBC" w:rsidRPr="00C33D0A" w:rsidRDefault="00215EBC" w:rsidP="00CC11E7">
      <w:pPr>
        <w:pStyle w:val="Date"/>
        <w:numPr>
          <w:ilvl w:val="0"/>
          <w:numId w:val="14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 xml:space="preserve">Podmiot odpowiedzialny </w:t>
      </w:r>
      <w:bookmarkStart w:id="14" w:name="_Hlk115111924"/>
      <w:r w:rsidRPr="00C33D0A">
        <w:rPr>
          <w:szCs w:val="22"/>
          <w:lang w:val="pl-PL"/>
        </w:rPr>
        <w:t xml:space="preserve">posiadający pozwolenie na dopuszczenie do obrotu </w:t>
      </w:r>
      <w:bookmarkEnd w:id="14"/>
      <w:r w:rsidRPr="00C33D0A">
        <w:rPr>
          <w:szCs w:val="22"/>
          <w:lang w:val="pl-PL"/>
        </w:rPr>
        <w:t xml:space="preserve">powinien </w:t>
      </w:r>
      <w:bookmarkStart w:id="15" w:name="_Hlk115170185"/>
      <w:r w:rsidRPr="00C33D0A">
        <w:rPr>
          <w:szCs w:val="22"/>
          <w:lang w:val="pl-PL"/>
        </w:rPr>
        <w:t xml:space="preserve">wprowadzić program zapobiegania ciąży (ang. </w:t>
      </w:r>
      <w:r w:rsidRPr="00C33D0A">
        <w:rPr>
          <w:i/>
          <w:szCs w:val="22"/>
          <w:lang w:val="pl-PL"/>
        </w:rPr>
        <w:t xml:space="preserve">Pregnancy prevention programme, </w:t>
      </w:r>
      <w:r w:rsidRPr="00C33D0A">
        <w:rPr>
          <w:szCs w:val="22"/>
          <w:lang w:val="pl-PL"/>
        </w:rPr>
        <w:t xml:space="preserve">PPP) w każdym kraju członkowskim. Szczegóły programu zapobiegania ciąży (PPP) powinny zostać uzgodnione z odpowiednimi krajowymi władzami rejestracyjnymi w każdym kraju członkowskim i wdrożone przed wprowadzeniem produktu </w:t>
      </w:r>
      <w:r w:rsidRPr="00C33D0A">
        <w:rPr>
          <w:iCs/>
          <w:szCs w:val="22"/>
          <w:lang w:val="pl-PL"/>
        </w:rPr>
        <w:t xml:space="preserve">leczniczego </w:t>
      </w:r>
      <w:r w:rsidRPr="00C33D0A">
        <w:rPr>
          <w:szCs w:val="22"/>
          <w:lang w:val="pl-PL"/>
        </w:rPr>
        <w:t>do obrotu.</w:t>
      </w:r>
    </w:p>
    <w:bookmarkEnd w:id="15"/>
    <w:p w14:paraId="60113005" w14:textId="77777777" w:rsidR="00215EBC" w:rsidRPr="00C33D0A" w:rsidRDefault="00215EBC" w:rsidP="00CC11E7">
      <w:pPr>
        <w:pStyle w:val="Date"/>
        <w:numPr>
          <w:ilvl w:val="0"/>
          <w:numId w:val="14"/>
        </w:numPr>
        <w:tabs>
          <w:tab w:val="left" w:pos="9072"/>
        </w:tabs>
        <w:ind w:left="357" w:right="667" w:hanging="357"/>
        <w:rPr>
          <w:szCs w:val="22"/>
          <w:lang w:val="pl-PL"/>
        </w:rPr>
      </w:pPr>
      <w:r w:rsidRPr="00C33D0A">
        <w:rPr>
          <w:szCs w:val="22"/>
          <w:lang w:val="pl-PL"/>
        </w:rPr>
        <w:t>Podmiot odpowiedzialny posiadający pozwolenie na dopuszczenie do obrotu powinien uzgodnić sposób wdrażania programu kontrolowanego dostępu w każdym kraju członkowskim.</w:t>
      </w:r>
    </w:p>
    <w:p w14:paraId="0E6C1F77" w14:textId="77777777" w:rsidR="00215EBC" w:rsidRPr="00C33D0A" w:rsidRDefault="00215EBC" w:rsidP="00CC11E7">
      <w:pPr>
        <w:pStyle w:val="Date"/>
        <w:numPr>
          <w:ilvl w:val="0"/>
          <w:numId w:val="14"/>
        </w:numPr>
        <w:tabs>
          <w:tab w:val="left" w:pos="9072"/>
        </w:tabs>
        <w:ind w:left="357" w:right="667" w:hanging="357"/>
        <w:rPr>
          <w:szCs w:val="22"/>
          <w:lang w:val="pl-PL"/>
        </w:rPr>
      </w:pPr>
      <w:r w:rsidRPr="00C33D0A">
        <w:rPr>
          <w:szCs w:val="22"/>
          <w:lang w:val="pl-PL"/>
        </w:rPr>
        <w:tab/>
        <w:t xml:space="preserve">Podmiot odpowiedzialny posiadający pozwolenie na dopuszczenie do obrotu powinien uzgodnić zawartość </w:t>
      </w:r>
      <w:r w:rsidRPr="00C33D0A">
        <w:rPr>
          <w:color w:val="000000"/>
          <w:szCs w:val="22"/>
          <w:lang w:val="pl-PL"/>
        </w:rPr>
        <w:t>zestawu edukacyjnego dla fachowego personelu medycznego</w:t>
      </w:r>
      <w:r w:rsidRPr="00C33D0A">
        <w:rPr>
          <w:szCs w:val="22"/>
          <w:lang w:val="pl-PL"/>
        </w:rPr>
        <w:t xml:space="preserve"> z odpowiednimi krajowymi władzami rejestracyjnymi w każdym kraju członkowskim przed wprowadzeniem produktu leczniczego do obrotu i upewnić się, że materiały te zawierają kluczowe elementy określone poniżej.</w:t>
      </w:r>
    </w:p>
    <w:p w14:paraId="64FFBE11" w14:textId="77777777" w:rsidR="00215EBC" w:rsidRPr="00C33D0A" w:rsidRDefault="00215EBC" w:rsidP="00CC11E7">
      <w:pPr>
        <w:pStyle w:val="Date"/>
        <w:tabs>
          <w:tab w:val="left" w:pos="9072"/>
        </w:tabs>
        <w:ind w:right="667"/>
        <w:rPr>
          <w:szCs w:val="22"/>
          <w:lang w:val="pl-PL"/>
        </w:rPr>
      </w:pPr>
    </w:p>
    <w:p w14:paraId="422B87F7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1B0BD6E4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b/>
          <w:u w:val="single"/>
        </w:rPr>
      </w:pPr>
      <w:r w:rsidRPr="00C33D0A">
        <w:rPr>
          <w:b/>
          <w:u w:val="single"/>
        </w:rPr>
        <w:t>Kluczowe elementy, które należy załączyć</w:t>
      </w:r>
    </w:p>
    <w:p w14:paraId="303F993C" w14:textId="77777777" w:rsidR="00215EBC" w:rsidRPr="00C33D0A" w:rsidRDefault="00215EBC" w:rsidP="00CC11E7">
      <w:pPr>
        <w:tabs>
          <w:tab w:val="left" w:pos="9072"/>
        </w:tabs>
        <w:ind w:left="1440" w:right="667"/>
      </w:pPr>
    </w:p>
    <w:p w14:paraId="12E65350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b/>
          <w:i/>
          <w:u w:val="single"/>
        </w:rPr>
      </w:pPr>
      <w:r w:rsidRPr="00C33D0A">
        <w:rPr>
          <w:b/>
          <w:i/>
          <w:u w:val="single"/>
        </w:rPr>
        <w:t xml:space="preserve">Zestaw edukacyjny dla </w:t>
      </w:r>
      <w:r w:rsidRPr="00C33D0A">
        <w:rPr>
          <w:b/>
          <w:i/>
          <w:color w:val="000000"/>
          <w:u w:val="single"/>
        </w:rPr>
        <w:t>fachowego personelu medycznego</w:t>
      </w:r>
    </w:p>
    <w:p w14:paraId="2916E69A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lang w:val="pl-PL"/>
        </w:rPr>
      </w:pPr>
    </w:p>
    <w:p w14:paraId="6E9960CF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 xml:space="preserve">Zestaw edukacyjny </w:t>
      </w:r>
      <w:r w:rsidRPr="00C33D0A">
        <w:rPr>
          <w:color w:val="000000"/>
          <w:szCs w:val="22"/>
          <w:lang w:val="pl-PL"/>
        </w:rPr>
        <w:t xml:space="preserve">dla fachowego personelu medycznego </w:t>
      </w:r>
      <w:r w:rsidRPr="00C33D0A">
        <w:rPr>
          <w:szCs w:val="22"/>
          <w:lang w:val="pl-PL"/>
        </w:rPr>
        <w:t>obejmuje następujące elementy:</w:t>
      </w:r>
    </w:p>
    <w:p w14:paraId="0D23CE41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31AC3A34" w14:textId="77777777" w:rsidR="00215EBC" w:rsidRPr="00C33D0A" w:rsidRDefault="00215EBC" w:rsidP="00CC11E7">
      <w:pPr>
        <w:tabs>
          <w:tab w:val="left" w:pos="9072"/>
        </w:tabs>
        <w:ind w:right="667"/>
        <w:rPr>
          <w:b/>
          <w:u w:val="single"/>
        </w:rPr>
      </w:pPr>
      <w:r w:rsidRPr="00C33D0A">
        <w:rPr>
          <w:b/>
          <w:u w:val="single"/>
        </w:rPr>
        <w:t>Broszura edukacyjna dla fachowego personelu medycznego</w:t>
      </w:r>
    </w:p>
    <w:p w14:paraId="3741A546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6C6E33BC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709"/>
          <w:tab w:val="left" w:pos="9072"/>
        </w:tabs>
        <w:ind w:left="72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Krótkie wprowadzenie dotyczące </w:t>
      </w:r>
      <w:r w:rsidRPr="00C33D0A">
        <w:rPr>
          <w:szCs w:val="22"/>
          <w:lang w:val="pl-PL"/>
        </w:rPr>
        <w:t>pomalidomidu</w:t>
      </w:r>
    </w:p>
    <w:p w14:paraId="5AC3B42C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709"/>
          <w:tab w:val="left" w:pos="9072"/>
        </w:tabs>
        <w:ind w:left="72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Maksymalny czas </w:t>
      </w:r>
      <w:r w:rsidRPr="00C33D0A">
        <w:rPr>
          <w:color w:val="000000"/>
          <w:szCs w:val="22"/>
          <w:lang w:val="pl-PL"/>
        </w:rPr>
        <w:t>trwania przepisanego leczenia</w:t>
      </w:r>
      <w:r w:rsidRPr="00C33D0A">
        <w:rPr>
          <w:snapToGrid w:val="0"/>
          <w:szCs w:val="22"/>
          <w:lang w:val="pl-PL" w:eastAsia="pl-PL"/>
        </w:rPr>
        <w:t>:</w:t>
      </w:r>
    </w:p>
    <w:p w14:paraId="20E3E603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4 tygodnie u kobiet mogących zajść w ciążę</w:t>
      </w:r>
    </w:p>
    <w:p w14:paraId="61FBB563" w14:textId="77777777" w:rsidR="00215EBC" w:rsidRPr="00C33D0A" w:rsidRDefault="00215EBC" w:rsidP="00CC11E7">
      <w:pPr>
        <w:pStyle w:val="ListParagraph"/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  <w:contextualSpacing/>
      </w:pPr>
      <w:r w:rsidRPr="00C33D0A">
        <w:t>12 tygodni u mężczyzn i kobiet nie mających możliwości posiadania potomstwa</w:t>
      </w:r>
    </w:p>
    <w:p w14:paraId="106A8EEE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709"/>
          <w:tab w:val="left" w:pos="9072"/>
        </w:tabs>
        <w:ind w:left="72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Konieczność unikania narażenia płodu na działanie leku, ze względu na działanie teratogenne pomalidomidu u zwierząt i spodziewane działanie teratogenne pomalidomidu u ludzi</w:t>
      </w:r>
    </w:p>
    <w:p w14:paraId="62F9EC8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709"/>
          <w:tab w:val="left" w:pos="9072"/>
        </w:tabs>
        <w:ind w:left="720" w:right="667"/>
        <w:rPr>
          <w:szCs w:val="22"/>
          <w:lang w:val="pl-PL"/>
        </w:rPr>
      </w:pPr>
      <w:bookmarkStart w:id="16" w:name="_Hlk25850276"/>
      <w:r w:rsidRPr="00C33D0A">
        <w:rPr>
          <w:szCs w:val="22"/>
          <w:lang w:val="pl-PL"/>
        </w:rPr>
        <w:t xml:space="preserve">Wskazówki dotyczące </w:t>
      </w:r>
      <w:r w:rsidRPr="00C33D0A">
        <w:rPr>
          <w:color w:val="000000"/>
          <w:szCs w:val="22"/>
          <w:lang w:val="pl-PL"/>
        </w:rPr>
        <w:t xml:space="preserve">pracy z </w:t>
      </w:r>
      <w:r w:rsidRPr="00C33D0A">
        <w:rPr>
          <w:szCs w:val="22"/>
          <w:lang w:val="pl-PL"/>
        </w:rPr>
        <w:t>blistrem lub kapsułką pomalidomidu dla osób należących do fachowego personelu medycznego i opiekunów</w:t>
      </w:r>
      <w:bookmarkEnd w:id="16"/>
    </w:p>
    <w:p w14:paraId="28F37CAA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709"/>
          <w:tab w:val="left" w:pos="9072"/>
        </w:tabs>
        <w:ind w:left="720" w:right="667"/>
        <w:rPr>
          <w:szCs w:val="22"/>
          <w:lang w:val="pl-PL"/>
        </w:rPr>
      </w:pPr>
      <w:r w:rsidRPr="00C33D0A">
        <w:rPr>
          <w:color w:val="000000"/>
          <w:szCs w:val="22"/>
          <w:lang w:val="pl-PL"/>
        </w:rPr>
        <w:t xml:space="preserve">Obowiązki osób należących do fachowego personelu medycznego, które mogą przepisywać lub wydawać </w:t>
      </w:r>
      <w:r w:rsidRPr="00C33D0A">
        <w:rPr>
          <w:szCs w:val="22"/>
          <w:lang w:val="pl-PL"/>
        </w:rPr>
        <w:t>pomalidomid:</w:t>
      </w:r>
    </w:p>
    <w:p w14:paraId="20025123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bookmarkStart w:id="17" w:name="_Hlk115170701"/>
      <w:r w:rsidRPr="00C33D0A">
        <w:t>konieczność przekazania pacjentowi wyczerpujących wskazówek i udzielenia porad</w:t>
      </w:r>
      <w:bookmarkEnd w:id="17"/>
      <w:r w:rsidRPr="00C33D0A">
        <w:t>,</w:t>
      </w:r>
    </w:p>
    <w:p w14:paraId="13EF7B37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 xml:space="preserve">upewnienie się, że pacjenci </w:t>
      </w:r>
      <w:bookmarkStart w:id="18" w:name="_Hlk115170730"/>
      <w:r w:rsidRPr="00C33D0A">
        <w:rPr>
          <w:szCs w:val="22"/>
          <w:lang w:val="pl-PL"/>
        </w:rPr>
        <w:t xml:space="preserve">są zdolni zastosować się do wymagań dotyczących bezpiecznego stosowania </w:t>
      </w:r>
      <w:bookmarkEnd w:id="18"/>
      <w:r w:rsidRPr="00C33D0A">
        <w:rPr>
          <w:szCs w:val="22"/>
          <w:lang w:val="pl-PL"/>
        </w:rPr>
        <w:t>pomalidomidu</w:t>
      </w:r>
    </w:p>
    <w:p w14:paraId="6556BC1A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konieczność zapewnienia pacjentom odpowiedniej broszury edukacyjnej, karty pacjenta i (lub) równoważnego narzędzia</w:t>
      </w:r>
    </w:p>
    <w:p w14:paraId="4B7B2A7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zCs w:val="22"/>
          <w:u w:val="single"/>
          <w:lang w:val="pl-PL"/>
        </w:rPr>
      </w:pPr>
      <w:r w:rsidRPr="00C33D0A">
        <w:rPr>
          <w:snapToGrid w:val="0"/>
          <w:szCs w:val="22"/>
          <w:u w:val="single"/>
          <w:lang w:val="pl-PL" w:eastAsia="pl-PL"/>
        </w:rPr>
        <w:t>Porady dotyczące bezpieczeństwa odnoszące się do wszystkich pacjentów</w:t>
      </w:r>
      <w:r w:rsidRPr="00C33D0A">
        <w:rPr>
          <w:szCs w:val="22"/>
          <w:u w:val="single"/>
          <w:lang w:val="pl-PL"/>
        </w:rPr>
        <w:t>:</w:t>
      </w:r>
    </w:p>
    <w:p w14:paraId="4F188B64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opis i procedury leczenia trombocytopenii wraz z częstością występowania uzyskaną na podstawie badań klinicznych</w:t>
      </w:r>
    </w:p>
    <w:p w14:paraId="7BA860B4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left="1434" w:right="667" w:hanging="357"/>
        <w:rPr>
          <w:szCs w:val="22"/>
          <w:lang w:val="pl-PL"/>
        </w:rPr>
      </w:pPr>
      <w:r w:rsidRPr="00C33D0A">
        <w:rPr>
          <w:szCs w:val="22"/>
          <w:lang w:val="pl-PL"/>
        </w:rPr>
        <w:t>opis procedury leczenia niewydolności serca</w:t>
      </w:r>
    </w:p>
    <w:p w14:paraId="0592D061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left="1434" w:right="667" w:hanging="357"/>
        <w:rPr>
          <w:szCs w:val="22"/>
          <w:lang w:val="pl-PL"/>
        </w:rPr>
      </w:pPr>
      <w:r w:rsidRPr="00C33D0A">
        <w:rPr>
          <w:szCs w:val="22"/>
          <w:lang w:val="pl-PL"/>
        </w:rPr>
        <w:t>specyficzne dla danego kraju ustalenia dotyczące przepisywania i wydawania pomalidomidu</w:t>
      </w:r>
    </w:p>
    <w:p w14:paraId="6C50DDCC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left="1434" w:right="667" w:hanging="357"/>
        <w:rPr>
          <w:szCs w:val="22"/>
          <w:lang w:val="pl-PL"/>
        </w:rPr>
      </w:pPr>
      <w:r w:rsidRPr="00C33D0A">
        <w:rPr>
          <w:color w:val="000000"/>
          <w:szCs w:val="22"/>
          <w:lang w:val="pl-PL"/>
        </w:rPr>
        <w:t>po zakończeniu leczenia wszelkie niewykorzystane kapsułki należy zwrócić do apteki</w:t>
      </w:r>
    </w:p>
    <w:p w14:paraId="7559BCAA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rPr>
          <w:color w:val="000000"/>
        </w:rPr>
        <w:lastRenderedPageBreak/>
        <w:t xml:space="preserve">pacjent nie powinien oddawać krwi </w:t>
      </w:r>
      <w:bookmarkStart w:id="19" w:name="_Hlk529946375"/>
      <w:r w:rsidRPr="00C33D0A">
        <w:rPr>
          <w:color w:val="000000"/>
        </w:rPr>
        <w:t>w trakcie leczenia (łącznie z okresami przerw w dawkowaniu)</w:t>
      </w:r>
      <w:bookmarkEnd w:id="19"/>
      <w:r w:rsidRPr="00C33D0A">
        <w:rPr>
          <w:color w:val="000000"/>
        </w:rPr>
        <w:t xml:space="preserve"> oraz przez co najmniej 7 dni po</w:t>
      </w:r>
      <w:bookmarkStart w:id="20" w:name="_Hlk530724948"/>
      <w:r w:rsidRPr="00C33D0A">
        <w:rPr>
          <w:color w:val="000000"/>
        </w:rPr>
        <w:t xml:space="preserve"> zakończeniu </w:t>
      </w:r>
      <w:bookmarkEnd w:id="20"/>
      <w:r w:rsidRPr="00C33D0A">
        <w:rPr>
          <w:color w:val="000000"/>
        </w:rPr>
        <w:t>przyjmowania p</w:t>
      </w:r>
      <w:r w:rsidRPr="00C33D0A">
        <w:t>omalidomidu</w:t>
      </w:r>
    </w:p>
    <w:p w14:paraId="0EA7B2C8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u w:val="single"/>
          <w:lang w:val="pl-PL"/>
        </w:rPr>
      </w:pPr>
      <w:bookmarkStart w:id="21" w:name="_Hlk115170880"/>
      <w:bookmarkStart w:id="22" w:name="_Hlk115171061"/>
      <w:r w:rsidRPr="00C33D0A">
        <w:rPr>
          <w:szCs w:val="22"/>
          <w:u w:val="single"/>
          <w:lang w:val="pl-PL"/>
        </w:rPr>
        <w:t>Opis programu zapobiegania ciąży (PPP) i klasyfikacja pacjentów na podstawie płci i możliwości zajścia w ciążę</w:t>
      </w:r>
    </w:p>
    <w:p w14:paraId="52826138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bookmarkStart w:id="23" w:name="_Hlk115170939"/>
      <w:bookmarkEnd w:id="21"/>
      <w:r w:rsidRPr="00C33D0A">
        <w:rPr>
          <w:szCs w:val="22"/>
          <w:lang w:val="pl-PL"/>
        </w:rPr>
        <w:t>algorytm wprowadzania programu zapobiegania ciąży (PPP)</w:t>
      </w:r>
    </w:p>
    <w:bookmarkEnd w:id="23"/>
    <w:p w14:paraId="6ED894E1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definicja kobiety mogącej zajść w ciążę i działania, jakie powinna podjąć osoba wystawiająca receptę w razie wątpliwości</w:t>
      </w:r>
    </w:p>
    <w:p w14:paraId="05D47F6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zCs w:val="22"/>
          <w:u w:val="single"/>
          <w:lang w:val="pl-PL"/>
        </w:rPr>
      </w:pPr>
      <w:r w:rsidRPr="00C33D0A">
        <w:rPr>
          <w:snapToGrid w:val="0"/>
          <w:szCs w:val="22"/>
          <w:u w:val="single"/>
          <w:lang w:val="pl-PL" w:eastAsia="pl-PL"/>
        </w:rPr>
        <w:t>Wskazówki</w:t>
      </w:r>
      <w:r w:rsidRPr="00C33D0A">
        <w:rPr>
          <w:szCs w:val="22"/>
          <w:u w:val="single"/>
          <w:lang w:val="pl-PL"/>
        </w:rPr>
        <w:t xml:space="preserve"> dotyczące bezpieczeństwa dla kobiet mogących zajść w ciążę</w:t>
      </w:r>
    </w:p>
    <w:p w14:paraId="4427D859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 xml:space="preserve">konieczność unikania </w:t>
      </w:r>
      <w:bookmarkStart w:id="24" w:name="_Hlk115112113"/>
      <w:r w:rsidRPr="00C33D0A">
        <w:t>narażenia płodu na produkt leczniczy</w:t>
      </w:r>
      <w:bookmarkEnd w:id="24"/>
    </w:p>
    <w:p w14:paraId="47A3B0F0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opis programu zapobiegania ciąży (PPP)</w:t>
      </w:r>
    </w:p>
    <w:p w14:paraId="6DC7C286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konieczność stosowania skutecznej antykoncepcji (</w:t>
      </w:r>
      <w:bookmarkStart w:id="25" w:name="_Hlk115112149"/>
      <w:r w:rsidRPr="00C33D0A">
        <w:rPr>
          <w:szCs w:val="22"/>
          <w:lang w:val="pl-PL"/>
        </w:rPr>
        <w:t xml:space="preserve">nawet jeśli u kobiety nie występuje </w:t>
      </w:r>
      <w:bookmarkEnd w:id="25"/>
      <w:r w:rsidRPr="00C33D0A">
        <w:rPr>
          <w:szCs w:val="22"/>
          <w:lang w:val="pl-PL"/>
        </w:rPr>
        <w:t>menstruacja) i definicja skutecznej antykoncepcji</w:t>
      </w:r>
    </w:p>
    <w:p w14:paraId="237E78A1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  <w:rPr>
          <w:lang w:val="x-none"/>
        </w:rPr>
      </w:pPr>
      <w:bookmarkStart w:id="26" w:name="_Hlk132147897"/>
      <w:r w:rsidRPr="00C33D0A">
        <w:rPr>
          <w:lang w:val="x-none"/>
        </w:rPr>
        <w:t xml:space="preserve">w razie zmiany lub zaprzestania stosowania antykoncepcji, </w:t>
      </w:r>
      <w:r w:rsidRPr="00C33D0A">
        <w:t>konieczność</w:t>
      </w:r>
      <w:r w:rsidRPr="00C33D0A">
        <w:rPr>
          <w:lang w:val="x-none"/>
        </w:rPr>
        <w:t xml:space="preserve"> zawiadomi</w:t>
      </w:r>
      <w:r w:rsidRPr="00C33D0A">
        <w:t>enia</w:t>
      </w:r>
      <w:r w:rsidRPr="00C33D0A">
        <w:rPr>
          <w:lang w:val="x-none"/>
        </w:rPr>
        <w:t>:</w:t>
      </w:r>
    </w:p>
    <w:p w14:paraId="45E68C55" w14:textId="77777777" w:rsidR="00215EBC" w:rsidRPr="00C33D0A" w:rsidRDefault="00215EBC" w:rsidP="00CC11E7">
      <w:pPr>
        <w:widowControl/>
        <w:numPr>
          <w:ilvl w:val="1"/>
          <w:numId w:val="23"/>
        </w:numPr>
        <w:tabs>
          <w:tab w:val="left" w:pos="9072"/>
        </w:tabs>
        <w:autoSpaceDE/>
        <w:autoSpaceDN/>
        <w:ind w:left="2154" w:right="667" w:hanging="357"/>
        <w:rPr>
          <w:i/>
          <w:lang w:val="x-none"/>
        </w:rPr>
      </w:pPr>
      <w:r w:rsidRPr="00C33D0A">
        <w:rPr>
          <w:lang w:val="x-none"/>
        </w:rPr>
        <w:t xml:space="preserve">lekarza, który zapisał środek antykoncepcyjny, że </w:t>
      </w:r>
      <w:r w:rsidRPr="00C33D0A">
        <w:t xml:space="preserve">pacjentka </w:t>
      </w:r>
      <w:r w:rsidRPr="00C33D0A">
        <w:rPr>
          <w:lang w:val="x-none"/>
        </w:rPr>
        <w:t xml:space="preserve">przyjmuje </w:t>
      </w:r>
      <w:r w:rsidRPr="00C33D0A">
        <w:t>pomalidomid</w:t>
      </w:r>
    </w:p>
    <w:p w14:paraId="38A27C89" w14:textId="77777777" w:rsidR="00215EBC" w:rsidRPr="00C33D0A" w:rsidRDefault="00215EBC" w:rsidP="00CC11E7">
      <w:pPr>
        <w:widowControl/>
        <w:numPr>
          <w:ilvl w:val="1"/>
          <w:numId w:val="23"/>
        </w:numPr>
        <w:tabs>
          <w:tab w:val="left" w:pos="9072"/>
        </w:tabs>
        <w:autoSpaceDE/>
        <w:autoSpaceDN/>
        <w:ind w:left="2154" w:right="667" w:hanging="357"/>
      </w:pPr>
      <w:r w:rsidRPr="00C33D0A">
        <w:t>lekarza, który przepisał pomalidomid, że pacjentka przestała stosować lub zmieniła metodę antykoncepcji</w:t>
      </w:r>
    </w:p>
    <w:bookmarkEnd w:id="26"/>
    <w:p w14:paraId="4C905D93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tryb postępowania przy przeprowadzaniu testów ciążowych</w:t>
      </w:r>
    </w:p>
    <w:p w14:paraId="5962A705" w14:textId="77777777" w:rsidR="00215EBC" w:rsidRPr="00C33D0A" w:rsidRDefault="00215EBC" w:rsidP="00CC11E7">
      <w:pPr>
        <w:pStyle w:val="Date"/>
        <w:numPr>
          <w:ilvl w:val="2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porady dotyczące stosowania odpowiednich testów</w:t>
      </w:r>
    </w:p>
    <w:p w14:paraId="38AE43C2" w14:textId="77777777" w:rsidR="00215EBC" w:rsidRPr="00C33D0A" w:rsidRDefault="00215EBC" w:rsidP="00CC11E7">
      <w:pPr>
        <w:pStyle w:val="Date"/>
        <w:numPr>
          <w:ilvl w:val="2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przed rozpoczęciem leczenia</w:t>
      </w:r>
    </w:p>
    <w:p w14:paraId="106A3442" w14:textId="77777777" w:rsidR="00215EBC" w:rsidRPr="00C33D0A" w:rsidRDefault="00215EBC" w:rsidP="00CC11E7">
      <w:pPr>
        <w:pStyle w:val="Date"/>
        <w:numPr>
          <w:ilvl w:val="2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podczas leczenia, w zależności od metody antykoncepcji</w:t>
      </w:r>
    </w:p>
    <w:p w14:paraId="55638617" w14:textId="77777777" w:rsidR="00215EBC" w:rsidRPr="00C33D0A" w:rsidRDefault="00215EBC" w:rsidP="00CC11E7">
      <w:pPr>
        <w:pStyle w:val="Date"/>
        <w:numPr>
          <w:ilvl w:val="2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po zakończeniu leczenia</w:t>
      </w:r>
    </w:p>
    <w:p w14:paraId="661C1072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konieczność natychmiastowego zaprzestania zażywania pomalidomidu przy podejrzewaniu ciąży</w:t>
      </w:r>
    </w:p>
    <w:p w14:paraId="5DAFDB6D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konieczność natychmiastowego powiadomienia lekarza prowadzącego o podejrzewaniu zajścia w ciążę.</w:t>
      </w:r>
    </w:p>
    <w:p w14:paraId="3E81C1A9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u w:val="single"/>
          <w:lang w:val="pl-PL"/>
        </w:rPr>
      </w:pPr>
      <w:r w:rsidRPr="00C33D0A">
        <w:rPr>
          <w:snapToGrid w:val="0"/>
          <w:szCs w:val="22"/>
          <w:u w:val="single"/>
          <w:lang w:val="pl-PL" w:eastAsia="pl-PL"/>
        </w:rPr>
        <w:t>Wskazówki</w:t>
      </w:r>
      <w:r w:rsidRPr="00C33D0A">
        <w:rPr>
          <w:szCs w:val="22"/>
          <w:u w:val="single"/>
          <w:lang w:val="pl-PL"/>
        </w:rPr>
        <w:t xml:space="preserve"> dotycz</w:t>
      </w:r>
      <w:r w:rsidRPr="00C33D0A">
        <w:rPr>
          <w:snapToGrid w:val="0"/>
          <w:szCs w:val="22"/>
          <w:u w:val="single"/>
          <w:lang w:val="pl-PL"/>
        </w:rPr>
        <w:t xml:space="preserve">ące </w:t>
      </w:r>
      <w:r w:rsidRPr="00C33D0A">
        <w:rPr>
          <w:szCs w:val="22"/>
          <w:u w:val="single"/>
          <w:lang w:val="pl-PL"/>
        </w:rPr>
        <w:t>bezpieczeństwa dla mężczyzn</w:t>
      </w:r>
    </w:p>
    <w:p w14:paraId="12EF3ACD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konieczność unikania narażenia płodu na działanie produktu leczniczego</w:t>
      </w:r>
    </w:p>
    <w:p w14:paraId="7EAF8C1B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konieczność używania prezerwatyw, jeśli partnerka seksualna pacjenta jest w ciąży lub może zajść w ciążę i nie stosuje skutecznej antykoncepcji (nawet jeśli mężczyzna jest po wazektomii):</w:t>
      </w:r>
    </w:p>
    <w:p w14:paraId="2F9EEC82" w14:textId="77777777" w:rsidR="00215EBC" w:rsidRPr="00C33D0A" w:rsidRDefault="00215EBC" w:rsidP="00CC11E7">
      <w:pPr>
        <w:widowControl/>
        <w:numPr>
          <w:ilvl w:val="2"/>
          <w:numId w:val="12"/>
        </w:numPr>
        <w:tabs>
          <w:tab w:val="left" w:pos="9072"/>
        </w:tabs>
        <w:autoSpaceDE/>
        <w:autoSpaceDN/>
        <w:ind w:right="667"/>
      </w:pPr>
      <w:r w:rsidRPr="00C33D0A">
        <w:t>podczas leczenia pomalidomidem</w:t>
      </w:r>
    </w:p>
    <w:p w14:paraId="7EE40513" w14:textId="77777777" w:rsidR="00215EBC" w:rsidRPr="00C33D0A" w:rsidRDefault="00215EBC" w:rsidP="00CC11E7">
      <w:pPr>
        <w:pStyle w:val="Date"/>
        <w:numPr>
          <w:ilvl w:val="2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 xml:space="preserve">przez co najmniej 7 dni </w:t>
      </w:r>
      <w:bookmarkStart w:id="27" w:name="_Hlk115112195"/>
      <w:r w:rsidRPr="00C33D0A">
        <w:rPr>
          <w:szCs w:val="22"/>
          <w:lang w:val="pl-PL"/>
        </w:rPr>
        <w:t xml:space="preserve">po przyjęciu ostatniej dawki </w:t>
      </w:r>
      <w:bookmarkEnd w:id="27"/>
      <w:r w:rsidRPr="00C33D0A">
        <w:rPr>
          <w:szCs w:val="22"/>
          <w:lang w:val="pl-PL"/>
        </w:rPr>
        <w:t>pomalidomidu</w:t>
      </w:r>
    </w:p>
    <w:p w14:paraId="0CA39F8B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pacjent nie powinien oddawać nasienia (spermy) w trakcie leczenia (w tym w trakcie przerw w dawkowaniu) i przez 7 dni po zakończeniu przyjmowania pomalidomidu</w:t>
      </w:r>
    </w:p>
    <w:p w14:paraId="7C2C51DD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pacjent powinien bezzwłocznie poinformować lekarza prowadzącego, jeśli podczas zażywania przez niego pomalidomidu lub krótko po zaprzestaniu zażywania pomalidomidu, jego partnerka zaszła w ciążę.</w:t>
      </w:r>
    </w:p>
    <w:p w14:paraId="4B4D783B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zCs w:val="22"/>
          <w:u w:val="single"/>
          <w:lang w:val="pl-PL"/>
        </w:rPr>
      </w:pPr>
      <w:r w:rsidRPr="00C33D0A">
        <w:rPr>
          <w:snapToGrid w:val="0"/>
          <w:szCs w:val="22"/>
          <w:u w:val="single"/>
          <w:lang w:val="pl-PL" w:eastAsia="pl-PL"/>
        </w:rPr>
        <w:t>Wymagania</w:t>
      </w:r>
      <w:r w:rsidRPr="00C33D0A">
        <w:rPr>
          <w:szCs w:val="22"/>
          <w:u w:val="single"/>
          <w:lang w:val="pl-PL"/>
        </w:rPr>
        <w:t xml:space="preserve"> w przypadku zajścia w ciążę</w:t>
      </w:r>
    </w:p>
    <w:p w14:paraId="760A4D77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instrukcja natychmiastowego zaprzestania zażywania pomalidomidu przez pacjentkę przy podejrzewaniu zajścia w ciążę</w:t>
      </w:r>
    </w:p>
    <w:p w14:paraId="044ACCDD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 xml:space="preserve">konieczność skierowania pacjentki do specjalisty </w:t>
      </w:r>
      <w:bookmarkStart w:id="28" w:name="_Hlk115112278"/>
      <w:r w:rsidRPr="00C33D0A">
        <w:t>doświadczonego w ocenie teratogennego skutku leczenia w celu przeprowadzenia takiej oceny i uzyskania odpowiedniej porady</w:t>
      </w:r>
    </w:p>
    <w:bookmarkEnd w:id="28"/>
    <w:p w14:paraId="44A1ECDD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dane adresowe lmiejscowego ośrodka, gdzie należy bezzwłocznie zgłosić podejrzewanie zajścia w ciążę</w:t>
      </w:r>
    </w:p>
    <w:bookmarkEnd w:id="22"/>
    <w:p w14:paraId="1308A511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Formularz zgłoszenia ciąży.</w:t>
      </w:r>
    </w:p>
    <w:p w14:paraId="4DB13B4A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zCs w:val="22"/>
          <w:lang w:val="pl-PL"/>
        </w:rPr>
      </w:pPr>
      <w:r w:rsidRPr="00C33D0A">
        <w:rPr>
          <w:snapToGrid w:val="0"/>
          <w:szCs w:val="22"/>
          <w:u w:val="single"/>
          <w:lang w:val="pl-PL" w:eastAsia="pl-PL"/>
        </w:rPr>
        <w:t>Dane adresowe miejscowego ośrodka</w:t>
      </w:r>
      <w:r w:rsidRPr="00C33D0A">
        <w:rPr>
          <w:snapToGrid w:val="0"/>
          <w:szCs w:val="22"/>
          <w:lang w:val="pl-PL" w:eastAsia="pl-PL"/>
        </w:rPr>
        <w:t>, gdzie należy zgłaszać działania niepożądane.</w:t>
      </w:r>
    </w:p>
    <w:p w14:paraId="233C75FA" w14:textId="77777777" w:rsidR="00215EBC" w:rsidRPr="00C33D0A" w:rsidRDefault="00215EBC" w:rsidP="00CC11E7">
      <w:pPr>
        <w:tabs>
          <w:tab w:val="left" w:pos="9072"/>
        </w:tabs>
        <w:ind w:right="667"/>
        <w:rPr>
          <w:iCs/>
        </w:rPr>
      </w:pPr>
    </w:p>
    <w:p w14:paraId="6186C778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b/>
          <w:iCs/>
          <w:u w:val="single"/>
        </w:rPr>
      </w:pPr>
      <w:r w:rsidRPr="00C33D0A">
        <w:rPr>
          <w:b/>
          <w:iCs/>
          <w:u w:val="single"/>
        </w:rPr>
        <w:t>Broszury edukacyjne dla pacjentów</w:t>
      </w:r>
    </w:p>
    <w:p w14:paraId="0A9F23A9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iCs/>
        </w:rPr>
      </w:pPr>
    </w:p>
    <w:p w14:paraId="1627AE70" w14:textId="77777777" w:rsidR="00215EBC" w:rsidRPr="00C33D0A" w:rsidRDefault="00215EBC" w:rsidP="00CC11E7">
      <w:pPr>
        <w:keepNext/>
        <w:tabs>
          <w:tab w:val="left" w:pos="9072"/>
        </w:tabs>
        <w:ind w:right="667"/>
      </w:pPr>
      <w:r w:rsidRPr="00C33D0A">
        <w:rPr>
          <w:color w:val="000000"/>
        </w:rPr>
        <w:t>Należy przygotować trzy typy broszur edukacyjnych dla pacjentów</w:t>
      </w:r>
      <w:r w:rsidRPr="00C33D0A">
        <w:t>:</w:t>
      </w:r>
    </w:p>
    <w:p w14:paraId="0B5BC05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broszura dla kobiet </w:t>
      </w:r>
      <w:bookmarkStart w:id="29" w:name="_Hlk115112700"/>
      <w:r w:rsidRPr="00C33D0A">
        <w:rPr>
          <w:snapToGrid w:val="0"/>
          <w:szCs w:val="22"/>
          <w:lang w:val="pl-PL" w:eastAsia="pl-PL"/>
        </w:rPr>
        <w:t>mogących zajść w ciążę i ich partnerów</w:t>
      </w:r>
      <w:bookmarkEnd w:id="29"/>
    </w:p>
    <w:p w14:paraId="59EE0E7C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broszura dla kobiet </w:t>
      </w:r>
      <w:bookmarkStart w:id="30" w:name="_Hlk115112715"/>
      <w:r w:rsidRPr="00C33D0A">
        <w:rPr>
          <w:snapToGrid w:val="0"/>
          <w:szCs w:val="22"/>
          <w:lang w:val="pl-PL" w:eastAsia="pl-PL"/>
        </w:rPr>
        <w:t>niemogących zajść w ciążę</w:t>
      </w:r>
      <w:bookmarkEnd w:id="30"/>
    </w:p>
    <w:p w14:paraId="1CAE9F30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broszura dla mężczyzn.</w:t>
      </w:r>
    </w:p>
    <w:p w14:paraId="721DBCBE" w14:textId="77777777" w:rsidR="00215EBC" w:rsidRPr="00C33D0A" w:rsidRDefault="00215EBC" w:rsidP="00CC11E7">
      <w:pPr>
        <w:pStyle w:val="Date"/>
        <w:tabs>
          <w:tab w:val="left" w:pos="9072"/>
        </w:tabs>
        <w:ind w:right="667"/>
        <w:rPr>
          <w:szCs w:val="22"/>
          <w:lang w:val="pl-PL"/>
        </w:rPr>
      </w:pPr>
    </w:p>
    <w:p w14:paraId="79DEA9B9" w14:textId="77777777" w:rsidR="00215EBC" w:rsidRPr="00C33D0A" w:rsidRDefault="00215EBC" w:rsidP="00CC11E7">
      <w:pPr>
        <w:pStyle w:val="Date"/>
        <w:keepNext/>
        <w:keepLines/>
        <w:tabs>
          <w:tab w:val="left" w:pos="9072"/>
        </w:tabs>
        <w:ind w:right="669"/>
        <w:rPr>
          <w:szCs w:val="22"/>
          <w:lang w:val="pl-PL"/>
        </w:rPr>
      </w:pPr>
      <w:r w:rsidRPr="00C33D0A">
        <w:rPr>
          <w:szCs w:val="22"/>
          <w:lang w:val="pl-PL"/>
        </w:rPr>
        <w:lastRenderedPageBreak/>
        <w:t>Wszystkie broszury edukacyjne dla pacjentów powinny zawierać następujące elementy:</w:t>
      </w:r>
    </w:p>
    <w:p w14:paraId="6E222334" w14:textId="77777777" w:rsidR="00215EBC" w:rsidRPr="00C33D0A" w:rsidRDefault="00215EBC" w:rsidP="00CC11E7">
      <w:pPr>
        <w:pStyle w:val="Date"/>
        <w:keepNext/>
        <w:keepLines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9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informację, że pomalidomid wykazuje działanie teratogenne u zwierząt i że należy spodziewać się działania teratogennego pomalidomidu u ludzi</w:t>
      </w:r>
    </w:p>
    <w:p w14:paraId="2EAD6B9E" w14:textId="77777777" w:rsidR="00215EBC" w:rsidRPr="00C33D0A" w:rsidRDefault="00215EBC" w:rsidP="00CC11E7">
      <w:pPr>
        <w:pStyle w:val="Date"/>
        <w:keepNext/>
        <w:keepLines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9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informację, że pomalidomid może powodować trombocytopenię oraz o konieczności wykonywania regularnych badań krwi</w:t>
      </w:r>
    </w:p>
    <w:p w14:paraId="4E064B43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bookmarkStart w:id="31" w:name="_Hlk115171300"/>
      <w:r w:rsidRPr="00C33D0A">
        <w:rPr>
          <w:snapToGrid w:val="0"/>
          <w:szCs w:val="22"/>
          <w:lang w:val="pl-PL" w:eastAsia="pl-PL"/>
        </w:rPr>
        <w:t>opis Karty pacjenta i konieczności jej stosowania</w:t>
      </w:r>
      <w:bookmarkEnd w:id="31"/>
    </w:p>
    <w:p w14:paraId="62823263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wskazówki dotyczące postępowania z pomalidomidem dla pacjentów, opiekunów oraz członków rodziny</w:t>
      </w:r>
    </w:p>
    <w:p w14:paraId="37D3F321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color w:val="000000"/>
          <w:szCs w:val="22"/>
          <w:lang w:val="pl-PL"/>
        </w:rPr>
        <w:t xml:space="preserve">krajowe i inne zasady dotyczące wydawania </w:t>
      </w:r>
      <w:r w:rsidRPr="00C33D0A">
        <w:rPr>
          <w:snapToGrid w:val="0"/>
          <w:szCs w:val="22"/>
          <w:lang w:val="pl-PL" w:eastAsia="pl-PL"/>
        </w:rPr>
        <w:t>pomalidomidu na receptę</w:t>
      </w:r>
    </w:p>
    <w:p w14:paraId="592319CB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informację, że pacjent nie może </w:t>
      </w:r>
      <w:r w:rsidRPr="00C33D0A">
        <w:rPr>
          <w:color w:val="000000"/>
          <w:szCs w:val="22"/>
          <w:lang w:val="pl-PL"/>
        </w:rPr>
        <w:t>dzielić się p</w:t>
      </w:r>
      <w:r w:rsidRPr="00C33D0A">
        <w:rPr>
          <w:snapToGrid w:val="0"/>
          <w:szCs w:val="22"/>
          <w:lang w:val="pl-PL" w:eastAsia="pl-PL"/>
        </w:rPr>
        <w:t>omalidomidem z żadną inną osobą</w:t>
      </w:r>
    </w:p>
    <w:p w14:paraId="32A174A9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informację, że pacjent nie powinien oddawać krwi w trakcie leczenia (w tym podczas przerw w dawkowaniu) i przez co najmniej 7 dni po zakończeniu </w:t>
      </w:r>
      <w:r w:rsidRPr="00C33D0A">
        <w:rPr>
          <w:color w:val="000000"/>
          <w:szCs w:val="22"/>
          <w:lang w:val="pl-PL"/>
        </w:rPr>
        <w:t>leczenia p</w:t>
      </w:r>
      <w:r w:rsidRPr="00C33D0A">
        <w:rPr>
          <w:snapToGrid w:val="0"/>
          <w:szCs w:val="22"/>
          <w:lang w:val="pl-PL" w:eastAsia="pl-PL"/>
        </w:rPr>
        <w:t>omalidomidem</w:t>
      </w:r>
    </w:p>
    <w:p w14:paraId="77055128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informację, że pacjent powinien powiadomić lekarza o wszelkich zdarzeniach niepożądanych</w:t>
      </w:r>
    </w:p>
    <w:p w14:paraId="22075C9A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informację, że </w:t>
      </w:r>
      <w:r w:rsidRPr="00C33D0A">
        <w:rPr>
          <w:color w:val="000000"/>
          <w:szCs w:val="22"/>
          <w:lang w:val="pl-PL"/>
        </w:rPr>
        <w:t>po zakończeniu leczenia wszystkie niewykorzystane kapsułki trzeba oddać do apteki</w:t>
      </w:r>
      <w:r w:rsidRPr="00C33D0A">
        <w:rPr>
          <w:snapToGrid w:val="0"/>
          <w:szCs w:val="22"/>
          <w:lang w:val="pl-PL" w:eastAsia="pl-PL"/>
        </w:rPr>
        <w:t>.</w:t>
      </w:r>
    </w:p>
    <w:p w14:paraId="0F78372C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lang w:val="pl-PL"/>
        </w:rPr>
      </w:pPr>
    </w:p>
    <w:p w14:paraId="11E94171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lang w:val="pl-PL"/>
        </w:rPr>
      </w:pPr>
      <w:bookmarkStart w:id="32" w:name="_Hlk115171468"/>
      <w:r w:rsidRPr="00C33D0A">
        <w:rPr>
          <w:szCs w:val="22"/>
          <w:lang w:val="pl-PL"/>
        </w:rPr>
        <w:t>Poniższe informacje powinny być również dostarczone w stosownej broszurze</w:t>
      </w:r>
      <w:bookmarkEnd w:id="32"/>
      <w:r w:rsidRPr="00C33D0A">
        <w:rPr>
          <w:szCs w:val="22"/>
          <w:lang w:val="pl-PL"/>
        </w:rPr>
        <w:t>.</w:t>
      </w:r>
    </w:p>
    <w:p w14:paraId="3C805734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u w:val="single"/>
          <w:lang w:val="pl-PL"/>
        </w:rPr>
      </w:pPr>
    </w:p>
    <w:p w14:paraId="229E46DA" w14:textId="77777777" w:rsidR="00215EBC" w:rsidRPr="00C33D0A" w:rsidRDefault="00215EBC" w:rsidP="00CC11E7">
      <w:pPr>
        <w:pStyle w:val="Date"/>
        <w:keepNext/>
        <w:tabs>
          <w:tab w:val="left" w:pos="9072"/>
        </w:tabs>
        <w:ind w:right="667"/>
        <w:rPr>
          <w:szCs w:val="22"/>
          <w:u w:val="single"/>
          <w:lang w:val="pl-PL"/>
        </w:rPr>
      </w:pPr>
      <w:bookmarkStart w:id="33" w:name="_Hlk115171495"/>
      <w:r w:rsidRPr="00C33D0A">
        <w:rPr>
          <w:szCs w:val="22"/>
          <w:u w:val="single"/>
          <w:lang w:val="pl-PL"/>
        </w:rPr>
        <w:t xml:space="preserve">Broszura </w:t>
      </w:r>
      <w:bookmarkStart w:id="34" w:name="_Hlk115112977"/>
      <w:r w:rsidRPr="00C33D0A">
        <w:rPr>
          <w:szCs w:val="22"/>
          <w:u w:val="single"/>
          <w:lang w:val="pl-PL"/>
        </w:rPr>
        <w:t xml:space="preserve">dla kobiet mogących zajść w ciążę </w:t>
      </w:r>
      <w:bookmarkEnd w:id="34"/>
    </w:p>
    <w:p w14:paraId="2D10CE52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Konieczność unikania narażenia płodu </w:t>
      </w:r>
    </w:p>
    <w:p w14:paraId="78C7F14F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Opis programu zapobiegania ciąży (PPP)</w:t>
      </w:r>
    </w:p>
    <w:p w14:paraId="2981558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Konieczność stosowania skutecznej antykoncepcji i definicja skutecznej antykoncepcji</w:t>
      </w:r>
    </w:p>
    <w:p w14:paraId="61BA7F7E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napToGrid w:val="0"/>
          <w:szCs w:val="22"/>
          <w:lang w:val="pl-PL"/>
        </w:rPr>
      </w:pPr>
      <w:r w:rsidRPr="00C33D0A">
        <w:rPr>
          <w:szCs w:val="22"/>
          <w:lang w:val="pl-PL"/>
        </w:rPr>
        <w:t>W</w:t>
      </w:r>
      <w:r w:rsidRPr="00C33D0A">
        <w:rPr>
          <w:szCs w:val="22"/>
          <w:lang w:val="x-none"/>
        </w:rPr>
        <w:t xml:space="preserve"> razie zmiany lub zaprzestania stosowania antykoncepcji, </w:t>
      </w:r>
      <w:r w:rsidRPr="00C33D0A">
        <w:rPr>
          <w:szCs w:val="22"/>
          <w:lang w:val="pl-PL"/>
        </w:rPr>
        <w:t>konieczność</w:t>
      </w:r>
      <w:r w:rsidRPr="00C33D0A">
        <w:rPr>
          <w:szCs w:val="22"/>
          <w:lang w:val="x-none"/>
        </w:rPr>
        <w:t xml:space="preserve"> zawiadomi</w:t>
      </w:r>
      <w:r w:rsidRPr="00C33D0A">
        <w:rPr>
          <w:szCs w:val="22"/>
          <w:lang w:val="pl-PL"/>
        </w:rPr>
        <w:t>enia</w:t>
      </w:r>
      <w:r w:rsidRPr="00C33D0A">
        <w:rPr>
          <w:szCs w:val="22"/>
          <w:lang w:val="x-none"/>
        </w:rPr>
        <w:t>:</w:t>
      </w:r>
    </w:p>
    <w:p w14:paraId="4AB9FD1C" w14:textId="77777777" w:rsidR="00215EBC" w:rsidRPr="00C33D0A" w:rsidRDefault="00215EBC" w:rsidP="00CC11E7">
      <w:pPr>
        <w:widowControl/>
        <w:numPr>
          <w:ilvl w:val="1"/>
          <w:numId w:val="22"/>
        </w:numPr>
        <w:tabs>
          <w:tab w:val="left" w:pos="9072"/>
        </w:tabs>
        <w:autoSpaceDE/>
        <w:autoSpaceDN/>
        <w:ind w:left="1434" w:right="667" w:hanging="357"/>
        <w:rPr>
          <w:i/>
          <w:lang w:val="x-none"/>
        </w:rPr>
      </w:pPr>
      <w:r w:rsidRPr="00C33D0A">
        <w:rPr>
          <w:lang w:val="x-none"/>
        </w:rPr>
        <w:t xml:space="preserve">lekarza, który zapisał środek antykoncepcyjny, że </w:t>
      </w:r>
      <w:r w:rsidRPr="00C33D0A">
        <w:t xml:space="preserve">pacjentka </w:t>
      </w:r>
      <w:r w:rsidRPr="00C33D0A">
        <w:rPr>
          <w:lang w:val="x-none"/>
        </w:rPr>
        <w:t xml:space="preserve">przyjmuje </w:t>
      </w:r>
      <w:r w:rsidRPr="00C33D0A">
        <w:t>pomalidomid</w:t>
      </w:r>
    </w:p>
    <w:p w14:paraId="5C2FEA12" w14:textId="77777777" w:rsidR="00215EBC" w:rsidRPr="00C33D0A" w:rsidRDefault="00215EBC" w:rsidP="00CC11E7">
      <w:pPr>
        <w:widowControl/>
        <w:numPr>
          <w:ilvl w:val="1"/>
          <w:numId w:val="22"/>
        </w:numPr>
        <w:tabs>
          <w:tab w:val="left" w:pos="9072"/>
        </w:tabs>
        <w:autoSpaceDE/>
        <w:autoSpaceDN/>
        <w:ind w:left="1434" w:right="667" w:hanging="357"/>
      </w:pPr>
      <w:r w:rsidRPr="00C33D0A">
        <w:t>lekarza, który przepisał pomalidomid, że pacjentka przestała stosować lub zmieniła metodę antykoncepcji</w:t>
      </w:r>
    </w:p>
    <w:p w14:paraId="353398A5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zCs w:val="22"/>
          <w:lang w:val="pl-PL"/>
        </w:rPr>
      </w:pPr>
      <w:r w:rsidRPr="00C33D0A">
        <w:rPr>
          <w:snapToGrid w:val="0"/>
          <w:szCs w:val="22"/>
          <w:lang w:val="pl-PL" w:eastAsia="pl-PL"/>
        </w:rPr>
        <w:t>Tryb</w:t>
      </w:r>
      <w:r w:rsidRPr="00C33D0A">
        <w:rPr>
          <w:szCs w:val="22"/>
          <w:lang w:val="pl-PL"/>
        </w:rPr>
        <w:t xml:space="preserve"> postępowania przy przeprowadzaniu testów ciążowych:</w:t>
      </w:r>
    </w:p>
    <w:p w14:paraId="1773BF32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przed rozpoczęciem leczenia</w:t>
      </w:r>
    </w:p>
    <w:p w14:paraId="4E7A9F0E" w14:textId="77777777" w:rsidR="00215EBC" w:rsidRPr="00C33D0A" w:rsidRDefault="00215EBC" w:rsidP="00CC11E7">
      <w:pPr>
        <w:widowControl/>
        <w:numPr>
          <w:ilvl w:val="1"/>
          <w:numId w:val="12"/>
        </w:numPr>
        <w:tabs>
          <w:tab w:val="left" w:pos="9072"/>
        </w:tabs>
        <w:autoSpaceDE/>
        <w:autoSpaceDN/>
        <w:ind w:right="667"/>
      </w:pPr>
      <w:r w:rsidRPr="00C33D0A">
        <w:t>nie rzadziej niż co 4 tygodnie podczas leczenia (w tym w trakcie przerw w dawkowaniu), z wyjątkiem przypadków potwierdzonej sterylizacji w wyniku podwiązania jajowodów,</w:t>
      </w:r>
    </w:p>
    <w:p w14:paraId="5134B746" w14:textId="77777777" w:rsidR="00215EBC" w:rsidRPr="00C33D0A" w:rsidRDefault="00215EBC" w:rsidP="00CC11E7">
      <w:pPr>
        <w:pStyle w:val="Date"/>
        <w:numPr>
          <w:ilvl w:val="1"/>
          <w:numId w:val="12"/>
        </w:numPr>
        <w:tabs>
          <w:tab w:val="left" w:pos="9072"/>
        </w:tabs>
        <w:ind w:right="667"/>
        <w:rPr>
          <w:szCs w:val="22"/>
          <w:lang w:val="pl-PL"/>
        </w:rPr>
      </w:pPr>
      <w:r w:rsidRPr="00C33D0A">
        <w:rPr>
          <w:szCs w:val="22"/>
          <w:lang w:val="pl-PL"/>
        </w:rPr>
        <w:t>po zakończeniu leczenia.</w:t>
      </w:r>
    </w:p>
    <w:p w14:paraId="6E67D470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Konieczność natychmiastowego zaprzestania zażywania pomalidomidu przy podejrzeniu zajścia w ciążę</w:t>
      </w:r>
    </w:p>
    <w:p w14:paraId="204DCEFD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lang w:val="pl-PL"/>
        </w:rPr>
      </w:pPr>
      <w:r w:rsidRPr="00C33D0A">
        <w:rPr>
          <w:snapToGrid w:val="0"/>
          <w:szCs w:val="22"/>
          <w:lang w:val="pl-PL" w:eastAsia="pl-PL"/>
        </w:rPr>
        <w:t>Konieczność natychmiastowego powiadomienia lekarza prowadzącego przy podejrzeniu zajścia</w:t>
      </w:r>
      <w:r w:rsidRPr="00C33D0A">
        <w:rPr>
          <w:szCs w:val="22"/>
          <w:lang w:val="pl-PL"/>
        </w:rPr>
        <w:t xml:space="preserve"> w ciążę.</w:t>
      </w:r>
    </w:p>
    <w:bookmarkEnd w:id="33"/>
    <w:p w14:paraId="640A94F4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u w:val="single"/>
        </w:rPr>
      </w:pPr>
    </w:p>
    <w:p w14:paraId="050134B4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u w:val="single"/>
        </w:rPr>
      </w:pPr>
      <w:bookmarkStart w:id="35" w:name="_Hlk115171538"/>
      <w:r w:rsidRPr="00C33D0A">
        <w:rPr>
          <w:u w:val="single"/>
        </w:rPr>
        <w:t>Broszura dla mężczyzn</w:t>
      </w:r>
    </w:p>
    <w:p w14:paraId="1A4F8BA0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720" w:right="667" w:hanging="720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Konieczność unikania narażenia płodu</w:t>
      </w:r>
    </w:p>
    <w:p w14:paraId="78AC2F5F" w14:textId="77777777" w:rsidR="00215EBC" w:rsidRPr="00C33D0A" w:rsidRDefault="00215EBC" w:rsidP="00CC11E7">
      <w:pPr>
        <w:pStyle w:val="Date"/>
        <w:numPr>
          <w:ilvl w:val="0"/>
          <w:numId w:val="20"/>
        </w:numPr>
        <w:tabs>
          <w:tab w:val="left" w:pos="360"/>
          <w:tab w:val="left" w:pos="9072"/>
        </w:tabs>
        <w:ind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>K</w:t>
      </w:r>
      <w:r w:rsidRPr="00C33D0A">
        <w:rPr>
          <w:szCs w:val="22"/>
          <w:lang w:val="pl-PL"/>
        </w:rPr>
        <w:t>onieczność używania prezerwatyw, jeśli partnerka seksualna pacjenta jest w ciąży lub może zajść w ciążę i nie stosuje antykoncepcji (nawet jeśli mężczyzna jest po wazektomii):</w:t>
      </w:r>
    </w:p>
    <w:p w14:paraId="00A23CD6" w14:textId="77777777" w:rsidR="00215EBC" w:rsidRPr="00C33D0A" w:rsidRDefault="00215EBC" w:rsidP="00CC11E7">
      <w:pPr>
        <w:widowControl/>
        <w:numPr>
          <w:ilvl w:val="1"/>
          <w:numId w:val="13"/>
        </w:numPr>
        <w:tabs>
          <w:tab w:val="left" w:pos="9072"/>
        </w:tabs>
        <w:autoSpaceDE/>
        <w:autoSpaceDN/>
        <w:ind w:right="667"/>
      </w:pPr>
      <w:r w:rsidRPr="00C33D0A">
        <w:t xml:space="preserve">podczas leczenia </w:t>
      </w:r>
      <w:r w:rsidRPr="00C33D0A">
        <w:rPr>
          <w:snapToGrid w:val="0"/>
        </w:rPr>
        <w:t>pomalidomidem</w:t>
      </w:r>
      <w:r w:rsidRPr="00C33D0A">
        <w:t xml:space="preserve"> (w tym w trakcie przerw w dawkowaniu),</w:t>
      </w:r>
    </w:p>
    <w:p w14:paraId="6B0491D1" w14:textId="77777777" w:rsidR="00215EBC" w:rsidRPr="00C33D0A" w:rsidRDefault="00215EBC" w:rsidP="00CC11E7">
      <w:pPr>
        <w:widowControl/>
        <w:numPr>
          <w:ilvl w:val="1"/>
          <w:numId w:val="13"/>
        </w:numPr>
        <w:tabs>
          <w:tab w:val="left" w:pos="9072"/>
        </w:tabs>
        <w:autoSpaceDE/>
        <w:autoSpaceDN/>
        <w:ind w:right="667"/>
        <w:rPr>
          <w:snapToGrid w:val="0"/>
        </w:rPr>
      </w:pPr>
      <w:r w:rsidRPr="00C33D0A">
        <w:t xml:space="preserve">przez co najmniej 7 dni po podaniu ostatniej dawki </w:t>
      </w:r>
    </w:p>
    <w:p w14:paraId="295AE1FC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lang w:val="pl-PL"/>
        </w:rPr>
      </w:pPr>
      <w:r w:rsidRPr="00C33D0A">
        <w:rPr>
          <w:snapToGrid w:val="0"/>
          <w:szCs w:val="22"/>
          <w:lang w:val="pl-PL" w:eastAsia="pl-PL"/>
        </w:rPr>
        <w:t>Informacja, że jeśli partnerka pacjenta zajdzie w ciążę, powinien on natychmiast powiadomić o tym lekarza</w:t>
      </w:r>
      <w:r w:rsidRPr="00C33D0A">
        <w:rPr>
          <w:szCs w:val="22"/>
          <w:lang w:val="pl-PL"/>
        </w:rPr>
        <w:t xml:space="preserve"> prowadzącego</w:t>
      </w:r>
    </w:p>
    <w:p w14:paraId="1E9C4482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lang w:val="pl-PL"/>
        </w:rPr>
      </w:pPr>
      <w:r w:rsidRPr="00C33D0A">
        <w:rPr>
          <w:snapToGrid w:val="0"/>
          <w:szCs w:val="22"/>
          <w:lang w:val="pl-PL" w:eastAsia="pl-PL"/>
        </w:rPr>
        <w:t xml:space="preserve">Informacja, że </w:t>
      </w:r>
      <w:r w:rsidRPr="00C33D0A">
        <w:rPr>
          <w:szCs w:val="22"/>
          <w:lang w:val="pl-PL"/>
        </w:rPr>
        <w:t>nie powinien on oddawać nasienia (spermy) w trakcie leczenia (w tym w trakcie przerw w dawkowaniu) i przez 7 dni po zakończeniu przyjmowania pomalidomidu.</w:t>
      </w:r>
    </w:p>
    <w:bookmarkEnd w:id="35"/>
    <w:p w14:paraId="56412176" w14:textId="77777777" w:rsidR="00C33D0A" w:rsidRDefault="00C33D0A" w:rsidP="00C33D0A">
      <w:pPr>
        <w:keepNext/>
        <w:tabs>
          <w:tab w:val="left" w:pos="9072"/>
        </w:tabs>
        <w:ind w:right="667"/>
        <w:rPr>
          <w:b/>
          <w:iCs/>
          <w:u w:val="single"/>
        </w:rPr>
      </w:pPr>
    </w:p>
    <w:p w14:paraId="6BFCFF66" w14:textId="13A5AF42" w:rsidR="00215EBC" w:rsidRPr="00C33D0A" w:rsidRDefault="00215EBC" w:rsidP="00CC11E7">
      <w:pPr>
        <w:keepNext/>
        <w:tabs>
          <w:tab w:val="left" w:pos="9072"/>
        </w:tabs>
        <w:ind w:right="667"/>
        <w:rPr>
          <w:b/>
          <w:iCs/>
        </w:rPr>
      </w:pPr>
      <w:r w:rsidRPr="00C33D0A">
        <w:rPr>
          <w:b/>
          <w:iCs/>
          <w:u w:val="single"/>
        </w:rPr>
        <w:t>Karta pacjenta lub równoważne narzędzie</w:t>
      </w:r>
    </w:p>
    <w:p w14:paraId="63DED387" w14:textId="77777777" w:rsidR="00215EBC" w:rsidRPr="00C33D0A" w:rsidRDefault="00215EBC" w:rsidP="00CC11E7">
      <w:pPr>
        <w:keepNext/>
        <w:tabs>
          <w:tab w:val="left" w:pos="9072"/>
        </w:tabs>
        <w:ind w:right="667"/>
        <w:rPr>
          <w:iCs/>
        </w:rPr>
      </w:pPr>
    </w:p>
    <w:p w14:paraId="7665DC66" w14:textId="77777777" w:rsidR="00215EBC" w:rsidRPr="00C33D0A" w:rsidRDefault="00215EBC" w:rsidP="00CC11E7">
      <w:pPr>
        <w:keepNext/>
        <w:tabs>
          <w:tab w:val="left" w:pos="9072"/>
        </w:tabs>
        <w:ind w:right="667"/>
      </w:pPr>
      <w:r w:rsidRPr="00C33D0A">
        <w:t>Karta pacjenta powinna zawierać następujące elementy:</w:t>
      </w:r>
    </w:p>
    <w:p w14:paraId="3CC526A6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napToGrid w:val="0"/>
          <w:szCs w:val="22"/>
          <w:lang w:val="pl-PL" w:eastAsia="pl-PL"/>
        </w:rPr>
        <w:t xml:space="preserve">potwierdzenie, </w:t>
      </w:r>
      <w:r w:rsidRPr="00C33D0A">
        <w:rPr>
          <w:szCs w:val="22"/>
          <w:lang w:val="pl-PL"/>
        </w:rPr>
        <w:t xml:space="preserve">że pacjentowi zapewniono indywidualne poradnictwo z udziałem </w:t>
      </w:r>
      <w:r w:rsidRPr="00C33D0A">
        <w:rPr>
          <w:color w:val="000000"/>
          <w:szCs w:val="22"/>
          <w:lang w:val="pl-PL"/>
        </w:rPr>
        <w:t>osoby należącej do fachowego personelu medycznego</w:t>
      </w:r>
    </w:p>
    <w:p w14:paraId="72686FDD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bookmarkStart w:id="36" w:name="_Hlk115113136"/>
      <w:r w:rsidRPr="00C33D0A">
        <w:rPr>
          <w:snapToGrid w:val="0"/>
          <w:szCs w:val="22"/>
          <w:lang w:val="pl-PL" w:eastAsia="pl-PL"/>
        </w:rPr>
        <w:t>dokumentację dotyczącą zdolności do rozrodu</w:t>
      </w:r>
      <w:bookmarkEnd w:id="36"/>
    </w:p>
    <w:p w14:paraId="2B986F04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napToGrid w:val="0"/>
          <w:szCs w:val="22"/>
          <w:lang w:val="pl-PL" w:eastAsia="pl-PL"/>
        </w:rPr>
      </w:pPr>
      <w:r w:rsidRPr="00C33D0A">
        <w:rPr>
          <w:szCs w:val="22"/>
          <w:lang w:val="pl-PL"/>
        </w:rPr>
        <w:t>pole wyboru (lub podobne), które lekarz zaznacza, aby potwierdzić, że pacjentka stosuje skuteczną antykoncepcję (w przypadku kobiety w wieku rozrodczym)</w:t>
      </w:r>
    </w:p>
    <w:p w14:paraId="11E7BE81" w14:textId="77777777" w:rsidR="00215EBC" w:rsidRPr="00C33D0A" w:rsidRDefault="00215EBC" w:rsidP="00CC11E7">
      <w:pPr>
        <w:pStyle w:val="Date"/>
        <w:numPr>
          <w:ilvl w:val="0"/>
          <w:numId w:val="11"/>
        </w:numPr>
        <w:tabs>
          <w:tab w:val="clear" w:pos="1080"/>
          <w:tab w:val="left" w:pos="360"/>
          <w:tab w:val="left" w:pos="9072"/>
        </w:tabs>
        <w:ind w:left="360" w:right="667"/>
        <w:rPr>
          <w:szCs w:val="22"/>
          <w:lang w:val="pl-PL"/>
        </w:rPr>
      </w:pPr>
      <w:r w:rsidRPr="00C33D0A">
        <w:rPr>
          <w:snapToGrid w:val="0"/>
          <w:szCs w:val="22"/>
          <w:lang w:val="pl-PL" w:eastAsia="pl-PL"/>
        </w:rPr>
        <w:t>daty i</w:t>
      </w:r>
      <w:r w:rsidRPr="00C33D0A">
        <w:rPr>
          <w:szCs w:val="22"/>
          <w:lang w:val="pl-PL"/>
        </w:rPr>
        <w:t xml:space="preserve"> wyniki testów ciążowych.</w:t>
      </w:r>
    </w:p>
    <w:p w14:paraId="02840A5F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1E8E9822" w14:textId="77777777" w:rsidR="00215EBC" w:rsidRPr="00C33D0A" w:rsidRDefault="00215EBC" w:rsidP="00CC11E7">
      <w:pPr>
        <w:keepNext/>
        <w:keepLines/>
        <w:tabs>
          <w:tab w:val="left" w:pos="9072"/>
        </w:tabs>
        <w:ind w:right="669"/>
        <w:rPr>
          <w:b/>
          <w:iCs/>
          <w:u w:val="single"/>
        </w:rPr>
      </w:pPr>
      <w:r w:rsidRPr="00C33D0A">
        <w:rPr>
          <w:b/>
          <w:iCs/>
          <w:u w:val="single"/>
        </w:rPr>
        <w:lastRenderedPageBreak/>
        <w:t>Formularze dotyczące świadomości ryzyka</w:t>
      </w:r>
    </w:p>
    <w:p w14:paraId="5F6F1DFA" w14:textId="77777777" w:rsidR="00215EBC" w:rsidRPr="00C33D0A" w:rsidRDefault="00215EBC" w:rsidP="00CC11E7">
      <w:pPr>
        <w:keepNext/>
        <w:keepLines/>
        <w:tabs>
          <w:tab w:val="left" w:pos="9072"/>
        </w:tabs>
        <w:ind w:right="669"/>
        <w:rPr>
          <w:iCs/>
        </w:rPr>
      </w:pPr>
    </w:p>
    <w:p w14:paraId="44DDF78E" w14:textId="77777777" w:rsidR="00215EBC" w:rsidRPr="00C33D0A" w:rsidRDefault="00215EBC" w:rsidP="00CC11E7">
      <w:pPr>
        <w:keepNext/>
        <w:keepLines/>
        <w:tabs>
          <w:tab w:val="left" w:pos="9072"/>
        </w:tabs>
        <w:ind w:right="669"/>
      </w:pPr>
      <w:r w:rsidRPr="00C33D0A">
        <w:t>Powinny istnieć 3 rodzaje formularzy dotyczących świadomości ryzyka:</w:t>
      </w:r>
    </w:p>
    <w:p w14:paraId="126EE678" w14:textId="77777777" w:rsidR="00215EBC" w:rsidRPr="00C33D0A" w:rsidRDefault="00215EBC" w:rsidP="00CC11E7">
      <w:pPr>
        <w:pStyle w:val="ListParagraph"/>
        <w:keepNext/>
        <w:keepLines/>
        <w:widowControl/>
        <w:numPr>
          <w:ilvl w:val="0"/>
          <w:numId w:val="21"/>
        </w:numPr>
        <w:tabs>
          <w:tab w:val="left" w:pos="9072"/>
        </w:tabs>
        <w:autoSpaceDE/>
        <w:autoSpaceDN/>
        <w:ind w:left="284" w:right="669" w:hanging="284"/>
        <w:contextualSpacing/>
      </w:pPr>
      <w:r w:rsidRPr="00C33D0A">
        <w:t>dla kobiet mogących zajść w ciążę</w:t>
      </w:r>
    </w:p>
    <w:p w14:paraId="438C41F1" w14:textId="77777777" w:rsidR="00215EBC" w:rsidRPr="00C33D0A" w:rsidRDefault="00215EBC" w:rsidP="00CC11E7">
      <w:pPr>
        <w:pStyle w:val="ListParagraph"/>
        <w:keepNext/>
        <w:keepLines/>
        <w:widowControl/>
        <w:numPr>
          <w:ilvl w:val="0"/>
          <w:numId w:val="21"/>
        </w:numPr>
        <w:tabs>
          <w:tab w:val="left" w:pos="9072"/>
        </w:tabs>
        <w:autoSpaceDE/>
        <w:autoSpaceDN/>
        <w:ind w:left="284" w:right="669" w:hanging="284"/>
        <w:contextualSpacing/>
      </w:pPr>
      <w:r w:rsidRPr="00C33D0A">
        <w:t>dla kobiet niemogących zajść w ciążę</w:t>
      </w:r>
    </w:p>
    <w:p w14:paraId="76CA84CD" w14:textId="77777777" w:rsidR="00215EBC" w:rsidRPr="00C33D0A" w:rsidRDefault="00215EBC" w:rsidP="00CC11E7">
      <w:pPr>
        <w:pStyle w:val="ListParagraph"/>
        <w:keepNext/>
        <w:keepLines/>
        <w:widowControl/>
        <w:numPr>
          <w:ilvl w:val="0"/>
          <w:numId w:val="21"/>
        </w:numPr>
        <w:tabs>
          <w:tab w:val="left" w:pos="9072"/>
        </w:tabs>
        <w:autoSpaceDE/>
        <w:autoSpaceDN/>
        <w:ind w:left="284" w:right="669" w:hanging="284"/>
        <w:contextualSpacing/>
      </w:pPr>
      <w:r w:rsidRPr="00C33D0A">
        <w:t>dla mężczyzn</w:t>
      </w:r>
    </w:p>
    <w:p w14:paraId="5255ACE6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3BD6DA48" w14:textId="77777777" w:rsidR="00215EBC" w:rsidRPr="00C33D0A" w:rsidRDefault="00215EBC" w:rsidP="00CC11E7">
      <w:pPr>
        <w:tabs>
          <w:tab w:val="left" w:pos="9072"/>
        </w:tabs>
        <w:ind w:right="667"/>
      </w:pPr>
      <w:r w:rsidRPr="00C33D0A">
        <w:t>Wszystkie formularze dotyczące świadomości ryzyka powinny zawierać następujące elementy:</w:t>
      </w:r>
    </w:p>
    <w:p w14:paraId="3C80D71F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ostrzeżenie o ryzyku teratogennego działania produktu leczniczego</w:t>
      </w:r>
    </w:p>
    <w:p w14:paraId="35C9875F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informację, że pacjenci otrzymują odpowiednie porady przed rozpoczęciem leczenia</w:t>
      </w:r>
    </w:p>
    <w:p w14:paraId="0F5B0974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potwierdzenie zrozumienia ryzyka związanego ze stosowaniem pomalidomidu oraz zrozumienia środków zapobiegawczych przewidzianych w opisie programu zapobiegania ciąży</w:t>
      </w:r>
    </w:p>
    <w:p w14:paraId="328654A0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termin konsultacji</w:t>
      </w:r>
    </w:p>
    <w:p w14:paraId="66693B6A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dane pacjenta, podpis i datę</w:t>
      </w:r>
    </w:p>
    <w:p w14:paraId="6E1941AC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imię i nazwisko lekarza przepisującego produktu leczniczego, podpis i datę</w:t>
      </w:r>
    </w:p>
    <w:p w14:paraId="59F96077" w14:textId="77777777" w:rsidR="00215EBC" w:rsidRPr="00C33D0A" w:rsidRDefault="00215EBC" w:rsidP="00CC11E7">
      <w:pPr>
        <w:pStyle w:val="ListParagraph"/>
        <w:widowControl/>
        <w:numPr>
          <w:ilvl w:val="0"/>
          <w:numId w:val="24"/>
        </w:numPr>
        <w:tabs>
          <w:tab w:val="left" w:pos="9072"/>
        </w:tabs>
        <w:autoSpaceDE/>
        <w:autoSpaceDN/>
        <w:ind w:left="284" w:right="667" w:hanging="284"/>
        <w:contextualSpacing/>
      </w:pPr>
      <w:r w:rsidRPr="00C33D0A">
        <w:t>cel niniejszego dokumentu, tak jak określono to w programie zapobiegania ciąży: „Celem formularza dotyczącego świadomości ryzyka jest ochrona pacjentów i ewentualnych płodów poprzez zapewnienie, że pacjenci są w pełni poinformowani i rozumieją ryzyko działania teratogennego i innych działań niepożądanych związanych ze stosowaniem pomalidomidu. Jednocześnie dokument nie jest umową i nie zwalnia nikogo z odpowiedzialności za bezpieczne stosowanie produktu leczniczego i zapobieganie ekspozycji płodu.”</w:t>
      </w:r>
    </w:p>
    <w:p w14:paraId="4EF68E2B" w14:textId="77777777" w:rsidR="00215EBC" w:rsidRPr="00C33D0A" w:rsidRDefault="00215EBC" w:rsidP="00CC11E7">
      <w:pPr>
        <w:tabs>
          <w:tab w:val="left" w:pos="9072"/>
        </w:tabs>
        <w:ind w:right="667"/>
      </w:pPr>
    </w:p>
    <w:p w14:paraId="63B8F8C3" w14:textId="77777777" w:rsidR="00215EBC" w:rsidRPr="00C33D0A" w:rsidRDefault="00215EBC" w:rsidP="00CC11E7">
      <w:pPr>
        <w:tabs>
          <w:tab w:val="left" w:pos="9072"/>
        </w:tabs>
        <w:adjustRightInd w:val="0"/>
        <w:ind w:right="667"/>
        <w:outlineLvl w:val="0"/>
      </w:pPr>
      <w:r w:rsidRPr="00C33D0A">
        <w:t>Formularz dotyczący świadomości ryzyka dla kobiet mogących zajść w ciążę, powinien zawierać dodatkowo:</w:t>
      </w:r>
    </w:p>
    <w:p w14:paraId="4A2C3552" w14:textId="77777777" w:rsidR="00215EBC" w:rsidRPr="00C33D0A" w:rsidRDefault="00215EBC" w:rsidP="00CC11E7">
      <w:pPr>
        <w:pStyle w:val="BodyText"/>
        <w:widowControl/>
        <w:numPr>
          <w:ilvl w:val="0"/>
          <w:numId w:val="25"/>
        </w:numPr>
        <w:tabs>
          <w:tab w:val="left" w:pos="9072"/>
        </w:tabs>
        <w:autoSpaceDE/>
        <w:autoSpaceDN/>
        <w:ind w:left="284" w:right="667" w:hanging="284"/>
        <w:rPr>
          <w:iCs/>
        </w:rPr>
      </w:pPr>
      <w:r w:rsidRPr="00C33D0A">
        <w:rPr>
          <w:iCs/>
        </w:rPr>
        <w:t>potwierdzenie, że lekarz omówił następujące kwestie:</w:t>
      </w:r>
    </w:p>
    <w:p w14:paraId="1D065485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dotyczące konieczności unikania narażenia płodu</w:t>
      </w:r>
    </w:p>
    <w:p w14:paraId="16E541F8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że jeśli pacjentka jest w ciąży lub planuje zajść w ciążę, to nie może przyjmować pomalidomidu</w:t>
      </w:r>
    </w:p>
    <w:p w14:paraId="74207DCA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że pacjentka rozumie konieczność unikania stosowania pomalidomidu w czasie ciąży oraz konieczność stosowania skutecznej antykoncepcji, kontynuowanej nieprzerwanie przez co najmniej 4 tygodnie przed rozpoczęciem leczenia, przez cały okres leczenia oraz przez co najmniej 4 tygodnie po zakończeniu leczenia</w:t>
      </w:r>
      <w:r w:rsidRPr="00C33D0A">
        <w:rPr>
          <w:i/>
          <w:color w:val="000000"/>
        </w:rPr>
        <w:t xml:space="preserve"> </w:t>
      </w:r>
    </w:p>
    <w:p w14:paraId="1D869F27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</w:pPr>
      <w:bookmarkStart w:id="37" w:name="_Hlk132147687"/>
      <w:r w:rsidRPr="00C33D0A">
        <w:rPr>
          <w:color w:val="000000"/>
        </w:rPr>
        <w:t>że w razie konieczności zmiany lub zaprzestania stosowania antykoncepcji, pacjentka musi zawiadomić:</w:t>
      </w:r>
    </w:p>
    <w:p w14:paraId="50945CE1" w14:textId="77777777" w:rsidR="00215EBC" w:rsidRPr="00C33D0A" w:rsidRDefault="00215EBC" w:rsidP="00CC11E7">
      <w:pPr>
        <w:pStyle w:val="BodyText"/>
        <w:widowControl/>
        <w:numPr>
          <w:ilvl w:val="0"/>
          <w:numId w:val="18"/>
        </w:numPr>
        <w:tabs>
          <w:tab w:val="left" w:pos="9072"/>
        </w:tabs>
        <w:autoSpaceDE/>
        <w:autoSpaceDN/>
        <w:ind w:left="3330" w:right="667"/>
        <w:rPr>
          <w:i/>
          <w:color w:val="000000"/>
        </w:rPr>
      </w:pPr>
      <w:r w:rsidRPr="00C33D0A">
        <w:rPr>
          <w:color w:val="000000"/>
        </w:rPr>
        <w:t>lekarza, który zapisał środek antykoncepcyjny, że przyjmuje p</w:t>
      </w:r>
      <w:r w:rsidRPr="00C33D0A">
        <w:t>omalidomid</w:t>
      </w:r>
    </w:p>
    <w:p w14:paraId="66BC090A" w14:textId="77777777" w:rsidR="00215EBC" w:rsidRPr="00C33D0A" w:rsidRDefault="00215EBC" w:rsidP="00CC11E7">
      <w:pPr>
        <w:pStyle w:val="BodyText"/>
        <w:widowControl/>
        <w:numPr>
          <w:ilvl w:val="0"/>
          <w:numId w:val="18"/>
        </w:numPr>
        <w:tabs>
          <w:tab w:val="left" w:pos="9072"/>
        </w:tabs>
        <w:autoSpaceDE/>
        <w:autoSpaceDN/>
        <w:ind w:left="3330" w:right="667"/>
        <w:rPr>
          <w:i/>
          <w:color w:val="000000"/>
        </w:rPr>
      </w:pPr>
      <w:r w:rsidRPr="00C33D0A">
        <w:rPr>
          <w:color w:val="000000"/>
        </w:rPr>
        <w:t>lekarza, który przepisał p</w:t>
      </w:r>
      <w:r w:rsidRPr="00C33D0A">
        <w:t>omalidomid</w:t>
      </w:r>
      <w:r w:rsidRPr="00C33D0A">
        <w:rPr>
          <w:color w:val="000000"/>
        </w:rPr>
        <w:t>, że przestała stosować lub zmieniła metodę antykoncepcji</w:t>
      </w:r>
      <w:bookmarkEnd w:id="37"/>
    </w:p>
    <w:p w14:paraId="56B3B4A6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o konieczności wykonywania testów ciążowych przed rozpoczęciem leczenia, co najmniej co cztery tygodnie w trakcie leczenia i po zakończeniu leczenia</w:t>
      </w:r>
    </w:p>
    <w:p w14:paraId="47263359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o konieczności natychmiastowego zaprzestania stosowania pomalidomidu w razie podejrzewania ciąży</w:t>
      </w:r>
    </w:p>
    <w:p w14:paraId="1F8CBE84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o konieczności natychmiastowego skontaktowania się z lekarzem w przypadku podejrzewania ciąży.</w:t>
      </w:r>
    </w:p>
    <w:p w14:paraId="757597FB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bookmarkStart w:id="38" w:name="_Hlk134997851"/>
      <w:r w:rsidRPr="00C33D0A">
        <w:rPr>
          <w:color w:val="000000"/>
        </w:rPr>
        <w:t>że pacjentka nie może dzielić się produktem leczniczym z żadną inną osobą</w:t>
      </w:r>
    </w:p>
    <w:p w14:paraId="3B5463B5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że pacjentka nie może oddawać krwi podczas leczenia (w tym podczas przerw w dawkowaniu) i przez co najmniej 7 dni po zakończeniu leczenia pomalidomidem</w:t>
      </w:r>
    </w:p>
    <w:p w14:paraId="2F81E368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o konieczności zwrotu niewykorzystanych kapsułek do apteki po zakończeniu leczenia.</w:t>
      </w:r>
    </w:p>
    <w:bookmarkEnd w:id="38"/>
    <w:p w14:paraId="24FDDFA7" w14:textId="77777777" w:rsidR="00215EBC" w:rsidRPr="00C33D0A" w:rsidRDefault="00215EBC" w:rsidP="00CC11E7">
      <w:pPr>
        <w:pStyle w:val="BodyText"/>
        <w:tabs>
          <w:tab w:val="left" w:pos="1980"/>
          <w:tab w:val="left" w:pos="9072"/>
        </w:tabs>
        <w:ind w:left="360" w:right="667"/>
      </w:pPr>
    </w:p>
    <w:p w14:paraId="3A79DF76" w14:textId="77777777" w:rsidR="00215EBC" w:rsidRPr="00C33D0A" w:rsidRDefault="00215EBC" w:rsidP="00CC11E7">
      <w:pPr>
        <w:pStyle w:val="BodyText"/>
        <w:tabs>
          <w:tab w:val="left" w:pos="1980"/>
          <w:tab w:val="left" w:pos="9072"/>
        </w:tabs>
        <w:ind w:left="360" w:right="667"/>
      </w:pPr>
      <w:r w:rsidRPr="00C33D0A">
        <w:t>Formularz dotyczący świadomości ryzyka dla kobiet niemogących zajść w ciążę, powinien zawierać dodatkowo:</w:t>
      </w:r>
    </w:p>
    <w:p w14:paraId="707E8AE1" w14:textId="77777777" w:rsidR="00215EBC" w:rsidRPr="00C33D0A" w:rsidRDefault="00215EBC" w:rsidP="00CC11E7">
      <w:pPr>
        <w:pStyle w:val="BodyText"/>
        <w:widowControl/>
        <w:numPr>
          <w:ilvl w:val="0"/>
          <w:numId w:val="25"/>
        </w:numPr>
        <w:tabs>
          <w:tab w:val="left" w:pos="9072"/>
        </w:tabs>
        <w:autoSpaceDE/>
        <w:autoSpaceDN/>
        <w:ind w:right="667"/>
        <w:rPr>
          <w:iCs/>
        </w:rPr>
      </w:pPr>
      <w:bookmarkStart w:id="39" w:name="_Hlk134997961"/>
      <w:r w:rsidRPr="00C33D0A">
        <w:rPr>
          <w:iCs/>
        </w:rPr>
        <w:t>potwierdzenie, że lekarz omówił następujące kwestie:</w:t>
      </w:r>
    </w:p>
    <w:p w14:paraId="41A2D1D9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bookmarkStart w:id="40" w:name="_Hlk134998106"/>
      <w:bookmarkEnd w:id="39"/>
      <w:r w:rsidRPr="00C33D0A">
        <w:rPr>
          <w:color w:val="000000"/>
        </w:rPr>
        <w:t>że pacjentka nie może dzielić się produktem leczniczym z żadną inną osobą</w:t>
      </w:r>
    </w:p>
    <w:bookmarkEnd w:id="40"/>
    <w:p w14:paraId="1E595244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lastRenderedPageBreak/>
        <w:t>że pacjentka nie może oddawać krwi podczas leczenia (w tym podczas przerw w dawkowaniu) i przez co najmniej 7 dni po zakończeniu leczenia pomalidomidem</w:t>
      </w:r>
    </w:p>
    <w:p w14:paraId="63B5CBC6" w14:textId="77777777" w:rsidR="00215EBC" w:rsidRPr="00C33D0A" w:rsidRDefault="00215EBC" w:rsidP="00CC11E7">
      <w:pPr>
        <w:pStyle w:val="BodyText"/>
        <w:widowControl/>
        <w:numPr>
          <w:ilvl w:val="3"/>
          <w:numId w:val="17"/>
        </w:numPr>
        <w:tabs>
          <w:tab w:val="left" w:pos="9072"/>
        </w:tabs>
        <w:autoSpaceDE/>
        <w:autoSpaceDN/>
        <w:ind w:left="2880" w:right="667"/>
        <w:rPr>
          <w:color w:val="000000"/>
        </w:rPr>
      </w:pPr>
      <w:r w:rsidRPr="00C33D0A">
        <w:rPr>
          <w:color w:val="000000"/>
        </w:rPr>
        <w:t>o konieczności zwrotu niewykorzystanych kapsułek do apteki po zakończeniu leczenia.</w:t>
      </w:r>
    </w:p>
    <w:p w14:paraId="5057594C" w14:textId="77777777" w:rsidR="00215EBC" w:rsidRPr="00C33D0A" w:rsidRDefault="00215EBC" w:rsidP="00CC11E7">
      <w:pPr>
        <w:pStyle w:val="BodyText"/>
        <w:tabs>
          <w:tab w:val="left" w:pos="1980"/>
          <w:tab w:val="left" w:pos="9072"/>
        </w:tabs>
        <w:ind w:left="360" w:right="667"/>
        <w:rPr>
          <w:iCs/>
        </w:rPr>
      </w:pPr>
    </w:p>
    <w:p w14:paraId="4209A7CE" w14:textId="77777777" w:rsidR="00215EBC" w:rsidRPr="00C33D0A" w:rsidRDefault="00215EBC" w:rsidP="00CC11E7">
      <w:pPr>
        <w:pStyle w:val="BodyText"/>
        <w:tabs>
          <w:tab w:val="left" w:pos="1980"/>
          <w:tab w:val="left" w:pos="9072"/>
        </w:tabs>
        <w:ind w:left="360" w:right="667"/>
        <w:rPr>
          <w:i/>
        </w:rPr>
      </w:pPr>
      <w:r w:rsidRPr="00C33D0A">
        <w:t>Formularz dotyczący świadomości ryzyka dla mężczyzn powinien zawierać dodatkowo:</w:t>
      </w:r>
    </w:p>
    <w:p w14:paraId="07775298" w14:textId="77777777" w:rsidR="00215EBC" w:rsidRPr="00C33D0A" w:rsidRDefault="00215EBC" w:rsidP="00CC11E7">
      <w:pPr>
        <w:pStyle w:val="BodyText"/>
        <w:widowControl/>
        <w:numPr>
          <w:ilvl w:val="0"/>
          <w:numId w:val="25"/>
        </w:numPr>
        <w:tabs>
          <w:tab w:val="left" w:pos="9072"/>
        </w:tabs>
        <w:autoSpaceDE/>
        <w:autoSpaceDN/>
        <w:ind w:right="667"/>
        <w:rPr>
          <w:iCs/>
        </w:rPr>
      </w:pPr>
      <w:r w:rsidRPr="00C33D0A">
        <w:rPr>
          <w:iCs/>
        </w:rPr>
        <w:t>potwierdzenie, że lekarz omówił następujące kwestie:</w:t>
      </w:r>
    </w:p>
    <w:p w14:paraId="07A85302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dotyczące konieczności unikania narażenia płodu</w:t>
      </w:r>
    </w:p>
    <w:p w14:paraId="5F8539A2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że pomalidomid znajduje się w nasieniu i konieczne jest stosowanie prezerwatyw, w przypadku gdy partnerka seksualna jest w ciąży lub jest kobietą mogącą zajść w ciążę, która nie stosuje skutecznej antykoncepcji (również jeśli partner przeszedł zabieg wazektomii)</w:t>
      </w:r>
    </w:p>
    <w:p w14:paraId="1500E7C0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że w przypadku gdy partnerka zajdzie w ciążę, pacjent musi natychmiast zawiadomić o tym lekarza prowadzącego i zawsze stosować prezerwatywy</w:t>
      </w:r>
    </w:p>
    <w:p w14:paraId="5EC779CE" w14:textId="77777777" w:rsidR="00215EBC" w:rsidRPr="00C33D0A" w:rsidRDefault="00215EBC" w:rsidP="00CC11E7">
      <w:pPr>
        <w:pStyle w:val="ListParagraph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  <w:contextualSpacing/>
        <w:rPr>
          <w:lang w:eastAsia="x-none"/>
        </w:rPr>
      </w:pPr>
      <w:r w:rsidRPr="00C33D0A">
        <w:rPr>
          <w:lang w:eastAsia="x-none"/>
        </w:rPr>
        <w:t>że pacjent nie może dzielić się produktem leczniczym z żadną inną osobą</w:t>
      </w:r>
    </w:p>
    <w:p w14:paraId="2598B180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że nie powinien oddawać krwi lub nasienia w trakcie leczenia (łącznie z okresami przerw w dawkowaniu) i przez co najmniej 7 dni po zakończeniu leczenia pomalidomidem</w:t>
      </w:r>
    </w:p>
    <w:p w14:paraId="6DDE30EC" w14:textId="77777777" w:rsidR="00215EBC" w:rsidRPr="00C33D0A" w:rsidRDefault="00215EBC" w:rsidP="00CC11E7">
      <w:pPr>
        <w:pStyle w:val="BodyText"/>
        <w:widowControl/>
        <w:numPr>
          <w:ilvl w:val="0"/>
          <w:numId w:val="19"/>
        </w:numPr>
        <w:tabs>
          <w:tab w:val="left" w:pos="9072"/>
        </w:tabs>
        <w:autoSpaceDE/>
        <w:autoSpaceDN/>
        <w:ind w:right="667"/>
      </w:pPr>
      <w:r w:rsidRPr="00C33D0A">
        <w:t>o konieczności zwrotu niewykorzystanych kapsułek do apteki po zakończeniu leczenia.</w:t>
      </w:r>
    </w:p>
    <w:p w14:paraId="0007BB22" w14:textId="77777777" w:rsidR="00215EBC" w:rsidRPr="00C33D0A" w:rsidRDefault="00215EBC" w:rsidP="00CC11E7">
      <w:pPr>
        <w:pStyle w:val="BodyText"/>
        <w:tabs>
          <w:tab w:val="left" w:pos="1980"/>
          <w:tab w:val="left" w:pos="9072"/>
        </w:tabs>
        <w:ind w:left="1620" w:right="667"/>
        <w:rPr>
          <w:i/>
        </w:rPr>
      </w:pPr>
    </w:p>
    <w:p w14:paraId="5EE7694E" w14:textId="6EBFB9D0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4C4850A8" w14:textId="0D4B0CAF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13324C46" w14:textId="0BA4E3D6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4FC54A61" w14:textId="5EC34992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04EA5A2F" w14:textId="2D925F05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63540128" w14:textId="28BD3A2B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7E6D46E7" w14:textId="41461077" w:rsidR="001D7879" w:rsidRPr="00C33D0A" w:rsidRDefault="001D7879" w:rsidP="00CC11E7">
      <w:pPr>
        <w:pStyle w:val="BodyText"/>
        <w:tabs>
          <w:tab w:val="left" w:pos="9072"/>
        </w:tabs>
        <w:ind w:right="667"/>
        <w:rPr>
          <w:b/>
          <w:bCs/>
        </w:rPr>
      </w:pPr>
    </w:p>
    <w:p w14:paraId="37F28B82" w14:textId="6EDED1BE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752145DB" w14:textId="1881C8B0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45FCD198" w14:textId="0F017CE7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472164BD" w14:textId="672270B0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2F49FB76" w14:textId="4440AA72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7FD7A350" w14:textId="0EA13458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5961C63F" w14:textId="16FF3428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5780B121" w14:textId="7F182D94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5D998ADD" w14:textId="6671231D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1D5CFFC8" w14:textId="13CD52E2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46F1568F" w14:textId="3392771A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14F00168" w14:textId="5672A7E8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07A040CF" w14:textId="29E2EA4A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0142EF5B" w14:textId="7FE51AB2" w:rsidR="001D7879" w:rsidRPr="00C33D0A" w:rsidRDefault="001D7879" w:rsidP="00CC11E7">
      <w:pPr>
        <w:pStyle w:val="BodyText"/>
        <w:tabs>
          <w:tab w:val="left" w:pos="9072"/>
        </w:tabs>
        <w:rPr>
          <w:b/>
          <w:bCs/>
        </w:rPr>
      </w:pPr>
    </w:p>
    <w:p w14:paraId="133E180D" w14:textId="502D73A1" w:rsidR="001D7879" w:rsidRDefault="001D7879" w:rsidP="00F33E0B">
      <w:pPr>
        <w:pStyle w:val="BodyText"/>
        <w:rPr>
          <w:b/>
          <w:bCs/>
        </w:rPr>
      </w:pPr>
    </w:p>
    <w:p w14:paraId="7AB9B735" w14:textId="41B676A6" w:rsidR="001D7879" w:rsidRDefault="001D7879" w:rsidP="00F33E0B">
      <w:pPr>
        <w:pStyle w:val="BodyText"/>
        <w:rPr>
          <w:b/>
          <w:bCs/>
        </w:rPr>
      </w:pPr>
    </w:p>
    <w:p w14:paraId="0FF284AA" w14:textId="65D836BC" w:rsidR="001D7879" w:rsidRDefault="001D7879" w:rsidP="00F33E0B">
      <w:pPr>
        <w:pStyle w:val="BodyText"/>
        <w:rPr>
          <w:b/>
          <w:bCs/>
        </w:rPr>
      </w:pPr>
    </w:p>
    <w:p w14:paraId="32B8C75A" w14:textId="75C4A79A" w:rsidR="001D7879" w:rsidRDefault="001D7879" w:rsidP="00F33E0B">
      <w:pPr>
        <w:pStyle w:val="BodyText"/>
        <w:rPr>
          <w:b/>
          <w:bCs/>
        </w:rPr>
      </w:pPr>
    </w:p>
    <w:p w14:paraId="145EABF8" w14:textId="0EF807AA" w:rsidR="001D7879" w:rsidRDefault="001D7879" w:rsidP="00F33E0B">
      <w:pPr>
        <w:pStyle w:val="BodyText"/>
        <w:rPr>
          <w:b/>
          <w:bCs/>
        </w:rPr>
      </w:pPr>
    </w:p>
    <w:p w14:paraId="5C4AAB92" w14:textId="37A4DD53" w:rsidR="001D7879" w:rsidRDefault="001D7879" w:rsidP="00F33E0B">
      <w:pPr>
        <w:pStyle w:val="BodyText"/>
        <w:rPr>
          <w:b/>
          <w:bCs/>
        </w:rPr>
      </w:pPr>
    </w:p>
    <w:p w14:paraId="4ACB9876" w14:textId="7FA4C280" w:rsidR="001D7879" w:rsidRDefault="001D7879" w:rsidP="00F33E0B">
      <w:pPr>
        <w:pStyle w:val="BodyText"/>
        <w:rPr>
          <w:b/>
          <w:bCs/>
        </w:rPr>
      </w:pPr>
    </w:p>
    <w:p w14:paraId="6EC6AE52" w14:textId="571A6983" w:rsidR="001D7879" w:rsidRDefault="001D7879" w:rsidP="00F33E0B">
      <w:pPr>
        <w:pStyle w:val="BodyText"/>
        <w:rPr>
          <w:b/>
          <w:bCs/>
        </w:rPr>
      </w:pPr>
    </w:p>
    <w:p w14:paraId="2B4EABD2" w14:textId="042259FB" w:rsidR="001D7879" w:rsidRDefault="001D7879" w:rsidP="00F33E0B">
      <w:pPr>
        <w:pStyle w:val="BodyText"/>
        <w:rPr>
          <w:b/>
          <w:bCs/>
        </w:rPr>
      </w:pPr>
    </w:p>
    <w:p w14:paraId="34E2989F" w14:textId="7405EC91" w:rsidR="001D7879" w:rsidRDefault="001D7879" w:rsidP="00F33E0B">
      <w:pPr>
        <w:pStyle w:val="BodyText"/>
        <w:rPr>
          <w:b/>
          <w:bCs/>
        </w:rPr>
      </w:pPr>
    </w:p>
    <w:p w14:paraId="22516A98" w14:textId="2872FCB2" w:rsidR="001D7879" w:rsidRDefault="001D7879" w:rsidP="00F33E0B">
      <w:pPr>
        <w:pStyle w:val="BodyText"/>
        <w:rPr>
          <w:b/>
          <w:bCs/>
        </w:rPr>
      </w:pPr>
    </w:p>
    <w:p w14:paraId="5E550A56" w14:textId="7F7A5EA1" w:rsidR="001D7879" w:rsidRDefault="001D7879" w:rsidP="00F33E0B">
      <w:pPr>
        <w:pStyle w:val="BodyText"/>
        <w:rPr>
          <w:b/>
          <w:bCs/>
        </w:rPr>
      </w:pPr>
    </w:p>
    <w:p w14:paraId="148D3B14" w14:textId="09203A06" w:rsidR="001D7879" w:rsidRDefault="001D7879" w:rsidP="00F33E0B">
      <w:pPr>
        <w:pStyle w:val="BodyText"/>
        <w:rPr>
          <w:b/>
          <w:bCs/>
        </w:rPr>
      </w:pPr>
    </w:p>
    <w:p w14:paraId="5C0DB9CF" w14:textId="77777777" w:rsidR="001D7879" w:rsidRPr="001D7879" w:rsidRDefault="001D7879" w:rsidP="001D7879">
      <w:pPr>
        <w:rPr>
          <w:sz w:val="20"/>
        </w:rPr>
      </w:pPr>
    </w:p>
    <w:p w14:paraId="159E0EDF" w14:textId="77777777" w:rsidR="001D7879" w:rsidRPr="001D7879" w:rsidRDefault="001D7879" w:rsidP="001D7879">
      <w:pPr>
        <w:rPr>
          <w:sz w:val="20"/>
        </w:rPr>
      </w:pPr>
    </w:p>
    <w:p w14:paraId="6BAD3E3A" w14:textId="77777777" w:rsidR="001D7879" w:rsidRPr="001D7879" w:rsidRDefault="001D7879" w:rsidP="001D7879">
      <w:pPr>
        <w:rPr>
          <w:sz w:val="20"/>
        </w:rPr>
      </w:pPr>
    </w:p>
    <w:p w14:paraId="70392044" w14:textId="77777777" w:rsidR="001D7879" w:rsidRPr="001D7879" w:rsidRDefault="001D7879" w:rsidP="001D7879">
      <w:pPr>
        <w:rPr>
          <w:sz w:val="20"/>
        </w:rPr>
      </w:pPr>
    </w:p>
    <w:p w14:paraId="5A97D1CE" w14:textId="77777777" w:rsidR="001D7879" w:rsidRPr="001D7879" w:rsidRDefault="001D7879" w:rsidP="001D7879">
      <w:pPr>
        <w:rPr>
          <w:sz w:val="20"/>
        </w:rPr>
      </w:pPr>
    </w:p>
    <w:p w14:paraId="0D58A47B" w14:textId="77777777" w:rsidR="001D7879" w:rsidRPr="001D7879" w:rsidRDefault="001D7879" w:rsidP="001D7879">
      <w:pPr>
        <w:rPr>
          <w:sz w:val="20"/>
        </w:rPr>
      </w:pPr>
    </w:p>
    <w:p w14:paraId="1CAAB197" w14:textId="77777777" w:rsidR="001D7879" w:rsidRPr="001D7879" w:rsidRDefault="001D7879" w:rsidP="001D7879">
      <w:pPr>
        <w:rPr>
          <w:sz w:val="20"/>
        </w:rPr>
      </w:pPr>
    </w:p>
    <w:p w14:paraId="5B6BBC74" w14:textId="77777777" w:rsidR="001D7879" w:rsidRPr="001D7879" w:rsidRDefault="001D7879" w:rsidP="001D7879">
      <w:pPr>
        <w:rPr>
          <w:sz w:val="20"/>
        </w:rPr>
      </w:pPr>
    </w:p>
    <w:p w14:paraId="4F299CBC" w14:textId="77777777" w:rsidR="001D7879" w:rsidRPr="001D7879" w:rsidRDefault="001D7879" w:rsidP="001D7879">
      <w:pPr>
        <w:rPr>
          <w:sz w:val="28"/>
        </w:rPr>
      </w:pPr>
    </w:p>
    <w:p w14:paraId="0A6EB609" w14:textId="77777777" w:rsidR="001D7879" w:rsidRPr="001D7879" w:rsidRDefault="001D7879" w:rsidP="001D7879">
      <w:pPr>
        <w:rPr>
          <w:b/>
          <w:sz w:val="20"/>
        </w:rPr>
      </w:pPr>
    </w:p>
    <w:p w14:paraId="544A33A9" w14:textId="77777777" w:rsidR="001D7879" w:rsidRPr="001D7879" w:rsidRDefault="001D7879" w:rsidP="001D7879">
      <w:pPr>
        <w:rPr>
          <w:b/>
          <w:sz w:val="20"/>
        </w:rPr>
      </w:pPr>
    </w:p>
    <w:p w14:paraId="3DACC3AB" w14:textId="77777777" w:rsidR="001D7879" w:rsidRPr="001D7879" w:rsidRDefault="001D7879" w:rsidP="001D7879">
      <w:pPr>
        <w:rPr>
          <w:b/>
          <w:sz w:val="20"/>
        </w:rPr>
      </w:pPr>
    </w:p>
    <w:p w14:paraId="27DB58D4" w14:textId="77777777" w:rsidR="001D7879" w:rsidRPr="001D7879" w:rsidRDefault="001D7879" w:rsidP="001D7879">
      <w:pPr>
        <w:rPr>
          <w:b/>
          <w:sz w:val="20"/>
        </w:rPr>
      </w:pPr>
    </w:p>
    <w:p w14:paraId="24EB9176" w14:textId="77777777" w:rsidR="001D7879" w:rsidRPr="001D7879" w:rsidRDefault="001D7879" w:rsidP="001D7879">
      <w:pPr>
        <w:rPr>
          <w:b/>
          <w:sz w:val="20"/>
        </w:rPr>
      </w:pPr>
    </w:p>
    <w:p w14:paraId="7C382A8A" w14:textId="77777777" w:rsidR="001D7879" w:rsidRPr="001D7879" w:rsidRDefault="001D7879" w:rsidP="001D7879">
      <w:pPr>
        <w:rPr>
          <w:b/>
          <w:sz w:val="20"/>
        </w:rPr>
      </w:pPr>
    </w:p>
    <w:p w14:paraId="11C4E5B3" w14:textId="77777777" w:rsidR="001D7879" w:rsidRPr="001D7879" w:rsidRDefault="001D7879" w:rsidP="001D7879">
      <w:pPr>
        <w:rPr>
          <w:b/>
          <w:sz w:val="20"/>
        </w:rPr>
      </w:pPr>
    </w:p>
    <w:p w14:paraId="49ACB75A" w14:textId="77777777" w:rsidR="001D7879" w:rsidRPr="001D7879" w:rsidRDefault="001D7879" w:rsidP="001D7879">
      <w:pPr>
        <w:rPr>
          <w:b/>
          <w:sz w:val="20"/>
        </w:rPr>
      </w:pPr>
    </w:p>
    <w:p w14:paraId="0202E1CC" w14:textId="77777777" w:rsidR="001D7879" w:rsidRPr="001D7879" w:rsidRDefault="001D7879" w:rsidP="001D7879">
      <w:pPr>
        <w:rPr>
          <w:b/>
          <w:sz w:val="20"/>
        </w:rPr>
      </w:pPr>
    </w:p>
    <w:p w14:paraId="439D0A61" w14:textId="77777777" w:rsidR="001D7879" w:rsidRPr="001D7879" w:rsidRDefault="001D7879" w:rsidP="001D7879">
      <w:pPr>
        <w:rPr>
          <w:b/>
          <w:sz w:val="20"/>
        </w:rPr>
      </w:pPr>
    </w:p>
    <w:p w14:paraId="7AA3F8B7" w14:textId="77777777" w:rsidR="001D7879" w:rsidRPr="001D7879" w:rsidRDefault="001D7879" w:rsidP="001D7879">
      <w:pPr>
        <w:rPr>
          <w:b/>
          <w:sz w:val="20"/>
        </w:rPr>
      </w:pPr>
    </w:p>
    <w:p w14:paraId="7F896E47" w14:textId="77777777" w:rsidR="001D7879" w:rsidRPr="001D7879" w:rsidRDefault="001D7879" w:rsidP="001D7879">
      <w:pPr>
        <w:rPr>
          <w:b/>
          <w:sz w:val="20"/>
        </w:rPr>
      </w:pPr>
    </w:p>
    <w:p w14:paraId="565885EA" w14:textId="77777777" w:rsidR="001D7879" w:rsidRPr="001D7879" w:rsidRDefault="001D7879" w:rsidP="001D7879">
      <w:pPr>
        <w:rPr>
          <w:b/>
          <w:sz w:val="20"/>
        </w:rPr>
      </w:pPr>
    </w:p>
    <w:p w14:paraId="1D16400C" w14:textId="77777777" w:rsidR="001D7879" w:rsidRPr="001D7879" w:rsidRDefault="001D7879" w:rsidP="001D7879">
      <w:pPr>
        <w:rPr>
          <w:b/>
          <w:sz w:val="20"/>
        </w:rPr>
      </w:pPr>
    </w:p>
    <w:p w14:paraId="79A3BE42" w14:textId="77777777" w:rsidR="001D7879" w:rsidRPr="001D7879" w:rsidRDefault="001D7879" w:rsidP="001D7879">
      <w:pPr>
        <w:rPr>
          <w:b/>
          <w:sz w:val="20"/>
        </w:rPr>
      </w:pPr>
    </w:p>
    <w:p w14:paraId="19C6E922" w14:textId="77777777" w:rsidR="001D7879" w:rsidRPr="001D7879" w:rsidRDefault="001D7879" w:rsidP="001D7879">
      <w:pPr>
        <w:rPr>
          <w:b/>
          <w:sz w:val="20"/>
        </w:rPr>
      </w:pPr>
    </w:p>
    <w:p w14:paraId="7EEA7A44" w14:textId="77777777" w:rsidR="001D7879" w:rsidRPr="001D7879" w:rsidRDefault="001D7879" w:rsidP="001D7879">
      <w:pPr>
        <w:rPr>
          <w:b/>
          <w:sz w:val="20"/>
        </w:rPr>
      </w:pPr>
    </w:p>
    <w:p w14:paraId="04617665" w14:textId="77777777" w:rsidR="001D7879" w:rsidRPr="001D7879" w:rsidRDefault="001D7879" w:rsidP="001D7879">
      <w:pPr>
        <w:rPr>
          <w:b/>
          <w:sz w:val="20"/>
        </w:rPr>
      </w:pPr>
    </w:p>
    <w:p w14:paraId="0732894B" w14:textId="77777777" w:rsidR="001D7879" w:rsidRPr="001D7879" w:rsidRDefault="001D7879" w:rsidP="001D7879">
      <w:pPr>
        <w:rPr>
          <w:b/>
          <w:sz w:val="26"/>
        </w:rPr>
      </w:pPr>
    </w:p>
    <w:p w14:paraId="38C9B845" w14:textId="506B68A5" w:rsidR="001D7879" w:rsidRPr="00F65AC8" w:rsidRDefault="001D7879" w:rsidP="00CC11E7">
      <w:pPr>
        <w:numPr>
          <w:ilvl w:val="0"/>
          <w:numId w:val="6"/>
        </w:numPr>
        <w:tabs>
          <w:tab w:val="left" w:pos="3473"/>
        </w:tabs>
        <w:spacing w:before="90"/>
        <w:ind w:left="3473" w:hanging="268"/>
        <w:jc w:val="left"/>
        <w:rPr>
          <w:b/>
        </w:rPr>
      </w:pPr>
      <w:bookmarkStart w:id="41" w:name="A._OZNAKOWANIE_OPAKOWAŃ"/>
      <w:bookmarkEnd w:id="41"/>
      <w:r w:rsidRPr="001D7879">
        <w:rPr>
          <w:b/>
          <w:spacing w:val="-2"/>
        </w:rPr>
        <w:t>OZNAKOWANIE</w:t>
      </w:r>
      <w:r w:rsidRPr="001D7879">
        <w:rPr>
          <w:b/>
          <w:spacing w:val="-1"/>
        </w:rPr>
        <w:t xml:space="preserve"> </w:t>
      </w:r>
      <w:r w:rsidRPr="001D7879">
        <w:rPr>
          <w:b/>
          <w:spacing w:val="-2"/>
        </w:rPr>
        <w:t>OPAKOWAŃ</w:t>
      </w:r>
    </w:p>
    <w:p w14:paraId="439A67FE" w14:textId="15946440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78D6B114" w14:textId="5F54578E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41AFD633" w14:textId="11B946C9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0BDD41D9" w14:textId="4233D77B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59DE659F" w14:textId="43ED59BB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03983407" w14:textId="0110A2E6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7646076D" w14:textId="7797D170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164AB033" w14:textId="4A564767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6AFE2111" w14:textId="32478389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7C8DEA12" w14:textId="6B59A36E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68DFAC91" w14:textId="67EC2F62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6AE2B457" w14:textId="162D6378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664DC1CA" w14:textId="5010625C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1F9A468E" w14:textId="7C9174F9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734167EB" w14:textId="2F3C9F21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43B17919" w14:textId="0A7F9232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5B184109" w14:textId="4C83CAF0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770D3CC4" w14:textId="51E11467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42D88E28" w14:textId="08D26D1A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41033EA4" w14:textId="3486FB6F" w:rsidR="00F65AC8" w:rsidRDefault="00F65AC8" w:rsidP="00F65AC8">
      <w:pPr>
        <w:tabs>
          <w:tab w:val="left" w:pos="3473"/>
        </w:tabs>
        <w:spacing w:before="90"/>
        <w:rPr>
          <w:b/>
          <w:spacing w:val="-2"/>
        </w:rPr>
      </w:pPr>
    </w:p>
    <w:p w14:paraId="3968B3B5" w14:textId="77777777" w:rsidR="00F65AC8" w:rsidRPr="001D7879" w:rsidRDefault="00F65AC8" w:rsidP="00F65AC8">
      <w:pPr>
        <w:tabs>
          <w:tab w:val="left" w:pos="3473"/>
        </w:tabs>
        <w:spacing w:before="90"/>
        <w:rPr>
          <w:b/>
        </w:rPr>
      </w:pPr>
    </w:p>
    <w:p w14:paraId="2EBEE069" w14:textId="77777777" w:rsidR="001D7879" w:rsidRPr="001D7879" w:rsidRDefault="001D7879" w:rsidP="00CC11E7">
      <w:pPr>
        <w:ind w:right="1282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51777363" wp14:editId="134F4CC3">
                <wp:extent cx="5926455" cy="487680"/>
                <wp:effectExtent l="0" t="0" r="17145" b="26670"/>
                <wp:docPr id="2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6455" cy="4876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F50273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INFORMACJE ZAMIESZCZANE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OPAKOWANIACH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ZEWNĘTRZNYCH</w:t>
                            </w:r>
                          </w:p>
                          <w:p w14:paraId="636BD1CA" w14:textId="77777777" w:rsidR="00EC2B17" w:rsidRDefault="00EC2B17" w:rsidP="001D787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B3E56D0" w14:textId="379CF5E2" w:rsidR="00EC2B17" w:rsidRDefault="00EC2B17" w:rsidP="009E3CE6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PUDEŁKO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TEKTUROWE </w:t>
                            </w:r>
                          </w:p>
                          <w:p w14:paraId="3A5C0E52" w14:textId="2B0272A7" w:rsidR="00EC2B17" w:rsidRDefault="00EC2B17" w:rsidP="00AB0B09">
                            <w:pPr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777363" id="Textbox 48" o:spid="_x0000_s1046" type="#_x0000_t202" style="width:466.65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" filled="f" strokeweight=".48pt">
                <v:path arrowok="t"/>
                <v:textbox inset="0,0,0,0">
                  <w:txbxContent>
                    <w:p w14:paraId="45F50273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INFORMACJE ZAMIESZCZANE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OPAKOWANIACH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ZEWNĘTRZNYCH</w:t>
                      </w:r>
                    </w:p>
                    <w:p w14:paraId="636BD1CA" w14:textId="77777777" w:rsidR="00EC2B17" w:rsidRDefault="00EC2B17" w:rsidP="001D7879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B3E56D0" w14:textId="379CF5E2" w:rsidR="00EC2B17" w:rsidRDefault="00EC2B17" w:rsidP="009E3CE6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PUDEŁKO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TEKTUROWE </w:t>
                      </w:r>
                    </w:p>
                    <w:p w14:paraId="3A5C0E52" w14:textId="2B0272A7" w:rsidR="00EC2B17" w:rsidRDefault="00EC2B17" w:rsidP="00AB0B09">
                      <w:pPr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BB3F71B" w14:textId="77777777" w:rsidR="001D7879" w:rsidRPr="001D7879" w:rsidRDefault="001D7879" w:rsidP="00CC11E7">
      <w:pPr>
        <w:spacing w:before="8"/>
        <w:ind w:right="1282"/>
        <w:rPr>
          <w:b/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B97074" wp14:editId="7C1BB654">
                <wp:simplePos x="0" y="0"/>
                <wp:positionH relativeFrom="page">
                  <wp:posOffset>828294</wp:posOffset>
                </wp:positionH>
                <wp:positionV relativeFrom="paragraph">
                  <wp:posOffset>140462</wp:posOffset>
                </wp:positionV>
                <wp:extent cx="5904865" cy="191770"/>
                <wp:effectExtent l="0" t="0" r="0" b="0"/>
                <wp:wrapTopAndBottom/>
                <wp:docPr id="3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5ACF90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97074" id="Textbox 49" o:spid="_x0000_s1047" type="#_x0000_t202" style="position:absolute;margin-left:65.2pt;margin-top:11.05pt;width:464.95pt;height:1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85ACF90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1BB447" w14:textId="77777777" w:rsidR="001D7879" w:rsidRPr="001D7879" w:rsidRDefault="001D7879" w:rsidP="00CC11E7">
      <w:pPr>
        <w:spacing w:before="7"/>
        <w:ind w:right="1282"/>
        <w:rPr>
          <w:b/>
          <w:sz w:val="14"/>
        </w:rPr>
      </w:pPr>
    </w:p>
    <w:p w14:paraId="2BDFF02B" w14:textId="77777777" w:rsidR="001D7879" w:rsidRPr="001E7233" w:rsidRDefault="001D7879" w:rsidP="00CC11E7">
      <w:pPr>
        <w:spacing w:before="91" w:line="480" w:lineRule="auto"/>
        <w:ind w:right="1282"/>
        <w:rPr>
          <w:lang w:val="pt-PT"/>
        </w:rPr>
      </w:pPr>
      <w:r w:rsidRPr="001E7233">
        <w:rPr>
          <w:lang w:val="pt-PT"/>
        </w:rPr>
        <w:t>Pomalidomide Zentiva,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1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490D7C82" w14:textId="6340810C" w:rsidR="001D7879" w:rsidRPr="001E7233" w:rsidRDefault="009714A6" w:rsidP="00CC11E7">
      <w:pPr>
        <w:spacing w:before="91" w:line="480" w:lineRule="auto"/>
        <w:ind w:right="1282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256E6DBB" w14:textId="77777777" w:rsidR="001D7879" w:rsidRPr="001E7233" w:rsidRDefault="001D7879" w:rsidP="00CC11E7">
      <w:pPr>
        <w:ind w:right="1282"/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2EAA74" wp14:editId="6F4DFA61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4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9FA671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SUBSTANCJI CZYNNEJ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EAA74" id="Textbox 50" o:spid="_x0000_s1048" type="#_x0000_t202" style="position:absolute;margin-left:65.2pt;margin-top:12.95pt;width:464.95pt;height:1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39FA671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ZAWARTOŚĆ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SUBSTANCJI CZYNNEJ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7464FF" w14:textId="77777777" w:rsidR="001D7879" w:rsidRPr="001E7233" w:rsidRDefault="001D7879" w:rsidP="00CC11E7">
      <w:pPr>
        <w:spacing w:before="6"/>
        <w:ind w:right="1282"/>
        <w:rPr>
          <w:sz w:val="14"/>
          <w:lang w:val="pt-PT"/>
        </w:rPr>
      </w:pPr>
    </w:p>
    <w:p w14:paraId="445337BE" w14:textId="77777777" w:rsidR="001D7879" w:rsidRPr="001D7879" w:rsidRDefault="001D7879" w:rsidP="00CC11E7">
      <w:pPr>
        <w:spacing w:before="91"/>
        <w:ind w:right="1282"/>
      </w:pPr>
      <w:r w:rsidRPr="001D7879">
        <w:t>Każda</w:t>
      </w:r>
      <w:r w:rsidRPr="001D7879">
        <w:rPr>
          <w:spacing w:val="-6"/>
        </w:rPr>
        <w:t xml:space="preserve"> </w:t>
      </w:r>
      <w:r w:rsidRPr="001D7879">
        <w:t>kapsułka</w:t>
      </w:r>
      <w:r w:rsidRPr="001D7879">
        <w:rPr>
          <w:spacing w:val="-5"/>
        </w:rPr>
        <w:t xml:space="preserve"> </w:t>
      </w:r>
      <w:r w:rsidRPr="00CE1949">
        <w:rPr>
          <w:highlight w:val="darkGray"/>
        </w:rPr>
        <w:t>twarda</w:t>
      </w:r>
      <w:r w:rsidRPr="001D7879">
        <w:rPr>
          <w:spacing w:val="-5"/>
        </w:rPr>
        <w:t xml:space="preserve"> </w:t>
      </w:r>
      <w:r w:rsidRPr="001D7879">
        <w:t>zawiera</w:t>
      </w:r>
      <w:r w:rsidRPr="001D7879">
        <w:rPr>
          <w:spacing w:val="-5"/>
        </w:rPr>
        <w:t xml:space="preserve"> </w:t>
      </w:r>
      <w:r w:rsidRPr="001D7879">
        <w:t>1</w:t>
      </w:r>
      <w:r w:rsidRPr="001D7879">
        <w:rPr>
          <w:spacing w:val="-5"/>
        </w:rPr>
        <w:t xml:space="preserve"> </w:t>
      </w:r>
      <w:r w:rsidRPr="001D7879">
        <w:t>mg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pomalidomidu.</w:t>
      </w:r>
    </w:p>
    <w:p w14:paraId="478E5B33" w14:textId="77777777" w:rsidR="001D7879" w:rsidRPr="001D7879" w:rsidRDefault="001D7879" w:rsidP="00CC11E7">
      <w:pPr>
        <w:ind w:right="1282"/>
        <w:rPr>
          <w:sz w:val="20"/>
        </w:rPr>
      </w:pPr>
    </w:p>
    <w:p w14:paraId="3B4D91F0" w14:textId="77777777" w:rsidR="001D7879" w:rsidRPr="001D7879" w:rsidRDefault="001D7879" w:rsidP="00CC11E7">
      <w:pPr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8B5E11" wp14:editId="06A46B5A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5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ECDE5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WYKAZ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POMOCNICZYCH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5E11" id="Textbox 51" o:spid="_x0000_s1049" type="#_x0000_t202" style="position:absolute;margin-left:65.2pt;margin-top:14.15pt;width:464.95pt;height:15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OZp1K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7ECDE5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WYKAZ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SUBSTANCJI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POMOCNICZYCH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E478EF" w14:textId="77777777" w:rsidR="001D7879" w:rsidRPr="001D7879" w:rsidRDefault="001D7879" w:rsidP="00CC11E7">
      <w:pPr>
        <w:ind w:right="1282"/>
        <w:rPr>
          <w:sz w:val="20"/>
        </w:rPr>
      </w:pPr>
    </w:p>
    <w:p w14:paraId="3D002D02" w14:textId="77777777" w:rsidR="001D7879" w:rsidRPr="001D7879" w:rsidRDefault="001D7879" w:rsidP="00CC11E7">
      <w:pPr>
        <w:spacing w:before="5"/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CB6FF82" wp14:editId="437517AF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6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9EF184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POSTAĆ FARMACEUTYCZNA 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 OPAKOWANIA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FF82" id="Textbox 52" o:spid="_x0000_s1050" type="#_x0000_t202" style="position:absolute;margin-left:65.2pt;margin-top:14.35pt;width:464.95pt;height:15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" filled="f" strokeweight=".48pt">
                <v:path arrowok="t"/>
                <v:textbox inset="0,0,0,0">
                  <w:txbxContent>
                    <w:p w14:paraId="659EF184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POSTAĆ FARMACEUTYCZNA 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ZAWARTOŚĆ OPAKOWANIA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CB8ACE" w14:textId="77777777" w:rsidR="001D7879" w:rsidRPr="001D7879" w:rsidRDefault="001D7879" w:rsidP="00CC11E7">
      <w:pPr>
        <w:spacing w:before="7"/>
        <w:ind w:right="1282"/>
        <w:rPr>
          <w:sz w:val="14"/>
        </w:rPr>
      </w:pPr>
    </w:p>
    <w:p w14:paraId="7D98DBF2" w14:textId="6A3D328E" w:rsidR="001D7879" w:rsidRPr="001D7879" w:rsidRDefault="001D7879" w:rsidP="00CC11E7">
      <w:pPr>
        <w:ind w:right="1282"/>
      </w:pPr>
      <w:r w:rsidRPr="001D7879">
        <w:t>14x1 kapsułk</w:t>
      </w:r>
      <w:r w:rsidR="009714A6">
        <w:t>a</w:t>
      </w:r>
      <w:r w:rsidRPr="001D7879"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6C3ACE52" w14:textId="72502D5D" w:rsidR="001D7879" w:rsidRPr="001D7879" w:rsidRDefault="001D7879" w:rsidP="00CC11E7">
      <w:pPr>
        <w:ind w:right="1282"/>
        <w:rPr>
          <w:highlight w:val="lightGray"/>
        </w:rPr>
      </w:pPr>
      <w:r w:rsidRPr="001D7879">
        <w:rPr>
          <w:highlight w:val="lightGray"/>
        </w:rPr>
        <w:t>21x1 kapsułk</w:t>
      </w:r>
      <w:r w:rsidR="009714A6">
        <w:rPr>
          <w:highlight w:val="lightGray"/>
        </w:rPr>
        <w:t>a</w:t>
      </w:r>
      <w:r w:rsidRPr="001D7879">
        <w:rPr>
          <w:highlight w:val="lightGray"/>
        </w:rPr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2709FFED" w14:textId="4D6766B3" w:rsidR="001D7879" w:rsidRPr="001D7879" w:rsidRDefault="001D7879" w:rsidP="00CC11E7">
      <w:pPr>
        <w:ind w:right="1282"/>
        <w:rPr>
          <w:highlight w:val="lightGray"/>
        </w:rPr>
      </w:pPr>
      <w:r w:rsidRPr="001D7879">
        <w:rPr>
          <w:highlight w:val="lightGray"/>
        </w:rPr>
        <w:t>14</w:t>
      </w:r>
      <w:r w:rsidRPr="001D7879">
        <w:rPr>
          <w:spacing w:val="-6"/>
          <w:highlight w:val="lightGray"/>
        </w:rPr>
        <w:t xml:space="preserve">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 xml:space="preserve">twardych. </w:t>
      </w:r>
    </w:p>
    <w:p w14:paraId="45ABDC5F" w14:textId="70B0E5A9" w:rsidR="001D7879" w:rsidRPr="001D7879" w:rsidRDefault="001D7879" w:rsidP="00CC11E7">
      <w:pPr>
        <w:ind w:right="1282"/>
      </w:pPr>
      <w:r w:rsidRPr="001D7879">
        <w:rPr>
          <w:color w:val="000000"/>
          <w:highlight w:val="lightGray"/>
          <w:shd w:val="clear" w:color="auto" w:fill="D3D3D3"/>
        </w:rPr>
        <w:t>21</w:t>
      </w:r>
      <w:r w:rsidRPr="001D7879">
        <w:rPr>
          <w:color w:val="000000"/>
          <w:spacing w:val="-6"/>
          <w:highlight w:val="lightGray"/>
          <w:shd w:val="clear" w:color="auto" w:fill="D3D3D3"/>
        </w:rPr>
        <w:t xml:space="preserve"> </w:t>
      </w:r>
      <w:r w:rsidRPr="001D7879">
        <w:rPr>
          <w:color w:val="000000"/>
          <w:highlight w:val="lightGray"/>
          <w:shd w:val="clear" w:color="auto" w:fill="D3D3D3"/>
        </w:rPr>
        <w:t>kapsułek</w:t>
      </w:r>
      <w:r w:rsidRPr="001D7879">
        <w:rPr>
          <w:color w:val="000000"/>
          <w:spacing w:val="-5"/>
          <w:highlight w:val="lightGray"/>
          <w:shd w:val="clear" w:color="auto" w:fill="D3D3D3"/>
        </w:rPr>
        <w:t xml:space="preserve"> </w:t>
      </w:r>
      <w:r w:rsidRPr="0062518F">
        <w:rPr>
          <w:color w:val="000000"/>
          <w:spacing w:val="-2"/>
          <w:highlight w:val="darkGray"/>
          <w:shd w:val="clear" w:color="auto" w:fill="D3D3D3"/>
        </w:rPr>
        <w:t>twardych</w:t>
      </w:r>
      <w:r w:rsidRPr="001D7879">
        <w:rPr>
          <w:color w:val="000000"/>
          <w:spacing w:val="-2"/>
          <w:shd w:val="clear" w:color="auto" w:fill="D3D3D3"/>
        </w:rPr>
        <w:t xml:space="preserve">  </w:t>
      </w:r>
    </w:p>
    <w:p w14:paraId="6D3207F8" w14:textId="77777777" w:rsidR="001D7879" w:rsidRPr="001D7879" w:rsidRDefault="001D7879" w:rsidP="00CC11E7">
      <w:pPr>
        <w:ind w:right="1282"/>
        <w:rPr>
          <w:sz w:val="20"/>
        </w:rPr>
      </w:pPr>
    </w:p>
    <w:p w14:paraId="33689EAB" w14:textId="77777777" w:rsidR="001D7879" w:rsidRPr="001D7879" w:rsidRDefault="001D7879" w:rsidP="00CC11E7">
      <w:pPr>
        <w:spacing w:before="11"/>
        <w:ind w:right="1282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1A7F58" wp14:editId="59944CF3">
                <wp:simplePos x="0" y="0"/>
                <wp:positionH relativeFrom="page">
                  <wp:posOffset>828294</wp:posOffset>
                </wp:positionH>
                <wp:positionV relativeFrom="paragraph">
                  <wp:posOffset>178991</wp:posOffset>
                </wp:positionV>
                <wp:extent cx="5904865" cy="191770"/>
                <wp:effectExtent l="0" t="0" r="0" b="0"/>
                <wp:wrapTopAndBottom/>
                <wp:docPr id="7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3D250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A7F58" id="Textbox 53" o:spid="_x0000_s1051" type="#_x0000_t202" style="position:absolute;margin-left:65.2pt;margin-top:14.1pt;width:464.95pt;height:15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4183D250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SPOSÓB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DROGA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9BDD69" w14:textId="77777777" w:rsidR="001D7879" w:rsidRPr="001D7879" w:rsidRDefault="001D7879" w:rsidP="00CC11E7">
      <w:pPr>
        <w:spacing w:before="7"/>
        <w:ind w:right="1282"/>
        <w:rPr>
          <w:sz w:val="14"/>
        </w:rPr>
      </w:pPr>
    </w:p>
    <w:p w14:paraId="2CC6D368" w14:textId="62A90443" w:rsidR="00CE1949" w:rsidRDefault="00CE1949" w:rsidP="00CC11E7">
      <w:pPr>
        <w:ind w:right="1282"/>
      </w:pPr>
      <w:r w:rsidRPr="0062518F">
        <w:rPr>
          <w:highlight w:val="darkGray"/>
        </w:rPr>
        <w:t>Podanie doustne.</w:t>
      </w:r>
    </w:p>
    <w:p w14:paraId="2989F670" w14:textId="0915631F" w:rsidR="001D7879" w:rsidRPr="001D7879" w:rsidRDefault="001D7879" w:rsidP="00CC11E7">
      <w:pPr>
        <w:ind w:right="1282"/>
      </w:pPr>
      <w:r w:rsidRPr="001D7879">
        <w:t>Należy</w:t>
      </w:r>
      <w:r w:rsidRPr="001D7879">
        <w:rPr>
          <w:spacing w:val="-4"/>
        </w:rPr>
        <w:t xml:space="preserve"> </w:t>
      </w:r>
      <w:r w:rsidRPr="001D7879">
        <w:t>zapoznać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treścią</w:t>
      </w:r>
      <w:r w:rsidRPr="001D7879">
        <w:rPr>
          <w:spacing w:val="-4"/>
        </w:rPr>
        <w:t xml:space="preserve"> </w:t>
      </w:r>
      <w:r w:rsidRPr="001D7879">
        <w:t>ulotki</w:t>
      </w:r>
      <w:r w:rsidRPr="001D7879">
        <w:rPr>
          <w:spacing w:val="-4"/>
        </w:rPr>
        <w:t xml:space="preserve"> </w:t>
      </w:r>
      <w:r w:rsidRPr="001D7879">
        <w:t>przed</w:t>
      </w:r>
      <w:r w:rsidRPr="001D7879">
        <w:rPr>
          <w:spacing w:val="-4"/>
        </w:rPr>
        <w:t xml:space="preserve"> </w:t>
      </w:r>
      <w:r w:rsidRPr="001D7879">
        <w:t>zastosowaniem</w:t>
      </w:r>
      <w:r w:rsidRPr="001D7879">
        <w:rPr>
          <w:spacing w:val="-4"/>
        </w:rPr>
        <w:t xml:space="preserve"> </w:t>
      </w:r>
      <w:r w:rsidRPr="001D7879">
        <w:t xml:space="preserve">leku. </w:t>
      </w:r>
    </w:p>
    <w:p w14:paraId="2C9DA1D9" w14:textId="77777777" w:rsidR="0008378A" w:rsidRDefault="0008378A" w:rsidP="0008378A">
      <w:pPr>
        <w:ind w:right="1282"/>
      </w:pPr>
    </w:p>
    <w:p w14:paraId="2CBFF2BE" w14:textId="4A15424F" w:rsidR="001D7879" w:rsidRPr="001D7879" w:rsidRDefault="001D7879" w:rsidP="00CC11E7">
      <w:pPr>
        <w:ind w:right="1282"/>
      </w:pPr>
      <w:r w:rsidRPr="001D787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958FB64" wp14:editId="55B1017F">
                <wp:simplePos x="0" y="0"/>
                <wp:positionH relativeFrom="page">
                  <wp:posOffset>825246</wp:posOffset>
                </wp:positionH>
                <wp:positionV relativeFrom="paragraph">
                  <wp:posOffset>176505</wp:posOffset>
                </wp:positionV>
                <wp:extent cx="5911215" cy="357505"/>
                <wp:effectExtent l="0" t="0" r="0" b="0"/>
                <wp:wrapTopAndBottom/>
                <wp:docPr id="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357505"/>
                          <a:chOff x="0" y="0"/>
                          <a:chExt cx="5911215" cy="357505"/>
                        </a:xfrm>
                      </wpg:grpSpPr>
                      <wps:wsp>
                        <wps:cNvPr id="9" name="Graphic 55"/>
                        <wps:cNvSpPr/>
                        <wps:spPr>
                          <a:xfrm>
                            <a:off x="0" y="0"/>
                            <a:ext cx="591121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57505">
                                <a:moveTo>
                                  <a:pt x="5910834" y="351294"/>
                                </a:moveTo>
                                <a:lnTo>
                                  <a:pt x="5904738" y="351294"/>
                                </a:lnTo>
                                <a:lnTo>
                                  <a:pt x="6096" y="351294"/>
                                </a:lnTo>
                                <a:lnTo>
                                  <a:pt x="0" y="351294"/>
                                </a:lnTo>
                                <a:lnTo>
                                  <a:pt x="0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5904738" y="357378"/>
                                </a:lnTo>
                                <a:lnTo>
                                  <a:pt x="5910834" y="357378"/>
                                </a:lnTo>
                                <a:lnTo>
                                  <a:pt x="5910834" y="351294"/>
                                </a:lnTo>
                                <a:close/>
                              </a:path>
                              <a:path w="5911215" h="357505">
                                <a:moveTo>
                                  <a:pt x="5910834" y="0"/>
                                </a:moveTo>
                                <a:lnTo>
                                  <a:pt x="59047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51282"/>
                                </a:lnTo>
                                <a:lnTo>
                                  <a:pt x="6096" y="35128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904738" y="6096"/>
                                </a:lnTo>
                                <a:lnTo>
                                  <a:pt x="5904738" y="178308"/>
                                </a:lnTo>
                                <a:lnTo>
                                  <a:pt x="5904738" y="351282"/>
                                </a:lnTo>
                                <a:lnTo>
                                  <a:pt x="5910834" y="351282"/>
                                </a:lnTo>
                                <a:lnTo>
                                  <a:pt x="5910834" y="178308"/>
                                </a:lnTo>
                                <a:lnTo>
                                  <a:pt x="5910834" y="6096"/>
                                </a:lnTo>
                                <a:lnTo>
                                  <a:pt x="591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56"/>
                        <wps:cNvSpPr txBox="1"/>
                        <wps:spPr>
                          <a:xfrm>
                            <a:off x="75438" y="23566"/>
                            <a:ext cx="1174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91F17A" w14:textId="77777777" w:rsidR="00EC2B17" w:rsidRDefault="00EC2B17" w:rsidP="001D7879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57"/>
                        <wps:cNvSpPr txBox="1"/>
                        <wps:spPr>
                          <a:xfrm>
                            <a:off x="435863" y="23566"/>
                            <a:ext cx="53136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F542FD" w14:textId="77777777" w:rsidR="00EC2B17" w:rsidRDefault="00EC2B17" w:rsidP="001D787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OSTRZEŻENIE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PRZECHOWYWANIA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PRODUKTU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LECZNICZEGO W MIEJSCU NIEWIDOCZNYM I NIEDOSTĘPNYM DLA DZIECI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8FB64" id="Group 54" o:spid="_x0000_s1052" style="position:absolute;margin-left:65pt;margin-top:13.9pt;width:465.45pt;height:28.15pt;z-index:-251652096;mso-wrap-distance-left:0;mso-wrap-distance-right:0;mso-position-horizontal-relative:page;mso-position-vertical-relative:text" coordsize="59112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">
                <v:shape id="Graphic 55" o:spid="_x0000_s1053" style="position:absolute;width:59112;height:3575;visibility:visible;mso-wrap-style:square;v-text-anchor:top" coordsize="591121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" path="m5910834,351294r-6096,l6096,351294r-6096,l,357378r6096,l5904738,357378r6096,l5910834,351294xem5910834,r-6096,l6096,,,,,6096,,178308,,351282r6096,l6096,178308r,-172212l5904738,6096r,172212l5904738,351282r6096,l5910834,178308r,-172212l5910834,xe" fillcolor="black" stroked="f">
                  <v:path arrowok="t"/>
                </v:shape>
                <v:shape id="Textbox 56" o:spid="_x0000_s1054" type="#_x0000_t202" style="position:absolute;left:754;top:235;width:117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091F17A" w14:textId="77777777" w:rsidR="00EC2B17" w:rsidRDefault="00EC2B17" w:rsidP="001D7879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57" o:spid="_x0000_s1055" type="#_x0000_t202" style="position:absolute;left:4358;top:235;width:5313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FF542FD" w14:textId="77777777" w:rsidR="00EC2B17" w:rsidRDefault="00EC2B17" w:rsidP="001D787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OSTRZEŻENIE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DOTYCZĄCE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PRZECHOWYWANIA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PRODUKTU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LECZNICZEGO W MIEJSCU NIEWIDOCZNYM I NIEDOSTĘPNYM DLA DZIECI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D02482" w14:textId="77777777" w:rsidR="001D7879" w:rsidRPr="001D7879" w:rsidRDefault="001D7879" w:rsidP="00CC11E7">
      <w:pPr>
        <w:spacing w:before="2"/>
        <w:ind w:right="1282"/>
        <w:rPr>
          <w:sz w:val="14"/>
        </w:rPr>
      </w:pPr>
    </w:p>
    <w:p w14:paraId="7E1585FC" w14:textId="77777777" w:rsidR="001D7879" w:rsidRPr="001D7879" w:rsidRDefault="001D7879" w:rsidP="00CC11E7">
      <w:pPr>
        <w:spacing w:before="91"/>
        <w:ind w:right="1282"/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7"/>
        </w:rPr>
        <w:t xml:space="preserve"> </w:t>
      </w:r>
      <w:r w:rsidRPr="001D7879">
        <w:t>miejscu</w:t>
      </w:r>
      <w:r w:rsidRPr="001D7879">
        <w:rPr>
          <w:spacing w:val="-7"/>
        </w:rPr>
        <w:t xml:space="preserve"> </w:t>
      </w:r>
      <w:r w:rsidRPr="001D7879">
        <w:t>niewidocznym</w:t>
      </w:r>
      <w:r w:rsidRPr="001D7879">
        <w:rPr>
          <w:spacing w:val="-7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niedostępnym</w:t>
      </w:r>
      <w:r w:rsidRPr="001D7879">
        <w:rPr>
          <w:spacing w:val="-7"/>
        </w:rPr>
        <w:t xml:space="preserve"> </w:t>
      </w:r>
      <w:r w:rsidRPr="001D7879">
        <w:t>dla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dzieci. Chronić przed światłem.</w:t>
      </w:r>
    </w:p>
    <w:p w14:paraId="1AC210EE" w14:textId="77777777" w:rsidR="001D7879" w:rsidRPr="001D7879" w:rsidRDefault="001D7879" w:rsidP="00CC11E7">
      <w:pPr>
        <w:ind w:right="1282"/>
        <w:rPr>
          <w:sz w:val="20"/>
        </w:rPr>
      </w:pPr>
    </w:p>
    <w:p w14:paraId="22104205" w14:textId="77777777" w:rsidR="001D7879" w:rsidRPr="001D7879" w:rsidRDefault="001D7879" w:rsidP="00CC11E7">
      <w:pPr>
        <w:spacing w:before="11"/>
        <w:ind w:right="1282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933AA2" wp14:editId="653D15FE">
                <wp:simplePos x="0" y="0"/>
                <wp:positionH relativeFrom="page">
                  <wp:posOffset>828294</wp:posOffset>
                </wp:positionH>
                <wp:positionV relativeFrom="paragraph">
                  <wp:posOffset>178977</wp:posOffset>
                </wp:positionV>
                <wp:extent cx="5904865" cy="218440"/>
                <wp:effectExtent l="0" t="0" r="0" b="0"/>
                <wp:wrapTopAndBottom/>
                <wp:docPr id="12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5955F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INNE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OSTRZEŻENIA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SPECJALNE,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JEŚLI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KONIECZNE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3AA2" id="Textbox 58" o:spid="_x0000_s1056" type="#_x0000_t202" style="position:absolute;margin-left:65.2pt;margin-top:14.1pt;width:464.95pt;height:17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" filled="f" strokeweight=".48pt">
                <v:path arrowok="t"/>
                <v:textbox inset="0,0,0,0">
                  <w:txbxContent>
                    <w:p w14:paraId="6B05955F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INNE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OSTRZEŻENIA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SPECJALNE,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JEŚLI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KONIECZNE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17F33" w14:textId="77777777" w:rsidR="001D7879" w:rsidRPr="001D7879" w:rsidRDefault="001D7879" w:rsidP="00CC11E7">
      <w:pPr>
        <w:spacing w:before="5"/>
        <w:ind w:right="1282"/>
        <w:rPr>
          <w:sz w:val="14"/>
        </w:rPr>
      </w:pPr>
    </w:p>
    <w:p w14:paraId="6E39A902" w14:textId="77777777" w:rsidR="001D7879" w:rsidRPr="001D7879" w:rsidRDefault="001D7879" w:rsidP="00CC11E7">
      <w:pPr>
        <w:spacing w:before="90"/>
        <w:ind w:right="1282"/>
      </w:pPr>
      <w:r w:rsidRPr="001D7879">
        <w:rPr>
          <w:spacing w:val="-2"/>
        </w:rPr>
        <w:t>OSTRZEŻENIE:</w:t>
      </w:r>
    </w:p>
    <w:p w14:paraId="351597A1" w14:textId="77777777" w:rsidR="001D7879" w:rsidRPr="001D7879" w:rsidRDefault="001D7879" w:rsidP="00CC11E7">
      <w:pPr>
        <w:spacing w:before="1"/>
        <w:ind w:right="1282"/>
      </w:pPr>
      <w:r w:rsidRPr="001D7879">
        <w:t xml:space="preserve">Ryzyko ciężkich wad rozwojowych. Nie stosować w okresie ciąży lub karmienia piersią. </w:t>
      </w:r>
    </w:p>
    <w:p w14:paraId="1866D687" w14:textId="77777777" w:rsidR="001D7879" w:rsidRPr="001D7879" w:rsidRDefault="001D7879" w:rsidP="00CC11E7">
      <w:pPr>
        <w:spacing w:before="1"/>
        <w:ind w:right="1282"/>
      </w:pPr>
      <w:r w:rsidRPr="001D7879">
        <w:t>Pacjent</w:t>
      </w:r>
      <w:r w:rsidRPr="001D7879">
        <w:rPr>
          <w:spacing w:val="-4"/>
        </w:rPr>
        <w:t xml:space="preserve"> </w:t>
      </w:r>
      <w:r w:rsidRPr="001D7879">
        <w:t>musi</w:t>
      </w:r>
      <w:r w:rsidRPr="001D7879">
        <w:rPr>
          <w:spacing w:val="-3"/>
        </w:rPr>
        <w:t xml:space="preserve"> </w:t>
      </w:r>
      <w:r w:rsidRPr="001D7879">
        <w:t>przestrzegać</w:t>
      </w:r>
      <w:r w:rsidRPr="001D7879">
        <w:rPr>
          <w:spacing w:val="-3"/>
        </w:rPr>
        <w:t xml:space="preserve"> </w:t>
      </w:r>
      <w:r w:rsidRPr="001D7879">
        <w:t>warunków</w:t>
      </w:r>
      <w:r w:rsidRPr="001D7879">
        <w:rPr>
          <w:spacing w:val="-5"/>
        </w:rPr>
        <w:t xml:space="preserve"> </w:t>
      </w:r>
      <w:r w:rsidRPr="001D7879">
        <w:t>programu</w:t>
      </w:r>
      <w:r w:rsidRPr="001D7879">
        <w:rPr>
          <w:spacing w:val="-4"/>
        </w:rPr>
        <w:t xml:space="preserve"> </w:t>
      </w:r>
      <w:r w:rsidRPr="001D7879">
        <w:t>zapobiegania</w:t>
      </w:r>
      <w:r w:rsidRPr="001D7879">
        <w:rPr>
          <w:spacing w:val="-4"/>
        </w:rPr>
        <w:t xml:space="preserve"> </w:t>
      </w:r>
      <w:r w:rsidRPr="001D7879">
        <w:t>ciąży</w:t>
      </w:r>
      <w:r w:rsidRPr="001D7879">
        <w:rPr>
          <w:spacing w:val="-4"/>
        </w:rPr>
        <w:t xml:space="preserve"> </w:t>
      </w:r>
      <w:r w:rsidRPr="001D7879">
        <w:t>dla</w:t>
      </w:r>
      <w:r w:rsidRPr="001D7879">
        <w:rPr>
          <w:spacing w:val="-4"/>
        </w:rPr>
        <w:t xml:space="preserve"> </w:t>
      </w:r>
      <w:r w:rsidRPr="001D7879">
        <w:t>produktu</w:t>
      </w:r>
      <w:r w:rsidRPr="001D7879">
        <w:rPr>
          <w:spacing w:val="-4"/>
        </w:rPr>
        <w:t xml:space="preserve"> </w:t>
      </w:r>
      <w:r w:rsidRPr="001D7879">
        <w:t>Pomalidomide Zentiva</w:t>
      </w:r>
    </w:p>
    <w:p w14:paraId="3C40C71E" w14:textId="77777777" w:rsidR="001D7879" w:rsidRPr="001D7879" w:rsidRDefault="001D7879" w:rsidP="00CC11E7">
      <w:pPr>
        <w:ind w:right="1282"/>
        <w:rPr>
          <w:sz w:val="20"/>
        </w:rPr>
      </w:pPr>
    </w:p>
    <w:p w14:paraId="1C23AE14" w14:textId="77777777" w:rsidR="001D7879" w:rsidRPr="001D7879" w:rsidRDefault="001D7879" w:rsidP="00CC11E7">
      <w:pPr>
        <w:spacing w:before="11"/>
        <w:ind w:right="1282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3819381" wp14:editId="4D04B1BA">
                <wp:simplePos x="0" y="0"/>
                <wp:positionH relativeFrom="page">
                  <wp:posOffset>828294</wp:posOffset>
                </wp:positionH>
                <wp:positionV relativeFrom="paragraph">
                  <wp:posOffset>178878</wp:posOffset>
                </wp:positionV>
                <wp:extent cx="5904865" cy="191770"/>
                <wp:effectExtent l="0" t="0" r="0" b="0"/>
                <wp:wrapTopAndBottom/>
                <wp:docPr id="13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72F94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19381" id="_x0000_s1057" type="#_x0000_t202" style="position:absolute;margin-left:65.2pt;margin-top:14.1pt;width:464.95pt;height:15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CD72F94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C4ECBA" w14:textId="77777777" w:rsidR="009714A6" w:rsidRDefault="009714A6" w:rsidP="00CC11E7">
      <w:pPr>
        <w:spacing w:before="91"/>
        <w:ind w:right="1282"/>
      </w:pPr>
    </w:p>
    <w:p w14:paraId="0AAABA2F" w14:textId="25CC0DE2" w:rsidR="001D7879" w:rsidRDefault="001D7879" w:rsidP="00CC11E7">
      <w:pPr>
        <w:pStyle w:val="TableParagraph"/>
      </w:pPr>
      <w:r w:rsidRPr="001D7879">
        <w:t>EXP</w:t>
      </w:r>
    </w:p>
    <w:p w14:paraId="30F48102" w14:textId="2C62D199" w:rsidR="009714A6" w:rsidRPr="001D7879" w:rsidRDefault="009714A6" w:rsidP="00CC11E7">
      <w:pPr>
        <w:pStyle w:val="TableParagraph"/>
      </w:pPr>
      <w:r>
        <w:t>EXP = termin ważności</w:t>
      </w:r>
    </w:p>
    <w:p w14:paraId="11221FEC" w14:textId="77777777" w:rsidR="001D7879" w:rsidRPr="001D7879" w:rsidRDefault="001D7879" w:rsidP="00CC11E7">
      <w:pPr>
        <w:ind w:right="1282"/>
        <w:rPr>
          <w:sz w:val="20"/>
        </w:rPr>
      </w:pPr>
    </w:p>
    <w:p w14:paraId="652F6810" w14:textId="77777777" w:rsidR="001D7879" w:rsidRPr="001D7879" w:rsidRDefault="001D7879" w:rsidP="00CC11E7">
      <w:pPr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822FBC5" wp14:editId="01218E2F">
                <wp:simplePos x="0" y="0"/>
                <wp:positionH relativeFrom="page">
                  <wp:posOffset>828294</wp:posOffset>
                </wp:positionH>
                <wp:positionV relativeFrom="paragraph">
                  <wp:posOffset>179056</wp:posOffset>
                </wp:positionV>
                <wp:extent cx="5904865" cy="190500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FB2CD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PRZECHOWYWANIA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2FBC5" id="Textbox 60" o:spid="_x0000_s1058" type="#_x0000_t202" style="position:absolute;margin-left:65.2pt;margin-top:14.1pt;width:464.95pt;height:1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6BBFB2CD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WARUNKI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PRZECHOWYWANIA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B82B04" w14:textId="77777777" w:rsidR="001D7879" w:rsidRPr="001D7879" w:rsidRDefault="001D7879" w:rsidP="00CC11E7">
      <w:pPr>
        <w:ind w:right="1282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7F585DD6" wp14:editId="36F34220">
                <wp:extent cx="6059170" cy="512445"/>
                <wp:effectExtent l="0" t="0" r="17780" b="2095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9170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2947ED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676" w:right="238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SPECJALNE ŚRODKI OSTROŻNOŚCI DOTYCZĄCE USUWANIA NIEZUŻYTEGO PRODUKTU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LECZNICZEGO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POCHODZĄCYCH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ODPADÓW,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JEŚLI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WŁAŚCIWE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585DD6" id="Textbox 61" o:spid="_x0000_s1059" type="#_x0000_t202" style="width:477.1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" filled="f" strokeweight=".48pt">
                <v:path arrowok="t"/>
                <v:textbox inset="0,0,0,0">
                  <w:txbxContent>
                    <w:p w14:paraId="612947ED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676" w:right="238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SPECJALNE ŚRODKI OSTROŻNOŚCI DOTYCZĄCE USUWANIA NIEZUŻYTEGO PRODUKTU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LECZNICZEGO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POCHODZĄCYCH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ODPADÓW,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JEŚLI </w:t>
                      </w:r>
                      <w:r>
                        <w:rPr>
                          <w:b/>
                          <w:spacing w:val="-2"/>
                        </w:rPr>
                        <w:t>WŁAŚCIWE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57264C" w14:textId="77777777" w:rsidR="001D7879" w:rsidRPr="001D7879" w:rsidRDefault="001D7879" w:rsidP="00CC11E7">
      <w:pPr>
        <w:spacing w:before="2"/>
        <w:ind w:right="1282"/>
        <w:rPr>
          <w:sz w:val="10"/>
        </w:rPr>
      </w:pPr>
    </w:p>
    <w:p w14:paraId="24651664" w14:textId="77777777" w:rsidR="001D7879" w:rsidRPr="001D7879" w:rsidRDefault="001D7879" w:rsidP="00CC11E7">
      <w:pPr>
        <w:spacing w:before="91"/>
        <w:ind w:right="1282"/>
      </w:pPr>
      <w:r w:rsidRPr="001D7879">
        <w:t>Niewykorzystany</w:t>
      </w:r>
      <w:r w:rsidRPr="001D7879">
        <w:rPr>
          <w:spacing w:val="-8"/>
        </w:rPr>
        <w:t xml:space="preserve"> </w:t>
      </w:r>
      <w:r w:rsidRPr="001D7879">
        <w:t>produkt</w:t>
      </w:r>
      <w:r w:rsidRPr="001D7879">
        <w:rPr>
          <w:spacing w:val="-8"/>
        </w:rPr>
        <w:t xml:space="preserve"> </w:t>
      </w:r>
      <w:r w:rsidRPr="001D7879">
        <w:t>leczniczy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zwrócić</w:t>
      </w:r>
      <w:r w:rsidRPr="001D7879">
        <w:rPr>
          <w:spacing w:val="-8"/>
        </w:rPr>
        <w:t xml:space="preserve"> </w:t>
      </w:r>
      <w:r w:rsidRPr="001D7879">
        <w:t>farmaceucie</w:t>
      </w:r>
      <w:r w:rsidRPr="001D7879">
        <w:rPr>
          <w:spacing w:val="-7"/>
        </w:rPr>
        <w:t xml:space="preserve"> </w:t>
      </w:r>
      <w:r w:rsidRPr="001D7879">
        <w:t>do</w:t>
      </w:r>
      <w:r w:rsidRPr="001D7879">
        <w:rPr>
          <w:spacing w:val="-9"/>
        </w:rPr>
        <w:t xml:space="preserve"> </w:t>
      </w:r>
      <w:r w:rsidRPr="001D7879">
        <w:rPr>
          <w:spacing w:val="-2"/>
        </w:rPr>
        <w:t>apteki.</w:t>
      </w:r>
    </w:p>
    <w:p w14:paraId="5518B991" w14:textId="77777777" w:rsidR="001D7879" w:rsidRPr="001D7879" w:rsidRDefault="001D7879" w:rsidP="00CC11E7">
      <w:pPr>
        <w:ind w:right="1282"/>
        <w:rPr>
          <w:sz w:val="20"/>
        </w:rPr>
      </w:pPr>
    </w:p>
    <w:p w14:paraId="3093D534" w14:textId="77777777" w:rsidR="001D7879" w:rsidRPr="001D7879" w:rsidRDefault="001D7879" w:rsidP="00CC11E7">
      <w:pPr>
        <w:spacing w:before="1"/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E95E90" wp14:editId="3BDD8FA8">
                <wp:simplePos x="0" y="0"/>
                <wp:positionH relativeFrom="page">
                  <wp:posOffset>828294</wp:posOffset>
                </wp:positionH>
                <wp:positionV relativeFrom="paragraph">
                  <wp:posOffset>179737</wp:posOffset>
                </wp:positionV>
                <wp:extent cx="5904865" cy="190500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010A8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95E90" id="Textbox 62" o:spid="_x0000_s1060" type="#_x0000_t202" style="position:absolute;margin-left:65.2pt;margin-top:14.15pt;width:464.95pt;height:1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683010A8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ADRES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670A74" w14:textId="77777777" w:rsidR="001D7879" w:rsidRPr="001D7879" w:rsidRDefault="001D7879" w:rsidP="00CC11E7">
      <w:pPr>
        <w:spacing w:before="7"/>
        <w:ind w:right="1282"/>
        <w:rPr>
          <w:sz w:val="14"/>
        </w:rPr>
      </w:pPr>
    </w:p>
    <w:p w14:paraId="3608C075" w14:textId="77777777" w:rsidR="001D7879" w:rsidRPr="001E7233" w:rsidRDefault="001D7879" w:rsidP="00CC11E7">
      <w:pPr>
        <w:ind w:right="1282"/>
      </w:pPr>
      <w:r w:rsidRPr="001D7879">
        <w:t xml:space="preserve">     </w:t>
      </w:r>
      <w:bookmarkStart w:id="42" w:name="_Hlk140652817"/>
      <w:r w:rsidRPr="001E7233">
        <w:t>Zentiva, k.s.</w:t>
      </w:r>
    </w:p>
    <w:p w14:paraId="08CC2AD0" w14:textId="77777777" w:rsidR="001D7879" w:rsidRPr="001E7233" w:rsidRDefault="001D7879" w:rsidP="00CC11E7">
      <w:pPr>
        <w:ind w:right="1282"/>
      </w:pPr>
      <w:r w:rsidRPr="001E7233">
        <w:t xml:space="preserve">     U Kabelovny 130</w:t>
      </w:r>
    </w:p>
    <w:p w14:paraId="1B932D08" w14:textId="77777777" w:rsidR="001D7879" w:rsidRPr="001E7233" w:rsidRDefault="001D7879" w:rsidP="00CC11E7">
      <w:pPr>
        <w:ind w:right="1282"/>
      </w:pPr>
      <w:r w:rsidRPr="001E7233">
        <w:t xml:space="preserve">     102 37 Prague 10</w:t>
      </w:r>
    </w:p>
    <w:p w14:paraId="7833399C" w14:textId="77777777" w:rsidR="001D7879" w:rsidRPr="006B2D4C" w:rsidRDefault="001D7879" w:rsidP="00CC11E7">
      <w:pPr>
        <w:ind w:right="1282"/>
      </w:pPr>
      <w:r w:rsidRPr="001E7233">
        <w:t xml:space="preserve">      </w:t>
      </w:r>
      <w:r w:rsidRPr="006B2D4C">
        <w:t>Republika Czeska</w:t>
      </w:r>
    </w:p>
    <w:bookmarkEnd w:id="42"/>
    <w:p w14:paraId="60360E3B" w14:textId="77777777" w:rsidR="001D7879" w:rsidRPr="006B2D4C" w:rsidRDefault="001D7879" w:rsidP="00CC11E7">
      <w:pPr>
        <w:ind w:right="1282"/>
        <w:rPr>
          <w:sz w:val="20"/>
        </w:rPr>
      </w:pPr>
    </w:p>
    <w:p w14:paraId="14CCD151" w14:textId="77777777" w:rsidR="001D7879" w:rsidRPr="006B2D4C" w:rsidRDefault="001D7879" w:rsidP="00CC11E7">
      <w:pPr>
        <w:spacing w:before="1"/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DDCF59A" wp14:editId="60C6D90E">
                <wp:simplePos x="0" y="0"/>
                <wp:positionH relativeFrom="page">
                  <wp:posOffset>828294</wp:posOffset>
                </wp:positionH>
                <wp:positionV relativeFrom="paragraph">
                  <wp:posOffset>179901</wp:posOffset>
                </wp:positionV>
                <wp:extent cx="5904865" cy="191770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08AC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NUMERY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POZWOLEŃ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DOPUSZCZENIE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OBROTU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CF59A" id="Textbox 63" o:spid="_x0000_s1061" type="#_x0000_t202" style="position:absolute;margin-left:65.2pt;margin-top:14.15pt;width:464.95pt;height:15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y6beo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7D08AC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NUMERY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POZWOLEŃ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DOPUSZCZENIE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OBROTU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86C8C6" w14:textId="1F3647F6" w:rsidR="001D7879" w:rsidRPr="006B2D4C" w:rsidRDefault="00CE1949" w:rsidP="00CC11E7">
      <w:pPr>
        <w:spacing w:before="6"/>
        <w:ind w:right="1282"/>
        <w:rPr>
          <w:sz w:val="14"/>
        </w:rPr>
      </w:pPr>
      <w:r w:rsidRPr="006B2D4C">
        <w:rPr>
          <w:sz w:val="14"/>
        </w:rPr>
        <w:t xml:space="preserve">  </w:t>
      </w:r>
    </w:p>
    <w:p w14:paraId="31A2947C" w14:textId="3CA37AF1" w:rsidR="00CE1949" w:rsidRPr="006B2D4C" w:rsidRDefault="00CE1949" w:rsidP="00CC11E7">
      <w:pPr>
        <w:ind w:right="1282"/>
        <w:rPr>
          <w:highlight w:val="lightGray"/>
        </w:rPr>
      </w:pPr>
      <w:bookmarkStart w:id="43" w:name="_Hlk166852452"/>
      <w:r w:rsidRPr="006B2D4C">
        <w:rPr>
          <w:rFonts w:cs="Verdana"/>
          <w:color w:val="000000"/>
        </w:rPr>
        <w:t xml:space="preserve">     EU/1/24/1830/001</w:t>
      </w:r>
      <w:r w:rsidRPr="006B2D4C">
        <w:t xml:space="preserve"> </w:t>
      </w:r>
      <w:r w:rsidRPr="006B2D4C">
        <w:rPr>
          <w:highlight w:val="lightGray"/>
        </w:rPr>
        <w:t xml:space="preserve">14 </w:t>
      </w:r>
      <w:r w:rsidR="006B2D4C" w:rsidRPr="001D7879">
        <w:rPr>
          <w:highlight w:val="lightGray"/>
        </w:rPr>
        <w:t>kapsułek</w:t>
      </w:r>
      <w:r w:rsidR="006B2D4C" w:rsidRPr="001D7879">
        <w:rPr>
          <w:spacing w:val="-5"/>
          <w:highlight w:val="lightGray"/>
        </w:rPr>
        <w:t xml:space="preserve"> </w:t>
      </w:r>
      <w:r w:rsidR="006B2D4C" w:rsidRPr="0062518F">
        <w:rPr>
          <w:spacing w:val="-2"/>
          <w:highlight w:val="darkGray"/>
        </w:rPr>
        <w:t>twardych</w:t>
      </w:r>
    </w:p>
    <w:p w14:paraId="4527310D" w14:textId="11D68674" w:rsidR="00CE1949" w:rsidRPr="001E7233" w:rsidRDefault="00CE1949" w:rsidP="00CC11E7">
      <w:pPr>
        <w:ind w:right="1282"/>
        <w:rPr>
          <w:lang w:val="sv-SE"/>
        </w:rPr>
      </w:pPr>
      <w:r w:rsidRPr="006B2D4C">
        <w:t xml:space="preserve">     </w:t>
      </w:r>
      <w:r w:rsidRPr="001E7233">
        <w:rPr>
          <w:highlight w:val="lightGray"/>
          <w:lang w:val="sv-SE"/>
        </w:rPr>
        <w:t xml:space="preserve">EU/1/24/1830/002 14x1 </w:t>
      </w:r>
      <w:r w:rsidR="006B2D4C" w:rsidRPr="001E7233">
        <w:rPr>
          <w:highlight w:val="lightGray"/>
          <w:lang w:val="sv-SE"/>
        </w:rPr>
        <w:t>kapsułk</w:t>
      </w:r>
      <w:r w:rsidR="00B81665" w:rsidRPr="001E7233">
        <w:rPr>
          <w:highlight w:val="lightGray"/>
          <w:lang w:val="sv-SE"/>
        </w:rPr>
        <w:t>a</w:t>
      </w:r>
      <w:r w:rsidR="006B2D4C" w:rsidRPr="001E7233">
        <w:rPr>
          <w:spacing w:val="-5"/>
          <w:highlight w:val="lightGray"/>
          <w:lang w:val="sv-SE"/>
        </w:rPr>
        <w:t xml:space="preserve"> </w:t>
      </w:r>
      <w:r w:rsidR="006B2D4C"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0B91934F" w14:textId="56D9AC30" w:rsidR="00CE1949" w:rsidRPr="001E7233" w:rsidRDefault="00CE1949" w:rsidP="00CC11E7">
      <w:pPr>
        <w:ind w:right="1282"/>
        <w:rPr>
          <w:highlight w:val="lightGray"/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 xml:space="preserve">EU/1/24/1830/003 21 </w:t>
      </w:r>
      <w:r w:rsidR="006B2D4C" w:rsidRPr="001E7233">
        <w:rPr>
          <w:highlight w:val="lightGray"/>
          <w:lang w:val="sv-SE"/>
        </w:rPr>
        <w:t>kapsułek</w:t>
      </w:r>
      <w:r w:rsidR="006B2D4C" w:rsidRPr="001E7233">
        <w:rPr>
          <w:spacing w:val="-5"/>
          <w:highlight w:val="lightGray"/>
          <w:lang w:val="sv-SE"/>
        </w:rPr>
        <w:t xml:space="preserve"> </w:t>
      </w:r>
      <w:r w:rsidR="006B2D4C" w:rsidRPr="001E7233">
        <w:rPr>
          <w:spacing w:val="-2"/>
          <w:highlight w:val="darkGray"/>
          <w:lang w:val="sv-SE"/>
        </w:rPr>
        <w:t>twardych</w:t>
      </w:r>
    </w:p>
    <w:p w14:paraId="51F8D2A6" w14:textId="4848592D" w:rsidR="001D7879" w:rsidRPr="001E7233" w:rsidRDefault="00CE1949" w:rsidP="00CC11E7">
      <w:pPr>
        <w:ind w:right="1282"/>
        <w:rPr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 xml:space="preserve">EU/1/24/1830/004 21x1 </w:t>
      </w:r>
      <w:bookmarkEnd w:id="43"/>
      <w:r w:rsidR="006B2D4C" w:rsidRPr="001E7233">
        <w:rPr>
          <w:highlight w:val="lightGray"/>
          <w:lang w:val="sv-SE"/>
        </w:rPr>
        <w:t>kapsułk</w:t>
      </w:r>
      <w:r w:rsidR="00B81665" w:rsidRPr="001E7233">
        <w:rPr>
          <w:highlight w:val="lightGray"/>
          <w:lang w:val="sv-SE"/>
        </w:rPr>
        <w:t>a</w:t>
      </w:r>
      <w:r w:rsidR="006B2D4C" w:rsidRPr="001E7233">
        <w:rPr>
          <w:spacing w:val="-5"/>
          <w:highlight w:val="lightGray"/>
          <w:lang w:val="sv-SE"/>
        </w:rPr>
        <w:t xml:space="preserve"> </w:t>
      </w:r>
      <w:r w:rsidR="006B2D4C"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7D721E5B" w14:textId="1E039554" w:rsidR="006B2D4C" w:rsidRPr="001E7233" w:rsidRDefault="006B2D4C" w:rsidP="00CC11E7">
      <w:pPr>
        <w:ind w:right="1282"/>
        <w:rPr>
          <w:lang w:val="sv-SE"/>
        </w:rPr>
      </w:pPr>
    </w:p>
    <w:p w14:paraId="51B60DBC" w14:textId="77777777" w:rsidR="001D7879" w:rsidRPr="001E7233" w:rsidRDefault="001D7879" w:rsidP="00CC11E7">
      <w:pPr>
        <w:ind w:right="1282"/>
        <w:rPr>
          <w:lang w:val="sv-SE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781CC32" wp14:editId="59837966">
                <wp:simplePos x="0" y="0"/>
                <wp:positionH relativeFrom="page">
                  <wp:posOffset>828294</wp:posOffset>
                </wp:positionH>
                <wp:positionV relativeFrom="paragraph">
                  <wp:posOffset>179626</wp:posOffset>
                </wp:positionV>
                <wp:extent cx="5904865" cy="191770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6E2EE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CC32" id="Textbox 64" o:spid="_x0000_s1062" type="#_x0000_t202" style="position:absolute;margin-left:65.2pt;margin-top:14.15pt;width:464.95pt;height:15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cKAQc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C6E2EE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39C08F" w14:textId="77777777" w:rsidR="001D7879" w:rsidRPr="001E7233" w:rsidRDefault="001D7879" w:rsidP="00CC11E7">
      <w:pPr>
        <w:spacing w:before="6"/>
        <w:ind w:right="1282"/>
        <w:rPr>
          <w:sz w:val="14"/>
          <w:lang w:val="sv-SE"/>
        </w:rPr>
      </w:pPr>
    </w:p>
    <w:p w14:paraId="529D10EE" w14:textId="68CCB88F" w:rsidR="001D7879" w:rsidRDefault="001D7879" w:rsidP="00CC11E7">
      <w:pPr>
        <w:ind w:right="1282"/>
        <w:rPr>
          <w:lang w:val="en-US"/>
        </w:rPr>
      </w:pPr>
      <w:r w:rsidRPr="008C43AF">
        <w:rPr>
          <w:lang w:val="en-US"/>
        </w:rPr>
        <w:t>Lot</w:t>
      </w:r>
    </w:p>
    <w:p w14:paraId="71244322" w14:textId="08E50FF5" w:rsidR="001D7879" w:rsidRPr="008C43AF" w:rsidRDefault="009714A6" w:rsidP="00CC11E7">
      <w:pPr>
        <w:ind w:right="1282"/>
        <w:rPr>
          <w:sz w:val="20"/>
          <w:lang w:val="en-US"/>
        </w:rPr>
      </w:pPr>
      <w:r>
        <w:rPr>
          <w:lang w:val="en-US"/>
        </w:rPr>
        <w:t>Lot = numer serii</w:t>
      </w:r>
    </w:p>
    <w:p w14:paraId="4040A237" w14:textId="77777777" w:rsidR="00C33D0A" w:rsidRDefault="00C33D0A" w:rsidP="00CC11E7">
      <w:pPr>
        <w:ind w:right="1282"/>
        <w:rPr>
          <w:lang w:val="en-US"/>
        </w:rPr>
      </w:pPr>
    </w:p>
    <w:p w14:paraId="17306B5C" w14:textId="5DFCA486" w:rsidR="001D7879" w:rsidRPr="008C43AF" w:rsidRDefault="001D7879" w:rsidP="00CC11E7">
      <w:pPr>
        <w:ind w:right="1282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3D512BA" wp14:editId="403C26C9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04AAD2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OGÓLNA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DOSTĘPNOŚCI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512BA" id="Textbox 65" o:spid="_x0000_s1063" type="#_x0000_t202" style="position:absolute;margin-left:65.2pt;margin-top:14.15pt;width:464.95pt;height:15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b8Kht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A04AAD2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OGÓLNA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KATEGORIA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DOSTĘPNOŚCI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937393" w14:textId="77777777" w:rsidR="001D7879" w:rsidRPr="008C43AF" w:rsidRDefault="001D7879" w:rsidP="00CC11E7">
      <w:pPr>
        <w:ind w:right="1282"/>
        <w:rPr>
          <w:sz w:val="20"/>
          <w:lang w:val="en-US"/>
        </w:rPr>
      </w:pPr>
    </w:p>
    <w:p w14:paraId="2EC5AF5C" w14:textId="77777777" w:rsidR="001D7879" w:rsidRPr="008C43AF" w:rsidRDefault="001D7879" w:rsidP="00CC11E7">
      <w:pPr>
        <w:spacing w:before="5"/>
        <w:ind w:right="1282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EA8D638" wp14:editId="0E2EFD16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C0472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INSTRUKCJA UŻYCIA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8D638" id="Textbox 66" o:spid="_x0000_s1064" type="#_x0000_t202" style="position:absolute;margin-left:65.2pt;margin-top:14.35pt;width:464.95pt;height:15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" filled="f" strokeweight=".48pt">
                <v:path arrowok="t"/>
                <v:textbox inset="0,0,0,0">
                  <w:txbxContent>
                    <w:p w14:paraId="2E3C0472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INSTRUKCJA UŻYCIA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537E8" w14:textId="77777777" w:rsidR="001D7879" w:rsidRPr="008C43AF" w:rsidRDefault="001D7879" w:rsidP="00CC11E7">
      <w:pPr>
        <w:ind w:right="1282"/>
        <w:rPr>
          <w:sz w:val="20"/>
          <w:lang w:val="en-US"/>
        </w:rPr>
      </w:pPr>
    </w:p>
    <w:p w14:paraId="249EB72B" w14:textId="77777777" w:rsidR="001D7879" w:rsidRPr="008C43AF" w:rsidRDefault="001D7879" w:rsidP="00CC11E7">
      <w:pPr>
        <w:spacing w:before="6"/>
        <w:ind w:right="1282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AFE732" wp14:editId="66453776">
                <wp:simplePos x="0" y="0"/>
                <wp:positionH relativeFrom="page">
                  <wp:posOffset>828294</wp:posOffset>
                </wp:positionH>
                <wp:positionV relativeFrom="paragraph">
                  <wp:posOffset>183146</wp:posOffset>
                </wp:positionV>
                <wp:extent cx="5904865" cy="19177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8128F1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INFORMACJA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SYSTEMEM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BRAILLE’A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FE732" id="Textbox 67" o:spid="_x0000_s1065" type="#_x0000_t202" style="position:absolute;margin-left:65.2pt;margin-top:14.4pt;width:464.95pt;height:15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+zA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7B8128F1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INFORMACJA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SYSTEMEM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BRAILLE’A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E5B812" w14:textId="77777777" w:rsidR="001D7879" w:rsidRPr="008C43AF" w:rsidRDefault="001D7879" w:rsidP="00CC11E7">
      <w:pPr>
        <w:spacing w:before="6"/>
        <w:ind w:right="1282"/>
        <w:rPr>
          <w:sz w:val="14"/>
          <w:lang w:val="en-US"/>
        </w:rPr>
      </w:pPr>
    </w:p>
    <w:p w14:paraId="42D3875F" w14:textId="77777777" w:rsidR="001D7879" w:rsidRPr="00CC11E7" w:rsidRDefault="001D7879" w:rsidP="00CC11E7">
      <w:pPr>
        <w:spacing w:before="91"/>
        <w:ind w:right="1282"/>
        <w:rPr>
          <w:lang w:val="en-GB"/>
        </w:rPr>
      </w:pPr>
      <w:r w:rsidRPr="00CC11E7">
        <w:rPr>
          <w:lang w:val="en-GB"/>
        </w:rPr>
        <w:t>Pomalidomide Zentiva</w:t>
      </w:r>
      <w:r w:rsidRPr="00CC11E7">
        <w:rPr>
          <w:spacing w:val="-5"/>
          <w:lang w:val="en-GB"/>
        </w:rPr>
        <w:t xml:space="preserve"> </w:t>
      </w:r>
      <w:r w:rsidRPr="00CC11E7">
        <w:rPr>
          <w:lang w:val="en-GB"/>
        </w:rPr>
        <w:t>1</w:t>
      </w:r>
      <w:r w:rsidRPr="00CC11E7">
        <w:rPr>
          <w:spacing w:val="-4"/>
          <w:lang w:val="en-GB"/>
        </w:rPr>
        <w:t xml:space="preserve"> </w:t>
      </w:r>
      <w:r w:rsidRPr="00CC11E7">
        <w:rPr>
          <w:spacing w:val="-5"/>
          <w:lang w:val="en-GB"/>
        </w:rPr>
        <w:t>mg</w:t>
      </w:r>
    </w:p>
    <w:p w14:paraId="47FD12AA" w14:textId="77777777" w:rsidR="001D7879" w:rsidRPr="00CC11E7" w:rsidRDefault="001D7879" w:rsidP="00CC11E7">
      <w:pPr>
        <w:ind w:right="1282"/>
        <w:rPr>
          <w:sz w:val="20"/>
          <w:lang w:val="en-GB"/>
        </w:rPr>
      </w:pPr>
    </w:p>
    <w:p w14:paraId="52C1E4B7" w14:textId="77777777" w:rsidR="001D7879" w:rsidRPr="00CC11E7" w:rsidRDefault="001D7879" w:rsidP="00CC11E7">
      <w:pPr>
        <w:ind w:right="1282"/>
        <w:rPr>
          <w:lang w:val="en-GB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86DA2F4" wp14:editId="7111327F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F7FD9A" w14:textId="77777777" w:rsidR="00EC2B17" w:rsidRDefault="00EC2B17" w:rsidP="001D7879">
                            <w:pPr>
                              <w:tabs>
                                <w:tab w:val="left" w:pos="648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DA2F4" id="Textbox 68" o:spid="_x0000_s1066" type="#_x0000_t202" style="position:absolute;margin-left:65.2pt;margin-top:14.15pt;width:464.95pt;height:15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gy4QLMwBAACG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FF7FD9A" w14:textId="77777777" w:rsidR="00EC2B17" w:rsidRDefault="00EC2B17" w:rsidP="001D7879">
                      <w:pPr>
                        <w:tabs>
                          <w:tab w:val="left" w:pos="648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701BF7" w14:textId="77777777" w:rsidR="001D7879" w:rsidRPr="00CC11E7" w:rsidRDefault="001D7879" w:rsidP="00CC11E7">
      <w:pPr>
        <w:spacing w:before="6"/>
        <w:ind w:right="1282"/>
        <w:rPr>
          <w:sz w:val="14"/>
          <w:lang w:val="en-GB"/>
        </w:rPr>
      </w:pPr>
    </w:p>
    <w:p w14:paraId="2EEDCA9E" w14:textId="77777777" w:rsidR="001D7879" w:rsidRPr="001D7879" w:rsidRDefault="001D7879" w:rsidP="00CC11E7">
      <w:pPr>
        <w:spacing w:before="91"/>
        <w:ind w:right="1282"/>
      </w:pPr>
      <w:r w:rsidRPr="001D7879">
        <w:rPr>
          <w:color w:val="000000"/>
          <w:shd w:val="clear" w:color="auto" w:fill="D3D3D3"/>
        </w:rPr>
        <w:t>Kod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2D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będący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nośnikiem</w:t>
      </w:r>
      <w:r w:rsidRPr="001D7879">
        <w:rPr>
          <w:color w:val="000000"/>
          <w:spacing w:val="-7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niepowtarzalnego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pacing w:val="-2"/>
          <w:shd w:val="clear" w:color="auto" w:fill="D3D3D3"/>
        </w:rPr>
        <w:t>identyfikatora</w:t>
      </w:r>
    </w:p>
    <w:p w14:paraId="7382DAD9" w14:textId="77777777" w:rsidR="001D7879" w:rsidRPr="001D7879" w:rsidRDefault="001D7879" w:rsidP="00CC11E7">
      <w:pPr>
        <w:ind w:right="1282"/>
        <w:rPr>
          <w:sz w:val="20"/>
        </w:rPr>
      </w:pPr>
    </w:p>
    <w:p w14:paraId="7E12B3A9" w14:textId="77777777" w:rsidR="001D7879" w:rsidRPr="001D7879" w:rsidRDefault="001D7879" w:rsidP="00CC11E7">
      <w:pPr>
        <w:ind w:right="1282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BCB1365" wp14:editId="78B3DAD6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48F326" w14:textId="77777777" w:rsidR="00EC2B17" w:rsidRDefault="00EC2B17" w:rsidP="001D7879">
                            <w:pPr>
                              <w:tabs>
                                <w:tab w:val="left" w:pos="649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CZYTELNE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DLA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CZŁOWIEKA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1365" id="Textbox 69" o:spid="_x0000_s1067" type="#_x0000_t202" style="position:absolute;margin-left:65.2pt;margin-top:14.15pt;width:464.95pt;height:15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xPa8XcwBAACG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1148F326" w14:textId="77777777" w:rsidR="00EC2B17" w:rsidRDefault="00EC2B17" w:rsidP="001D7879">
                      <w:pPr>
                        <w:tabs>
                          <w:tab w:val="left" w:pos="649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CZYTELNE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DLA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CZŁOWIEKA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34BEA" w14:textId="77777777" w:rsidR="001D7879" w:rsidRPr="001D7879" w:rsidRDefault="001D7879" w:rsidP="00CC11E7">
      <w:pPr>
        <w:spacing w:before="8"/>
        <w:ind w:right="1282"/>
        <w:rPr>
          <w:sz w:val="16"/>
        </w:rPr>
      </w:pPr>
    </w:p>
    <w:p w14:paraId="7589C624" w14:textId="77777777" w:rsidR="0008378A" w:rsidRDefault="001D7879" w:rsidP="00CC11E7">
      <w:pPr>
        <w:ind w:right="1281"/>
        <w:jc w:val="both"/>
        <w:outlineLvl w:val="0"/>
        <w:rPr>
          <w:spacing w:val="-6"/>
          <w:sz w:val="24"/>
          <w:szCs w:val="24"/>
        </w:rPr>
      </w:pPr>
      <w:r w:rsidRPr="001D7879">
        <w:rPr>
          <w:spacing w:val="-6"/>
          <w:sz w:val="24"/>
          <w:szCs w:val="24"/>
        </w:rPr>
        <w:t xml:space="preserve">PC </w:t>
      </w:r>
    </w:p>
    <w:p w14:paraId="008D03D7" w14:textId="77777777" w:rsidR="0008378A" w:rsidRDefault="001D7879" w:rsidP="00CC11E7">
      <w:pPr>
        <w:ind w:right="1281"/>
        <w:jc w:val="both"/>
        <w:outlineLvl w:val="0"/>
        <w:rPr>
          <w:spacing w:val="-6"/>
          <w:sz w:val="24"/>
          <w:szCs w:val="24"/>
        </w:rPr>
      </w:pPr>
      <w:r w:rsidRPr="001D7879">
        <w:rPr>
          <w:spacing w:val="-6"/>
          <w:sz w:val="24"/>
          <w:szCs w:val="24"/>
        </w:rPr>
        <w:t xml:space="preserve">SN </w:t>
      </w:r>
    </w:p>
    <w:p w14:paraId="7E040AAC" w14:textId="0856AF3A" w:rsidR="001D7879" w:rsidRPr="001D7879" w:rsidRDefault="001D7879" w:rsidP="00CC11E7">
      <w:pPr>
        <w:ind w:right="1281"/>
        <w:jc w:val="both"/>
        <w:outlineLvl w:val="0"/>
        <w:rPr>
          <w:sz w:val="24"/>
          <w:szCs w:val="24"/>
        </w:rPr>
      </w:pPr>
      <w:r w:rsidRPr="001D7879">
        <w:rPr>
          <w:spacing w:val="-5"/>
          <w:sz w:val="24"/>
          <w:szCs w:val="24"/>
        </w:rPr>
        <w:t>NN</w:t>
      </w:r>
    </w:p>
    <w:p w14:paraId="7C1A714D" w14:textId="77777777" w:rsidR="001D7879" w:rsidRPr="001D7879" w:rsidRDefault="001D7879" w:rsidP="001D7879">
      <w:pPr>
        <w:sectPr w:rsidR="001D7879" w:rsidRPr="001D7879" w:rsidSect="00CC11E7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10" w:h="16840"/>
          <w:pgMar w:top="1400" w:right="280" w:bottom="900" w:left="1276" w:header="0" w:footer="714" w:gutter="0"/>
          <w:cols w:space="708"/>
        </w:sectPr>
      </w:pPr>
    </w:p>
    <w:p w14:paraId="1D798AE4" w14:textId="7777777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26DF3915" wp14:editId="182DBD7E">
                <wp:extent cx="5904865" cy="857250"/>
                <wp:effectExtent l="0" t="0" r="19685" b="19050"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8572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29B964" w14:textId="4FF14667" w:rsidR="00EC2B17" w:rsidRDefault="00EC2B17" w:rsidP="00AB0B09">
                            <w:pPr>
                              <w:spacing w:before="19"/>
                              <w:ind w:left="109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BLISTRACH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FOLIOWYCH</w:t>
                            </w:r>
                          </w:p>
                          <w:p w14:paraId="7626B36F" w14:textId="77777777" w:rsidR="00EC2B17" w:rsidRPr="00AB0B09" w:rsidRDefault="00EC2B17" w:rsidP="00AB0B0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</w:p>
                          <w:p w14:paraId="20F08FCA" w14:textId="333D6EA9" w:rsidR="00EC2B17" w:rsidRPr="00AB0B09" w:rsidRDefault="00EC2B17" w:rsidP="00AB0B09">
                            <w:pPr>
                              <w:ind w:left="108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BLISTER</w:t>
                            </w:r>
                            <w:r w:rsidRPr="00AB0B0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22BA1429" w14:textId="47C8FF57" w:rsidR="00EC2B17" w:rsidRDefault="00EC2B17" w:rsidP="001D7879">
                            <w:pPr>
                              <w:spacing w:before="1"/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DF3915" id="Textbox 70" o:spid="_x0000_s1068" type="#_x0000_t202" style="width:464.9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" filled="f" strokeweight=".48pt">
                <v:path arrowok="t"/>
                <v:textbox inset="0,0,0,0">
                  <w:txbxContent>
                    <w:p w14:paraId="7329B964" w14:textId="4FF14667" w:rsidR="00EC2B17" w:rsidRDefault="00EC2B17" w:rsidP="00AB0B09">
                      <w:pPr>
                        <w:spacing w:before="19"/>
                        <w:ind w:left="109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ZAMIESZCZANYCH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BLISTRACH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</w:rPr>
                        <w:t>FOLIOWYCH</w:t>
                      </w:r>
                    </w:p>
                    <w:p w14:paraId="7626B36F" w14:textId="77777777" w:rsidR="00EC2B17" w:rsidRPr="00AB0B09" w:rsidRDefault="00EC2B17" w:rsidP="00AB0B0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</w:p>
                    <w:p w14:paraId="20F08FCA" w14:textId="333D6EA9" w:rsidR="00EC2B17" w:rsidRPr="00AB0B09" w:rsidRDefault="00EC2B17" w:rsidP="00AB0B09">
                      <w:pPr>
                        <w:ind w:left="108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BLISTER</w:t>
                      </w:r>
                      <w:r w:rsidRPr="00AB0B09"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22BA1429" w14:textId="47C8FF57" w:rsidR="00EC2B17" w:rsidRDefault="00EC2B17" w:rsidP="001D7879">
                      <w:pPr>
                        <w:spacing w:before="1"/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D2004D" w14:textId="77777777" w:rsidR="001D7879" w:rsidRPr="001D7879" w:rsidRDefault="001D7879" w:rsidP="001D7879">
      <w:pPr>
        <w:spacing w:before="6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FC557B" wp14:editId="5C6805B5">
                <wp:simplePos x="0" y="0"/>
                <wp:positionH relativeFrom="page">
                  <wp:posOffset>828294</wp:posOffset>
                </wp:positionH>
                <wp:positionV relativeFrom="paragraph">
                  <wp:posOffset>139319</wp:posOffset>
                </wp:positionV>
                <wp:extent cx="5904865" cy="191770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3F9363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C557B" id="Textbox 71" o:spid="_x0000_s1069" type="#_x0000_t202" style="position:absolute;margin-left:65.2pt;margin-top:10.95pt;width:464.95pt;height:15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513F9363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628202" w14:textId="77777777" w:rsidR="001D7879" w:rsidRPr="001D7879" w:rsidRDefault="001D7879" w:rsidP="001D7879">
      <w:pPr>
        <w:spacing w:before="7"/>
        <w:rPr>
          <w:sz w:val="14"/>
        </w:rPr>
      </w:pPr>
    </w:p>
    <w:p w14:paraId="6F22601D" w14:textId="77777777" w:rsidR="001D7879" w:rsidRPr="001E7233" w:rsidRDefault="001D7879" w:rsidP="001D7879">
      <w:pPr>
        <w:spacing w:line="480" w:lineRule="auto"/>
        <w:ind w:left="380" w:right="1474"/>
        <w:rPr>
          <w:lang w:val="pt-PT"/>
        </w:rPr>
      </w:pPr>
      <w:r w:rsidRPr="001E7233">
        <w:rPr>
          <w:lang w:val="pt-PT"/>
        </w:rPr>
        <w:t>Pomalidomide Zentiva,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1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</w:p>
    <w:p w14:paraId="14CE2D20" w14:textId="19CBF418" w:rsidR="001D7879" w:rsidRPr="001E7233" w:rsidRDefault="001D7879" w:rsidP="001D7879">
      <w:pPr>
        <w:spacing w:line="480" w:lineRule="auto"/>
        <w:ind w:right="1474"/>
        <w:rPr>
          <w:lang w:val="pt-PT"/>
        </w:rPr>
      </w:pPr>
      <w:r w:rsidRPr="001E7233">
        <w:rPr>
          <w:lang w:val="pt-PT"/>
        </w:rPr>
        <w:t xml:space="preserve">       </w:t>
      </w:r>
      <w:r w:rsidR="009714A6" w:rsidRPr="001E7233">
        <w:rPr>
          <w:spacing w:val="-2"/>
          <w:highlight w:val="darkGray"/>
          <w:lang w:val="pt-PT"/>
        </w:rPr>
        <w:t>p</w:t>
      </w:r>
      <w:r w:rsidRPr="001E7233">
        <w:rPr>
          <w:spacing w:val="-2"/>
          <w:highlight w:val="darkGray"/>
          <w:lang w:val="pt-PT"/>
        </w:rPr>
        <w:t>omalidomid</w:t>
      </w:r>
    </w:p>
    <w:p w14:paraId="44A5F061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DAFC92C" wp14:editId="7BC55D58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6FE48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FC92C" id="Textbox 72" o:spid="_x0000_s1070" type="#_x0000_t202" style="position:absolute;margin-left:65.2pt;margin-top:12.95pt;width:464.95pt;height:15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IxzA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7646FE48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038538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7B1A6FDC" w14:textId="77777777" w:rsidR="001D7879" w:rsidRPr="001D7879" w:rsidRDefault="001D7879" w:rsidP="001D7879">
      <w:pPr>
        <w:spacing w:before="91"/>
        <w:ind w:left="378"/>
        <w:rPr>
          <w:lang w:val="en-US"/>
        </w:rPr>
      </w:pPr>
      <w:r w:rsidRPr="00CE1949">
        <w:rPr>
          <w:highlight w:val="lightGray"/>
          <w:lang w:val="en-US"/>
        </w:rPr>
        <w:t>Logo podmiotu odpowiedzialnego</w:t>
      </w:r>
    </w:p>
    <w:p w14:paraId="404245CE" w14:textId="77777777" w:rsidR="001D7879" w:rsidRPr="001D7879" w:rsidRDefault="001D7879" w:rsidP="001D7879">
      <w:pPr>
        <w:rPr>
          <w:sz w:val="20"/>
          <w:lang w:val="en-US"/>
        </w:rPr>
      </w:pPr>
    </w:p>
    <w:p w14:paraId="497CC57B" w14:textId="77777777" w:rsidR="001D7879" w:rsidRPr="001D7879" w:rsidRDefault="001D7879" w:rsidP="001D7879">
      <w:pPr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D9AFA4B" wp14:editId="1D80FCDE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8864F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AFA4B" id="Textbox 73" o:spid="_x0000_s1071" type="#_x0000_t202" style="position:absolute;margin-left:65.2pt;margin-top:14.15pt;width:464.95pt;height:15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mZF+QMwBAACG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48864F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B0CAC3" w14:textId="77777777" w:rsidR="001D7879" w:rsidRPr="001D7879" w:rsidRDefault="001D7879" w:rsidP="001D7879">
      <w:pPr>
        <w:spacing w:before="6"/>
        <w:rPr>
          <w:sz w:val="14"/>
          <w:lang w:val="en-US"/>
        </w:rPr>
      </w:pPr>
    </w:p>
    <w:p w14:paraId="635F74D4" w14:textId="77777777" w:rsidR="001D7879" w:rsidRPr="001D7879" w:rsidRDefault="001D7879" w:rsidP="001D7879">
      <w:pPr>
        <w:spacing w:before="91"/>
        <w:ind w:left="378"/>
      </w:pPr>
      <w:r w:rsidRPr="001D7879">
        <w:rPr>
          <w:spacing w:val="-5"/>
        </w:rPr>
        <w:t>EXP</w:t>
      </w:r>
    </w:p>
    <w:p w14:paraId="6011C89F" w14:textId="77777777" w:rsidR="001D7879" w:rsidRPr="001D7879" w:rsidRDefault="001D7879" w:rsidP="001D7879">
      <w:pPr>
        <w:rPr>
          <w:sz w:val="20"/>
        </w:rPr>
      </w:pPr>
    </w:p>
    <w:p w14:paraId="254A7346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871A085" wp14:editId="3A280048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7907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79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4CE104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A085" id="Textbox 74" o:spid="_x0000_s1072" type="#_x0000_t202" style="position:absolute;margin-left:65.2pt;margin-top:14.15pt;width:464.95pt;height:14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7A4CE104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351368" w14:textId="77777777" w:rsidR="001D7879" w:rsidRPr="001D7879" w:rsidRDefault="001D7879" w:rsidP="001D7879">
      <w:pPr>
        <w:spacing w:before="6"/>
        <w:rPr>
          <w:sz w:val="14"/>
        </w:rPr>
      </w:pPr>
    </w:p>
    <w:p w14:paraId="7336417D" w14:textId="77777777" w:rsidR="001D7879" w:rsidRPr="001D7879" w:rsidRDefault="001D7879" w:rsidP="001D7879">
      <w:pPr>
        <w:spacing w:before="91"/>
        <w:ind w:left="378"/>
      </w:pPr>
      <w:r w:rsidRPr="001D7879">
        <w:rPr>
          <w:spacing w:val="-5"/>
        </w:rPr>
        <w:t>Lot</w:t>
      </w:r>
    </w:p>
    <w:p w14:paraId="037B47E8" w14:textId="77777777" w:rsidR="001D7879" w:rsidRPr="001D7879" w:rsidRDefault="001D7879" w:rsidP="001D7879">
      <w:pPr>
        <w:rPr>
          <w:sz w:val="20"/>
        </w:rPr>
      </w:pPr>
    </w:p>
    <w:p w14:paraId="2B824D8C" w14:textId="77777777" w:rsidR="001D7879" w:rsidRPr="001D7879" w:rsidRDefault="001D7879" w:rsidP="001D7879">
      <w:pPr>
        <w:spacing w:before="10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9FAEA3" wp14:editId="27FB6CF2">
                <wp:simplePos x="0" y="0"/>
                <wp:positionH relativeFrom="page">
                  <wp:posOffset>828294</wp:posOffset>
                </wp:positionH>
                <wp:positionV relativeFrom="paragraph">
                  <wp:posOffset>178104</wp:posOffset>
                </wp:positionV>
                <wp:extent cx="5904865" cy="19177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A20D0F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AEA3" id="Textbox 75" o:spid="_x0000_s1073" type="#_x0000_t202" style="position:absolute;margin-left:65.2pt;margin-top:14pt;width:464.95pt;height:15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GGFzA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1CA20D0F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8A9B0F" w14:textId="77777777" w:rsidR="00F65AC8" w:rsidRDefault="00F65AC8" w:rsidP="001D7879">
      <w:pPr>
        <w:ind w:left="259"/>
        <w:rPr>
          <w:sz w:val="20"/>
        </w:rPr>
      </w:pPr>
    </w:p>
    <w:p w14:paraId="76087680" w14:textId="77777777" w:rsidR="00F65AC8" w:rsidRDefault="00F65AC8" w:rsidP="001D7879">
      <w:pPr>
        <w:ind w:left="259"/>
        <w:rPr>
          <w:sz w:val="20"/>
        </w:rPr>
      </w:pPr>
    </w:p>
    <w:p w14:paraId="3207ABCB" w14:textId="77777777" w:rsidR="00F65AC8" w:rsidRDefault="00F65AC8" w:rsidP="001D7879">
      <w:pPr>
        <w:ind w:left="259"/>
        <w:rPr>
          <w:sz w:val="20"/>
        </w:rPr>
      </w:pPr>
    </w:p>
    <w:p w14:paraId="6C943DB4" w14:textId="77777777" w:rsidR="00F65AC8" w:rsidRDefault="00F65AC8" w:rsidP="001D7879">
      <w:pPr>
        <w:ind w:left="259"/>
        <w:rPr>
          <w:sz w:val="20"/>
        </w:rPr>
      </w:pPr>
    </w:p>
    <w:p w14:paraId="1BC13655" w14:textId="77777777" w:rsidR="00F65AC8" w:rsidRDefault="00F65AC8" w:rsidP="001D7879">
      <w:pPr>
        <w:ind w:left="259"/>
        <w:rPr>
          <w:sz w:val="20"/>
        </w:rPr>
      </w:pPr>
    </w:p>
    <w:p w14:paraId="7352ED2F" w14:textId="77777777" w:rsidR="00F65AC8" w:rsidRDefault="00F65AC8" w:rsidP="001D7879">
      <w:pPr>
        <w:ind w:left="259"/>
        <w:rPr>
          <w:sz w:val="20"/>
        </w:rPr>
      </w:pPr>
    </w:p>
    <w:p w14:paraId="0341A7AE" w14:textId="77777777" w:rsidR="00F65AC8" w:rsidRDefault="00F65AC8" w:rsidP="001D7879">
      <w:pPr>
        <w:ind w:left="259"/>
        <w:rPr>
          <w:sz w:val="20"/>
        </w:rPr>
      </w:pPr>
    </w:p>
    <w:p w14:paraId="57F9EFD0" w14:textId="77777777" w:rsidR="00F65AC8" w:rsidRDefault="00F65AC8" w:rsidP="001D7879">
      <w:pPr>
        <w:ind w:left="259"/>
        <w:rPr>
          <w:sz w:val="20"/>
        </w:rPr>
      </w:pPr>
    </w:p>
    <w:p w14:paraId="6BCF655A" w14:textId="77777777" w:rsidR="00F65AC8" w:rsidRDefault="00F65AC8" w:rsidP="001D7879">
      <w:pPr>
        <w:ind w:left="259"/>
        <w:rPr>
          <w:sz w:val="20"/>
        </w:rPr>
      </w:pPr>
    </w:p>
    <w:p w14:paraId="7F83EEF9" w14:textId="77777777" w:rsidR="00F65AC8" w:rsidRDefault="00F65AC8" w:rsidP="001D7879">
      <w:pPr>
        <w:ind w:left="259"/>
        <w:rPr>
          <w:sz w:val="20"/>
        </w:rPr>
      </w:pPr>
    </w:p>
    <w:p w14:paraId="09DB871E" w14:textId="77777777" w:rsidR="00F65AC8" w:rsidRDefault="00F65AC8" w:rsidP="001D7879">
      <w:pPr>
        <w:ind w:left="259"/>
        <w:rPr>
          <w:sz w:val="20"/>
        </w:rPr>
      </w:pPr>
    </w:p>
    <w:p w14:paraId="04BA957A" w14:textId="77777777" w:rsidR="00F65AC8" w:rsidRDefault="00F65AC8" w:rsidP="001D7879">
      <w:pPr>
        <w:ind w:left="259"/>
        <w:rPr>
          <w:sz w:val="20"/>
        </w:rPr>
      </w:pPr>
    </w:p>
    <w:p w14:paraId="2F6278F7" w14:textId="77777777" w:rsidR="00F65AC8" w:rsidRDefault="00F65AC8" w:rsidP="001D7879">
      <w:pPr>
        <w:ind w:left="259"/>
        <w:rPr>
          <w:sz w:val="20"/>
        </w:rPr>
      </w:pPr>
    </w:p>
    <w:p w14:paraId="4FBFED30" w14:textId="77777777" w:rsidR="00F65AC8" w:rsidRDefault="00F65AC8" w:rsidP="001D7879">
      <w:pPr>
        <w:ind w:left="259"/>
        <w:rPr>
          <w:sz w:val="20"/>
        </w:rPr>
      </w:pPr>
    </w:p>
    <w:p w14:paraId="0E8BBF61" w14:textId="77777777" w:rsidR="00F65AC8" w:rsidRDefault="00F65AC8" w:rsidP="001D7879">
      <w:pPr>
        <w:ind w:left="259"/>
        <w:rPr>
          <w:sz w:val="20"/>
        </w:rPr>
      </w:pPr>
    </w:p>
    <w:p w14:paraId="1B31D8CE" w14:textId="77777777" w:rsidR="00F65AC8" w:rsidRDefault="00F65AC8" w:rsidP="001D7879">
      <w:pPr>
        <w:ind w:left="259"/>
        <w:rPr>
          <w:sz w:val="20"/>
        </w:rPr>
      </w:pPr>
    </w:p>
    <w:p w14:paraId="42EB1170" w14:textId="77777777" w:rsidR="00F65AC8" w:rsidRDefault="00F65AC8" w:rsidP="001D7879">
      <w:pPr>
        <w:ind w:left="259"/>
        <w:rPr>
          <w:sz w:val="20"/>
        </w:rPr>
      </w:pPr>
    </w:p>
    <w:p w14:paraId="2002C03C" w14:textId="77777777" w:rsidR="00F65AC8" w:rsidRDefault="00F65AC8" w:rsidP="001D7879">
      <w:pPr>
        <w:ind w:left="259"/>
        <w:rPr>
          <w:sz w:val="20"/>
        </w:rPr>
      </w:pPr>
    </w:p>
    <w:p w14:paraId="168E806E" w14:textId="77777777" w:rsidR="00F65AC8" w:rsidRDefault="00F65AC8" w:rsidP="001D7879">
      <w:pPr>
        <w:ind w:left="259"/>
        <w:rPr>
          <w:sz w:val="20"/>
        </w:rPr>
      </w:pPr>
    </w:p>
    <w:p w14:paraId="34142D5C" w14:textId="77777777" w:rsidR="00F65AC8" w:rsidRDefault="00F65AC8" w:rsidP="001D7879">
      <w:pPr>
        <w:ind w:left="259"/>
        <w:rPr>
          <w:sz w:val="20"/>
        </w:rPr>
      </w:pPr>
    </w:p>
    <w:p w14:paraId="43FAE887" w14:textId="77777777" w:rsidR="00F65AC8" w:rsidRDefault="00F65AC8" w:rsidP="001D7879">
      <w:pPr>
        <w:ind w:left="259"/>
        <w:rPr>
          <w:sz w:val="20"/>
        </w:rPr>
      </w:pPr>
    </w:p>
    <w:p w14:paraId="16DA401A" w14:textId="77777777" w:rsidR="00F65AC8" w:rsidRDefault="00F65AC8" w:rsidP="001D7879">
      <w:pPr>
        <w:ind w:left="259"/>
        <w:rPr>
          <w:sz w:val="20"/>
        </w:rPr>
      </w:pPr>
    </w:p>
    <w:p w14:paraId="3963A768" w14:textId="77777777" w:rsidR="00F65AC8" w:rsidRDefault="00F65AC8" w:rsidP="001D7879">
      <w:pPr>
        <w:ind w:left="259"/>
        <w:rPr>
          <w:sz w:val="20"/>
        </w:rPr>
      </w:pPr>
    </w:p>
    <w:p w14:paraId="676AD835" w14:textId="77777777" w:rsidR="00F65AC8" w:rsidRDefault="00F65AC8" w:rsidP="001D7879">
      <w:pPr>
        <w:ind w:left="259"/>
        <w:rPr>
          <w:sz w:val="20"/>
        </w:rPr>
      </w:pPr>
    </w:p>
    <w:p w14:paraId="47BF177D" w14:textId="77777777" w:rsidR="00F65AC8" w:rsidRDefault="00F65AC8" w:rsidP="001D7879">
      <w:pPr>
        <w:ind w:left="259"/>
        <w:rPr>
          <w:sz w:val="20"/>
        </w:rPr>
      </w:pPr>
    </w:p>
    <w:p w14:paraId="38BFCCC4" w14:textId="77777777" w:rsidR="00F65AC8" w:rsidRDefault="00F65AC8" w:rsidP="001D7879">
      <w:pPr>
        <w:ind w:left="259"/>
        <w:rPr>
          <w:sz w:val="20"/>
        </w:rPr>
      </w:pPr>
    </w:p>
    <w:p w14:paraId="196D5FEA" w14:textId="77777777" w:rsidR="00F65AC8" w:rsidRDefault="00F65AC8" w:rsidP="001D7879">
      <w:pPr>
        <w:ind w:left="259"/>
        <w:rPr>
          <w:sz w:val="20"/>
        </w:rPr>
      </w:pPr>
    </w:p>
    <w:p w14:paraId="2999F176" w14:textId="77777777" w:rsidR="00F65AC8" w:rsidRDefault="00F65AC8" w:rsidP="001D7879">
      <w:pPr>
        <w:ind w:left="259"/>
        <w:rPr>
          <w:sz w:val="20"/>
        </w:rPr>
      </w:pPr>
    </w:p>
    <w:p w14:paraId="1BED216E" w14:textId="77777777" w:rsidR="00F65AC8" w:rsidRDefault="00F65AC8" w:rsidP="001D7879">
      <w:pPr>
        <w:ind w:left="259"/>
        <w:rPr>
          <w:sz w:val="20"/>
        </w:rPr>
      </w:pPr>
    </w:p>
    <w:p w14:paraId="4ABDC173" w14:textId="11D10D05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738F4F8F" wp14:editId="7E66ABED">
                <wp:extent cx="5904865" cy="666750"/>
                <wp:effectExtent l="0" t="0" r="19685" b="19050"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53F549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INFORMACJE ZAMIESZCZANE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OPAKOWANIACH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ZEWNĘTRZNYCH</w:t>
                            </w:r>
                          </w:p>
                          <w:p w14:paraId="24F5DB65" w14:textId="77777777" w:rsidR="00EC2B17" w:rsidRDefault="00EC2B17" w:rsidP="001D787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FE38D36" w14:textId="3B777526" w:rsidR="00EC2B17" w:rsidRDefault="00EC2B17" w:rsidP="00CE1949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PUDEŁKO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TEKTUROWE</w:t>
                            </w:r>
                            <w:r w:rsidRPr="00AB0B0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06EE7E7F" w14:textId="37AD2DFB" w:rsidR="00EC2B17" w:rsidRDefault="00EC2B17" w:rsidP="001D7879">
                            <w:pPr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F4F8F" id="Textbox 76" o:spid="_x0000_s1074" type="#_x0000_t202" style="width:464.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" filled="f" strokeweight=".48pt">
                <v:path arrowok="t"/>
                <v:textbox inset="0,0,0,0">
                  <w:txbxContent>
                    <w:p w14:paraId="7953F549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INFORMACJE ZAMIESZCZANE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OPAKOWANIACH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ZEWNĘTRZNYCH</w:t>
                      </w:r>
                    </w:p>
                    <w:p w14:paraId="24F5DB65" w14:textId="77777777" w:rsidR="00EC2B17" w:rsidRDefault="00EC2B17" w:rsidP="001D7879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FE38D36" w14:textId="3B777526" w:rsidR="00EC2B17" w:rsidRDefault="00EC2B17" w:rsidP="00CE1949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PUDEŁKO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TEKTUROWE</w:t>
                      </w:r>
                      <w:r w:rsidRPr="00AB0B09"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06EE7E7F" w14:textId="37AD2DFB" w:rsidR="00EC2B17" w:rsidRDefault="00EC2B17" w:rsidP="001D7879">
                      <w:pPr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B33696" w14:textId="77777777" w:rsidR="001D7879" w:rsidRPr="001D7879" w:rsidRDefault="001D7879" w:rsidP="001D7879">
      <w:pPr>
        <w:spacing w:before="8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D3C416F" wp14:editId="5BA6E889">
                <wp:simplePos x="0" y="0"/>
                <wp:positionH relativeFrom="page">
                  <wp:posOffset>828294</wp:posOffset>
                </wp:positionH>
                <wp:positionV relativeFrom="paragraph">
                  <wp:posOffset>140462</wp:posOffset>
                </wp:positionV>
                <wp:extent cx="5904865" cy="191770"/>
                <wp:effectExtent l="0" t="0" r="0" b="0"/>
                <wp:wrapTopAndBottom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F89AE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C416F" id="Textbox 77" o:spid="_x0000_s1075" type="#_x0000_t202" style="position:absolute;margin-left:65.2pt;margin-top:11.05pt;width:464.95pt;height:15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32BF89AE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420238" w14:textId="77777777" w:rsidR="001D7879" w:rsidRPr="001D7879" w:rsidRDefault="001D7879" w:rsidP="001D7879">
      <w:pPr>
        <w:spacing w:before="7"/>
        <w:rPr>
          <w:sz w:val="14"/>
        </w:rPr>
      </w:pPr>
    </w:p>
    <w:p w14:paraId="295BDD36" w14:textId="77777777" w:rsidR="001D7879" w:rsidRPr="001E7233" w:rsidRDefault="001D7879" w:rsidP="001D7879">
      <w:pPr>
        <w:spacing w:line="480" w:lineRule="auto"/>
        <w:ind w:left="380" w:right="2325"/>
        <w:rPr>
          <w:lang w:val="pt-PT"/>
        </w:rPr>
      </w:pPr>
      <w:r w:rsidRPr="001E7233">
        <w:rPr>
          <w:lang w:val="pt-PT"/>
        </w:rPr>
        <w:t>Pomalidomide Zentiva, 2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4442234E" w14:textId="3B01A62C" w:rsidR="001D7879" w:rsidRPr="001E7233" w:rsidRDefault="009714A6" w:rsidP="001D7879">
      <w:pPr>
        <w:spacing w:line="480" w:lineRule="auto"/>
        <w:ind w:left="380" w:right="2325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38513423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D33A5DD" wp14:editId="316EDDD0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58E8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SUBSTANCJI CZYNNEJ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3A5DD" id="Textbox 78" o:spid="_x0000_s1076" type="#_x0000_t202" style="position:absolute;margin-left:65.2pt;margin-top:12.95pt;width:464.95pt;height:15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36E58E8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ZAWARTOŚĆ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SUBSTANCJI CZYNNEJ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4A0386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1875F93C" w14:textId="77777777" w:rsidR="001D7879" w:rsidRPr="001D7879" w:rsidRDefault="001D7879" w:rsidP="001D7879">
      <w:pPr>
        <w:spacing w:before="91"/>
        <w:ind w:left="378"/>
      </w:pPr>
      <w:r w:rsidRPr="001D7879">
        <w:t>Każda</w:t>
      </w:r>
      <w:r w:rsidRPr="001D7879">
        <w:rPr>
          <w:spacing w:val="-6"/>
        </w:rPr>
        <w:t xml:space="preserve"> </w:t>
      </w:r>
      <w:r w:rsidRPr="001D7879">
        <w:t>kapsułka</w:t>
      </w:r>
      <w:r w:rsidRPr="001D7879">
        <w:rPr>
          <w:spacing w:val="-5"/>
        </w:rPr>
        <w:t xml:space="preserve"> </w:t>
      </w:r>
      <w:r w:rsidRPr="0062518F">
        <w:rPr>
          <w:highlight w:val="darkGray"/>
        </w:rPr>
        <w:t>twarda</w:t>
      </w:r>
      <w:r w:rsidRPr="001D7879">
        <w:rPr>
          <w:spacing w:val="-5"/>
        </w:rPr>
        <w:t xml:space="preserve"> </w:t>
      </w:r>
      <w:r w:rsidRPr="001D7879">
        <w:t>zawiera</w:t>
      </w:r>
      <w:r w:rsidRPr="001D7879">
        <w:rPr>
          <w:spacing w:val="-5"/>
        </w:rPr>
        <w:t xml:space="preserve"> </w:t>
      </w:r>
      <w:r w:rsidRPr="001D7879">
        <w:t>2</w:t>
      </w:r>
      <w:r w:rsidRPr="001D7879">
        <w:rPr>
          <w:spacing w:val="-5"/>
        </w:rPr>
        <w:t xml:space="preserve"> </w:t>
      </w:r>
      <w:r w:rsidRPr="001D7879">
        <w:t>mg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pomalidomidu.</w:t>
      </w:r>
    </w:p>
    <w:p w14:paraId="00E72634" w14:textId="77777777" w:rsidR="001D7879" w:rsidRPr="001D7879" w:rsidRDefault="001D7879" w:rsidP="001D7879">
      <w:pPr>
        <w:rPr>
          <w:sz w:val="20"/>
        </w:rPr>
      </w:pPr>
    </w:p>
    <w:p w14:paraId="3EB13D3B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54035D4" wp14:editId="0B5DC183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0D6D85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WYKAZ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POMOCNICZYCH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035D4" id="Textbox 79" o:spid="_x0000_s1077" type="#_x0000_t202" style="position:absolute;margin-left:65.2pt;margin-top:14.15pt;width:464.95pt;height:15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lpZRqswBAACG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600D6D85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WYKAZ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SUBSTANCJI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POMOCNICZYCH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86DDF2" w14:textId="77777777" w:rsidR="001D7879" w:rsidRPr="001D7879" w:rsidRDefault="001D7879" w:rsidP="001D7879">
      <w:pPr>
        <w:rPr>
          <w:sz w:val="20"/>
        </w:rPr>
      </w:pPr>
    </w:p>
    <w:p w14:paraId="40FD663B" w14:textId="77777777" w:rsidR="001D7879" w:rsidRPr="001D7879" w:rsidRDefault="001D7879" w:rsidP="001D7879">
      <w:pPr>
        <w:spacing w:before="5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6D57A9C" wp14:editId="66CD791A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B6455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POSTAĆ FARMACEUTYCZNA 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 OPAKOWANIA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57A9C" id="Textbox 80" o:spid="_x0000_s1078" type="#_x0000_t202" style="position:absolute;margin-left:65.2pt;margin-top:14.35pt;width:464.95pt;height:15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" filled="f" strokeweight=".48pt">
                <v:path arrowok="t"/>
                <v:textbox inset="0,0,0,0">
                  <w:txbxContent>
                    <w:p w14:paraId="7E3B6455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POSTAĆ FARMACEUTYCZNA 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ZAWARTOŚĆ OPAKOWANIA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47ACB1" w14:textId="77777777" w:rsidR="001D7879" w:rsidRPr="001D7879" w:rsidRDefault="001D7879" w:rsidP="001D7879">
      <w:pPr>
        <w:spacing w:before="7"/>
        <w:rPr>
          <w:sz w:val="14"/>
        </w:rPr>
      </w:pPr>
    </w:p>
    <w:p w14:paraId="5CB8D22C" w14:textId="3B4EA2A4" w:rsidR="001D7879" w:rsidRPr="001D7879" w:rsidRDefault="001D7879" w:rsidP="001D7879">
      <w:pPr>
        <w:ind w:left="340"/>
      </w:pPr>
      <w:bookmarkStart w:id="44" w:name="_Hlk140655613"/>
      <w:r w:rsidRPr="001D7879">
        <w:t>14x1 kapsułk</w:t>
      </w:r>
      <w:r w:rsidR="00B81665">
        <w:t>a</w:t>
      </w:r>
      <w:r w:rsidRPr="001D7879">
        <w:t xml:space="preserve"> </w:t>
      </w:r>
      <w:r w:rsidRPr="0062518F">
        <w:rPr>
          <w:highlight w:val="darkGray"/>
        </w:rPr>
        <w:t>tward</w:t>
      </w:r>
      <w:r w:rsidR="00B81665">
        <w:rPr>
          <w:highlight w:val="darkGray"/>
        </w:rPr>
        <w:t>a</w:t>
      </w:r>
    </w:p>
    <w:p w14:paraId="3963D3F3" w14:textId="02FB3CE2" w:rsidR="001D7879" w:rsidRPr="001D7879" w:rsidRDefault="001D7879" w:rsidP="001D7879">
      <w:pPr>
        <w:ind w:left="340"/>
        <w:rPr>
          <w:highlight w:val="lightGray"/>
        </w:rPr>
      </w:pPr>
      <w:r w:rsidRPr="001D7879">
        <w:rPr>
          <w:highlight w:val="lightGray"/>
        </w:rPr>
        <w:t>21x1 kapsułk</w:t>
      </w:r>
      <w:r w:rsidR="00B81665">
        <w:rPr>
          <w:highlight w:val="lightGray"/>
        </w:rPr>
        <w:t>a</w:t>
      </w:r>
      <w:r w:rsidRPr="001D7879">
        <w:rPr>
          <w:highlight w:val="lightGray"/>
        </w:rPr>
        <w:t xml:space="preserve"> </w:t>
      </w:r>
      <w:r w:rsidRPr="0062518F">
        <w:rPr>
          <w:highlight w:val="darkGray"/>
        </w:rPr>
        <w:t>tward</w:t>
      </w:r>
      <w:r w:rsidR="00B81665">
        <w:rPr>
          <w:highlight w:val="darkGray"/>
        </w:rPr>
        <w:t>a</w:t>
      </w:r>
    </w:p>
    <w:p w14:paraId="45C6F5AE" w14:textId="146893A2" w:rsidR="001D7879" w:rsidRPr="001D7879" w:rsidRDefault="001D7879" w:rsidP="001D7879">
      <w:pPr>
        <w:ind w:left="340"/>
        <w:rPr>
          <w:highlight w:val="lightGray"/>
        </w:rPr>
      </w:pPr>
      <w:r w:rsidRPr="001D7879">
        <w:rPr>
          <w:highlight w:val="lightGray"/>
        </w:rPr>
        <w:t>14</w:t>
      </w:r>
      <w:r w:rsidRPr="001D7879">
        <w:rPr>
          <w:spacing w:val="-6"/>
          <w:highlight w:val="lightGray"/>
        </w:rPr>
        <w:t xml:space="preserve">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>twardych</w:t>
      </w:r>
    </w:p>
    <w:p w14:paraId="7CCBFD55" w14:textId="12DBC6DC" w:rsidR="001D7879" w:rsidRPr="001D7879" w:rsidRDefault="001D7879" w:rsidP="001D7879">
      <w:pPr>
        <w:ind w:left="340"/>
      </w:pPr>
      <w:r w:rsidRPr="001D7879">
        <w:rPr>
          <w:color w:val="000000"/>
          <w:highlight w:val="lightGray"/>
          <w:shd w:val="clear" w:color="auto" w:fill="D3D3D3"/>
        </w:rPr>
        <w:t>21</w:t>
      </w:r>
      <w:r w:rsidRPr="001D7879">
        <w:rPr>
          <w:color w:val="000000"/>
          <w:spacing w:val="-6"/>
          <w:highlight w:val="lightGray"/>
          <w:shd w:val="clear" w:color="auto" w:fill="D3D3D3"/>
        </w:rPr>
        <w:t xml:space="preserve"> </w:t>
      </w:r>
      <w:r w:rsidRPr="001D7879">
        <w:rPr>
          <w:color w:val="000000"/>
          <w:highlight w:val="lightGray"/>
          <w:shd w:val="clear" w:color="auto" w:fill="D3D3D3"/>
        </w:rPr>
        <w:t>kapsułek</w:t>
      </w:r>
      <w:r w:rsidRPr="001D7879">
        <w:rPr>
          <w:color w:val="000000"/>
          <w:spacing w:val="-5"/>
          <w:highlight w:val="lightGray"/>
          <w:shd w:val="clear" w:color="auto" w:fill="D3D3D3"/>
        </w:rPr>
        <w:t xml:space="preserve"> </w:t>
      </w:r>
      <w:r w:rsidRPr="0062518F">
        <w:rPr>
          <w:color w:val="000000"/>
          <w:spacing w:val="-2"/>
          <w:highlight w:val="darkGray"/>
          <w:shd w:val="clear" w:color="auto" w:fill="D3D3D3"/>
        </w:rPr>
        <w:t>twardych</w:t>
      </w:r>
    </w:p>
    <w:bookmarkEnd w:id="44"/>
    <w:p w14:paraId="38C2A003" w14:textId="77777777" w:rsidR="001D7879" w:rsidRPr="001D7879" w:rsidRDefault="001D7879" w:rsidP="001D7879">
      <w:pPr>
        <w:rPr>
          <w:sz w:val="20"/>
        </w:rPr>
      </w:pPr>
    </w:p>
    <w:p w14:paraId="1D816FEE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ABD0C1" wp14:editId="2174750D">
                <wp:simplePos x="0" y="0"/>
                <wp:positionH relativeFrom="page">
                  <wp:posOffset>828294</wp:posOffset>
                </wp:positionH>
                <wp:positionV relativeFrom="paragraph">
                  <wp:posOffset>178991</wp:posOffset>
                </wp:positionV>
                <wp:extent cx="5904865" cy="19177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322145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D0C1" id="Textbox 81" o:spid="_x0000_s1079" type="#_x0000_t202" style="position:absolute;margin-left:65.2pt;margin-top:14.1pt;width:464.95pt;height:15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57322145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SPOSÓB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DROGA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AFB2F7" w14:textId="77777777" w:rsidR="001D7879" w:rsidRPr="001D7879" w:rsidRDefault="001D7879" w:rsidP="001D7879">
      <w:pPr>
        <w:spacing w:before="7"/>
        <w:rPr>
          <w:sz w:val="14"/>
        </w:rPr>
      </w:pPr>
    </w:p>
    <w:p w14:paraId="3471555E" w14:textId="77777777" w:rsidR="001D7879" w:rsidRPr="001D7879" w:rsidRDefault="001D7879" w:rsidP="001D7879">
      <w:pPr>
        <w:spacing w:before="91"/>
        <w:ind w:left="380" w:right="3980"/>
      </w:pPr>
      <w:r w:rsidRPr="001D7879">
        <w:t>Należy</w:t>
      </w:r>
      <w:r w:rsidRPr="001D7879">
        <w:rPr>
          <w:spacing w:val="-4"/>
        </w:rPr>
        <w:t xml:space="preserve"> </w:t>
      </w:r>
      <w:r w:rsidRPr="001D7879">
        <w:t>zapoznać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treścią</w:t>
      </w:r>
      <w:r w:rsidRPr="001D7879">
        <w:rPr>
          <w:spacing w:val="-4"/>
        </w:rPr>
        <w:t xml:space="preserve"> </w:t>
      </w:r>
      <w:r w:rsidRPr="001D7879">
        <w:t>ulotki</w:t>
      </w:r>
      <w:r w:rsidRPr="001D7879">
        <w:rPr>
          <w:spacing w:val="-4"/>
        </w:rPr>
        <w:t xml:space="preserve"> </w:t>
      </w:r>
      <w:r w:rsidRPr="001D7879">
        <w:t>przed</w:t>
      </w:r>
      <w:r w:rsidRPr="001D7879">
        <w:rPr>
          <w:spacing w:val="-4"/>
        </w:rPr>
        <w:t xml:space="preserve"> </w:t>
      </w:r>
      <w:r w:rsidRPr="001D7879">
        <w:t>zastosowaniem</w:t>
      </w:r>
      <w:r w:rsidRPr="001D7879">
        <w:rPr>
          <w:spacing w:val="-4"/>
        </w:rPr>
        <w:t xml:space="preserve"> </w:t>
      </w:r>
      <w:r w:rsidRPr="001D7879">
        <w:t xml:space="preserve">leku. </w:t>
      </w:r>
      <w:r w:rsidRPr="0062518F">
        <w:rPr>
          <w:highlight w:val="darkGray"/>
        </w:rPr>
        <w:t>Podanie doustne.</w:t>
      </w:r>
    </w:p>
    <w:p w14:paraId="5FD4FFC6" w14:textId="77777777" w:rsidR="0008378A" w:rsidRDefault="0008378A" w:rsidP="001D7879"/>
    <w:p w14:paraId="7AE4D45B" w14:textId="4CA48D7E" w:rsidR="001D7879" w:rsidRPr="001D7879" w:rsidRDefault="001D7879" w:rsidP="001D7879">
      <w:r w:rsidRPr="001D787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0BBB2DCC" wp14:editId="26D895D2">
                <wp:simplePos x="0" y="0"/>
                <wp:positionH relativeFrom="page">
                  <wp:posOffset>825246</wp:posOffset>
                </wp:positionH>
                <wp:positionV relativeFrom="paragraph">
                  <wp:posOffset>176505</wp:posOffset>
                </wp:positionV>
                <wp:extent cx="5911215" cy="35750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357505"/>
                          <a:chOff x="0" y="0"/>
                          <a:chExt cx="5911215" cy="35750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91121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57505">
                                <a:moveTo>
                                  <a:pt x="5910834" y="351294"/>
                                </a:moveTo>
                                <a:lnTo>
                                  <a:pt x="5904738" y="351294"/>
                                </a:lnTo>
                                <a:lnTo>
                                  <a:pt x="6096" y="351294"/>
                                </a:lnTo>
                                <a:lnTo>
                                  <a:pt x="0" y="351294"/>
                                </a:lnTo>
                                <a:lnTo>
                                  <a:pt x="0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5904738" y="357378"/>
                                </a:lnTo>
                                <a:lnTo>
                                  <a:pt x="5910834" y="357378"/>
                                </a:lnTo>
                                <a:lnTo>
                                  <a:pt x="5910834" y="351294"/>
                                </a:lnTo>
                                <a:close/>
                              </a:path>
                              <a:path w="5911215" h="357505">
                                <a:moveTo>
                                  <a:pt x="5910834" y="0"/>
                                </a:moveTo>
                                <a:lnTo>
                                  <a:pt x="59047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51282"/>
                                </a:lnTo>
                                <a:lnTo>
                                  <a:pt x="6096" y="35128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904738" y="6096"/>
                                </a:lnTo>
                                <a:lnTo>
                                  <a:pt x="5904738" y="178308"/>
                                </a:lnTo>
                                <a:lnTo>
                                  <a:pt x="5904738" y="351282"/>
                                </a:lnTo>
                                <a:lnTo>
                                  <a:pt x="5910834" y="351282"/>
                                </a:lnTo>
                                <a:lnTo>
                                  <a:pt x="5910834" y="178308"/>
                                </a:lnTo>
                                <a:lnTo>
                                  <a:pt x="5910834" y="6096"/>
                                </a:lnTo>
                                <a:lnTo>
                                  <a:pt x="591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75438" y="23566"/>
                            <a:ext cx="1174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E7C4" w14:textId="77777777" w:rsidR="00EC2B17" w:rsidRDefault="00EC2B17" w:rsidP="001D7879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35863" y="23566"/>
                            <a:ext cx="53136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54E93" w14:textId="77777777" w:rsidR="00EC2B17" w:rsidRDefault="00EC2B17" w:rsidP="001D787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OSTRZEŻENIE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PRZECHOWYWANIA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PRODUKTU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LECZNICZEGO W MIEJSCU NIEWIDOCZNYM I NIEDOSTĘPNYM DLA DZIECI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B2DCC" id="Group 82" o:spid="_x0000_s1080" style="position:absolute;margin-left:65pt;margin-top:13.9pt;width:465.45pt;height:28.15pt;z-index:-251629568;mso-wrap-distance-left:0;mso-wrap-distance-right:0;mso-position-horizontal-relative:page;mso-position-vertical-relative:text" coordsize="59112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">
                <v:shape id="Graphic 83" o:spid="_x0000_s1081" style="position:absolute;width:59112;height:3575;visibility:visible;mso-wrap-style:square;v-text-anchor:top" coordsize="591121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" path="m5910834,351294r-6096,l6096,351294r-6096,l,357378r6096,l5904738,357378r6096,l5910834,351294xem5910834,r-6096,l6096,,,,,6096,,178308,,351282r6096,l6096,178308r,-172212l5904738,6096r,172212l5904738,351282r6096,l5910834,178308r,-172212l5910834,xe" fillcolor="black" stroked="f">
                  <v:path arrowok="t"/>
                </v:shape>
                <v:shape id="Textbox 84" o:spid="_x0000_s1082" type="#_x0000_t202" style="position:absolute;left:754;top:235;width:117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7EDBE7C4" w14:textId="77777777" w:rsidR="00EC2B17" w:rsidRDefault="00EC2B17" w:rsidP="001D7879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85" o:spid="_x0000_s1083" type="#_x0000_t202" style="position:absolute;left:4358;top:235;width:5313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0D954E93" w14:textId="77777777" w:rsidR="00EC2B17" w:rsidRDefault="00EC2B17" w:rsidP="001D787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OSTRZEŻENIE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DOTYCZĄCE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PRZECHOWYWANIA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PRODUKTU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LECZNICZEGO W MIEJSCU NIEWIDOCZNYM I NIEDOSTĘPNYM DLA DZIECI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B3A5C3" w14:textId="77777777" w:rsidR="001D7879" w:rsidRPr="001D7879" w:rsidRDefault="001D7879" w:rsidP="001D7879">
      <w:pPr>
        <w:spacing w:before="2"/>
        <w:rPr>
          <w:sz w:val="14"/>
        </w:rPr>
      </w:pPr>
    </w:p>
    <w:p w14:paraId="01EB09AD" w14:textId="77777777" w:rsidR="001D7879" w:rsidRPr="001D7879" w:rsidRDefault="001D7879" w:rsidP="001D7879">
      <w:pPr>
        <w:spacing w:before="91"/>
        <w:ind w:left="378"/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7"/>
        </w:rPr>
        <w:t xml:space="preserve"> </w:t>
      </w:r>
      <w:r w:rsidRPr="001D7879">
        <w:t>miejscu</w:t>
      </w:r>
      <w:r w:rsidRPr="001D7879">
        <w:rPr>
          <w:spacing w:val="-7"/>
        </w:rPr>
        <w:t xml:space="preserve"> </w:t>
      </w:r>
      <w:r w:rsidRPr="001D7879">
        <w:t>niewidocznym</w:t>
      </w:r>
      <w:r w:rsidRPr="001D7879">
        <w:rPr>
          <w:spacing w:val="-7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niedostępnym</w:t>
      </w:r>
      <w:r w:rsidRPr="001D7879">
        <w:rPr>
          <w:spacing w:val="-7"/>
        </w:rPr>
        <w:t xml:space="preserve"> </w:t>
      </w:r>
      <w:r w:rsidRPr="001D7879">
        <w:t>dla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dzieci..</w:t>
      </w:r>
    </w:p>
    <w:p w14:paraId="30DEF18A" w14:textId="77777777" w:rsidR="001D7879" w:rsidRPr="001D7879" w:rsidRDefault="001D7879" w:rsidP="001D7879">
      <w:pPr>
        <w:rPr>
          <w:sz w:val="20"/>
        </w:rPr>
      </w:pPr>
    </w:p>
    <w:p w14:paraId="73E4FDBE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DF8614B" wp14:editId="1CB96971">
                <wp:simplePos x="0" y="0"/>
                <wp:positionH relativeFrom="page">
                  <wp:posOffset>828294</wp:posOffset>
                </wp:positionH>
                <wp:positionV relativeFrom="paragraph">
                  <wp:posOffset>178977</wp:posOffset>
                </wp:positionV>
                <wp:extent cx="5904865" cy="218440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D0570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INNE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OSTRZEŻENIA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SPECJALNE,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JEŚLI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KONIECZNE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8614B" id="Textbox 86" o:spid="_x0000_s1084" type="#_x0000_t202" style="position:absolute;margin-left:65.2pt;margin-top:14.1pt;width:464.95pt;height:17.2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342D0570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INNE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OSTRZEŻENIA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SPECJALNE,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JEŚLI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KONIECZNE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76539" w14:textId="77777777" w:rsidR="001D7879" w:rsidRPr="001D7879" w:rsidRDefault="001D7879" w:rsidP="001D7879">
      <w:pPr>
        <w:spacing w:before="5"/>
        <w:rPr>
          <w:sz w:val="14"/>
        </w:rPr>
      </w:pPr>
    </w:p>
    <w:p w14:paraId="722317A4" w14:textId="77777777" w:rsidR="001D7879" w:rsidRPr="001D7879" w:rsidRDefault="001D7879" w:rsidP="001D7879">
      <w:pPr>
        <w:spacing w:before="90"/>
        <w:ind w:left="380"/>
      </w:pPr>
      <w:r w:rsidRPr="001D7879">
        <w:rPr>
          <w:spacing w:val="-2"/>
        </w:rPr>
        <w:t>OSTRZEŻENIE:</w:t>
      </w:r>
    </w:p>
    <w:p w14:paraId="474EE9E9" w14:textId="77777777" w:rsidR="001D7879" w:rsidRPr="001D7879" w:rsidRDefault="001D7879" w:rsidP="001D7879">
      <w:pPr>
        <w:spacing w:before="1"/>
        <w:ind w:left="380"/>
      </w:pPr>
      <w:r w:rsidRPr="001D7879">
        <w:t xml:space="preserve">Ryzyko ciężkich wad rozwojowych. Nie stosować w okresie ciąży lub karmienia piersią. </w:t>
      </w:r>
    </w:p>
    <w:p w14:paraId="397068E3" w14:textId="77777777" w:rsidR="001D7879" w:rsidRPr="001D7879" w:rsidRDefault="001D7879" w:rsidP="001D7879">
      <w:pPr>
        <w:spacing w:before="1"/>
        <w:ind w:left="380"/>
      </w:pPr>
      <w:r w:rsidRPr="001D7879">
        <w:t>Pacjent</w:t>
      </w:r>
      <w:r w:rsidRPr="001D7879">
        <w:rPr>
          <w:spacing w:val="-4"/>
        </w:rPr>
        <w:t xml:space="preserve"> </w:t>
      </w:r>
      <w:r w:rsidRPr="001D7879">
        <w:t>musi</w:t>
      </w:r>
      <w:r w:rsidRPr="001D7879">
        <w:rPr>
          <w:spacing w:val="-3"/>
        </w:rPr>
        <w:t xml:space="preserve"> </w:t>
      </w:r>
      <w:r w:rsidRPr="001D7879">
        <w:t>przestrzegać</w:t>
      </w:r>
      <w:r w:rsidRPr="001D7879">
        <w:rPr>
          <w:spacing w:val="-3"/>
        </w:rPr>
        <w:t xml:space="preserve"> </w:t>
      </w:r>
      <w:r w:rsidRPr="001D7879">
        <w:t>warunków</w:t>
      </w:r>
      <w:r w:rsidRPr="001D7879">
        <w:rPr>
          <w:spacing w:val="-5"/>
        </w:rPr>
        <w:t xml:space="preserve"> </w:t>
      </w:r>
      <w:r w:rsidRPr="001D7879">
        <w:t>programu</w:t>
      </w:r>
      <w:r w:rsidRPr="001D7879">
        <w:rPr>
          <w:spacing w:val="-4"/>
        </w:rPr>
        <w:t xml:space="preserve"> </w:t>
      </w:r>
      <w:r w:rsidRPr="001D7879">
        <w:t>zapobiegania</w:t>
      </w:r>
      <w:r w:rsidRPr="001D7879">
        <w:rPr>
          <w:spacing w:val="-4"/>
        </w:rPr>
        <w:t xml:space="preserve"> </w:t>
      </w:r>
      <w:r w:rsidRPr="001D7879">
        <w:t>ciąży</w:t>
      </w:r>
      <w:r w:rsidRPr="001D7879">
        <w:rPr>
          <w:spacing w:val="-4"/>
        </w:rPr>
        <w:t xml:space="preserve"> </w:t>
      </w:r>
      <w:r w:rsidRPr="001D7879">
        <w:t>dla</w:t>
      </w:r>
      <w:r w:rsidRPr="001D7879">
        <w:rPr>
          <w:spacing w:val="-4"/>
        </w:rPr>
        <w:t xml:space="preserve"> </w:t>
      </w:r>
      <w:r w:rsidRPr="001D7879">
        <w:t>produktu</w:t>
      </w:r>
      <w:r w:rsidRPr="001D7879">
        <w:rPr>
          <w:spacing w:val="-4"/>
        </w:rPr>
        <w:t xml:space="preserve"> </w:t>
      </w:r>
      <w:r w:rsidRPr="001D7879">
        <w:t>Pomalidomide Zentiva</w:t>
      </w:r>
    </w:p>
    <w:p w14:paraId="28748CC1" w14:textId="77777777" w:rsidR="001D7879" w:rsidRPr="001D7879" w:rsidRDefault="001D7879" w:rsidP="001D7879">
      <w:pPr>
        <w:rPr>
          <w:sz w:val="20"/>
        </w:rPr>
      </w:pPr>
    </w:p>
    <w:p w14:paraId="1A489C1C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00EDCCF" wp14:editId="2539B2FD">
                <wp:simplePos x="0" y="0"/>
                <wp:positionH relativeFrom="page">
                  <wp:posOffset>828294</wp:posOffset>
                </wp:positionH>
                <wp:positionV relativeFrom="paragraph">
                  <wp:posOffset>178878</wp:posOffset>
                </wp:positionV>
                <wp:extent cx="5904865" cy="191770"/>
                <wp:effectExtent l="0" t="0" r="0" b="0"/>
                <wp:wrapTopAndBottom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DB3523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EDCCF" id="Textbox 87" o:spid="_x0000_s1085" type="#_x0000_t202" style="position:absolute;margin-left:65.2pt;margin-top:14.1pt;width:464.95pt;height:15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9DB3523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99A966" w14:textId="77777777" w:rsidR="001D7879" w:rsidRPr="001D7879" w:rsidRDefault="001D7879" w:rsidP="001D7879">
      <w:pPr>
        <w:spacing w:before="7"/>
        <w:rPr>
          <w:sz w:val="14"/>
        </w:rPr>
      </w:pPr>
    </w:p>
    <w:p w14:paraId="180495FC" w14:textId="2208335E" w:rsidR="001D7879" w:rsidRDefault="001D7879" w:rsidP="00CC11E7">
      <w:pPr>
        <w:ind w:left="380"/>
      </w:pPr>
      <w:r w:rsidRPr="001D7879">
        <w:t>EXP</w:t>
      </w:r>
    </w:p>
    <w:p w14:paraId="69A9D117" w14:textId="0F838D39" w:rsidR="009714A6" w:rsidRPr="001D7879" w:rsidRDefault="009714A6" w:rsidP="00CC11E7">
      <w:pPr>
        <w:ind w:left="380"/>
      </w:pPr>
      <w:r>
        <w:t>EXP = termin ważności</w:t>
      </w:r>
    </w:p>
    <w:p w14:paraId="24878A18" w14:textId="77777777" w:rsidR="00A936A8" w:rsidRPr="001D7879" w:rsidRDefault="00A936A8" w:rsidP="001D7879">
      <w:pPr>
        <w:spacing w:before="91"/>
        <w:ind w:left="378"/>
      </w:pPr>
    </w:p>
    <w:p w14:paraId="707F1B15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19459D2" wp14:editId="234692D3">
                <wp:simplePos x="0" y="0"/>
                <wp:positionH relativeFrom="page">
                  <wp:posOffset>828294</wp:posOffset>
                </wp:positionH>
                <wp:positionV relativeFrom="paragraph">
                  <wp:posOffset>179056</wp:posOffset>
                </wp:positionV>
                <wp:extent cx="5904865" cy="190500"/>
                <wp:effectExtent l="0" t="0" r="0" b="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C8301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PRZECHOWYWANIA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459D2" id="Textbox 88" o:spid="_x0000_s1086" type="#_x0000_t202" style="position:absolute;margin-left:65.2pt;margin-top:14.1pt;width:464.95pt;height:1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" filled="f" strokeweight=".48pt">
                <v:path arrowok="t"/>
                <v:textbox inset="0,0,0,0">
                  <w:txbxContent>
                    <w:p w14:paraId="7F7C8301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WARUNKI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PRZECHOWYWANIA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DA305" w14:textId="77777777" w:rsidR="001D7879" w:rsidRDefault="001D7879" w:rsidP="001D7879">
      <w:pPr>
        <w:ind w:left="259"/>
        <w:rPr>
          <w:sz w:val="20"/>
        </w:rPr>
      </w:pPr>
    </w:p>
    <w:p w14:paraId="573EF43B" w14:textId="3EC57B0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657B71B5" wp14:editId="4BC60A6A">
                <wp:extent cx="5904865" cy="512445"/>
                <wp:effectExtent l="9525" t="0" r="635" b="11429"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C0CF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676" w:right="238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SPECJALNE ŚRODKI OSTROŻNOŚCI DOTYCZĄCE USUWANIA NIEZUŻYTEGO PRODUKTU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LECZNICZEGO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POCHODZĄCYCH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ODPADÓW,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JEŚLI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WŁAŚCIWE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7B71B5" id="Textbox 89" o:spid="_x0000_s1087" type="#_x0000_t202" style="width:464.9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" filled="f" strokeweight=".48pt">
                <v:path arrowok="t"/>
                <v:textbox inset="0,0,0,0">
                  <w:txbxContent>
                    <w:p w14:paraId="22FC0CF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676" w:right="238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SPECJALNE ŚRODKI OSTROŻNOŚCI DOTYCZĄCE USUWANIA NIEZUŻYTEGO PRODUKTU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LECZNICZEGO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POCHODZĄCYCH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ODPADÓW,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JEŚLI </w:t>
                      </w:r>
                      <w:r>
                        <w:rPr>
                          <w:b/>
                          <w:spacing w:val="-2"/>
                        </w:rPr>
                        <w:t>WŁAŚCIWE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2C622A" w14:textId="77777777" w:rsidR="001D7879" w:rsidRPr="001D7879" w:rsidRDefault="001D7879" w:rsidP="001D7879">
      <w:pPr>
        <w:spacing w:before="2"/>
        <w:rPr>
          <w:sz w:val="10"/>
        </w:rPr>
      </w:pPr>
    </w:p>
    <w:p w14:paraId="32BE99DC" w14:textId="77777777" w:rsidR="001D7879" w:rsidRPr="001D7879" w:rsidRDefault="001D7879" w:rsidP="001D7879">
      <w:pPr>
        <w:spacing w:before="91"/>
        <w:ind w:left="378"/>
      </w:pPr>
      <w:r w:rsidRPr="001D7879">
        <w:t>Niewykorzystany</w:t>
      </w:r>
      <w:r w:rsidRPr="001D7879">
        <w:rPr>
          <w:spacing w:val="-8"/>
        </w:rPr>
        <w:t xml:space="preserve"> </w:t>
      </w:r>
      <w:r w:rsidRPr="001D7879">
        <w:t>produkt</w:t>
      </w:r>
      <w:r w:rsidRPr="001D7879">
        <w:rPr>
          <w:spacing w:val="-8"/>
        </w:rPr>
        <w:t xml:space="preserve"> </w:t>
      </w:r>
      <w:r w:rsidRPr="001D7879">
        <w:t>leczniczy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zwrócić</w:t>
      </w:r>
      <w:r w:rsidRPr="001D7879">
        <w:rPr>
          <w:spacing w:val="-8"/>
        </w:rPr>
        <w:t xml:space="preserve"> </w:t>
      </w:r>
      <w:r w:rsidRPr="001D7879">
        <w:t>farmaceucie</w:t>
      </w:r>
      <w:r w:rsidRPr="001D7879">
        <w:rPr>
          <w:spacing w:val="-7"/>
        </w:rPr>
        <w:t xml:space="preserve"> </w:t>
      </w:r>
      <w:r w:rsidRPr="001D7879">
        <w:t>do</w:t>
      </w:r>
      <w:r w:rsidRPr="001D7879">
        <w:rPr>
          <w:spacing w:val="-9"/>
        </w:rPr>
        <w:t xml:space="preserve"> </w:t>
      </w:r>
      <w:r w:rsidRPr="001D7879">
        <w:rPr>
          <w:spacing w:val="-2"/>
        </w:rPr>
        <w:t>apteki.</w:t>
      </w:r>
    </w:p>
    <w:p w14:paraId="55215407" w14:textId="77777777" w:rsidR="001D7879" w:rsidRPr="001D7879" w:rsidRDefault="001D7879" w:rsidP="001D7879">
      <w:pPr>
        <w:rPr>
          <w:sz w:val="20"/>
        </w:rPr>
      </w:pPr>
    </w:p>
    <w:p w14:paraId="7AA178D7" w14:textId="77777777" w:rsidR="001D7879" w:rsidRPr="001D7879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78A604C" wp14:editId="629D0AA4">
                <wp:simplePos x="0" y="0"/>
                <wp:positionH relativeFrom="page">
                  <wp:posOffset>828294</wp:posOffset>
                </wp:positionH>
                <wp:positionV relativeFrom="paragraph">
                  <wp:posOffset>179737</wp:posOffset>
                </wp:positionV>
                <wp:extent cx="5904865" cy="19050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49C6B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604C" id="Textbox 90" o:spid="_x0000_s1088" type="#_x0000_t202" style="position:absolute;margin-left:65.2pt;margin-top:14.15pt;width:464.95pt;height:1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" filled="f" strokeweight=".48pt">
                <v:path arrowok="t"/>
                <v:textbox inset="0,0,0,0">
                  <w:txbxContent>
                    <w:p w14:paraId="5C749C6B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ADRES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A5CA51" w14:textId="77777777" w:rsidR="001D7879" w:rsidRPr="001D7879" w:rsidRDefault="001D7879" w:rsidP="001D7879">
      <w:pPr>
        <w:spacing w:before="7"/>
        <w:rPr>
          <w:sz w:val="14"/>
        </w:rPr>
      </w:pPr>
    </w:p>
    <w:p w14:paraId="364F42CB" w14:textId="77777777" w:rsidR="001D7879" w:rsidRPr="001E7233" w:rsidRDefault="001D7879" w:rsidP="001D7879">
      <w:r w:rsidRPr="001D7879">
        <w:t xml:space="preserve">     </w:t>
      </w:r>
      <w:bookmarkStart w:id="45" w:name="_Hlk140653035"/>
      <w:r w:rsidRPr="001E7233">
        <w:t>Zentiva, k.s.</w:t>
      </w:r>
    </w:p>
    <w:p w14:paraId="19C23685" w14:textId="77777777" w:rsidR="001D7879" w:rsidRPr="001E7233" w:rsidRDefault="001D7879" w:rsidP="001D7879">
      <w:r w:rsidRPr="001E7233">
        <w:t xml:space="preserve">     U Kabelovny 130</w:t>
      </w:r>
    </w:p>
    <w:p w14:paraId="4AB25ED0" w14:textId="77777777" w:rsidR="001D7879" w:rsidRPr="001E7233" w:rsidRDefault="001D7879" w:rsidP="001D7879">
      <w:r w:rsidRPr="001E7233">
        <w:t xml:space="preserve">     102 37 Prague 10</w:t>
      </w:r>
    </w:p>
    <w:p w14:paraId="37EC2AE1" w14:textId="77777777" w:rsidR="001D7879" w:rsidRPr="006B2D4C" w:rsidRDefault="001D7879" w:rsidP="001D7879">
      <w:r w:rsidRPr="001E7233">
        <w:t xml:space="preserve">      </w:t>
      </w:r>
      <w:r w:rsidRPr="006B2D4C">
        <w:t>Republika Czeska</w:t>
      </w:r>
    </w:p>
    <w:bookmarkEnd w:id="45"/>
    <w:p w14:paraId="7A35C0FE" w14:textId="77777777" w:rsidR="001D7879" w:rsidRPr="006B2D4C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DAE16E9" wp14:editId="5AB1C09C">
                <wp:simplePos x="0" y="0"/>
                <wp:positionH relativeFrom="page">
                  <wp:posOffset>828294</wp:posOffset>
                </wp:positionH>
                <wp:positionV relativeFrom="paragraph">
                  <wp:posOffset>179901</wp:posOffset>
                </wp:positionV>
                <wp:extent cx="5904865" cy="19177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EF36A4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NUMERY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POZWOLEŃ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DOPUSZCZENIE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OBROTU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16E9" id="Textbox 91" o:spid="_x0000_s1089" type="#_x0000_t202" style="position:absolute;margin-left:65.2pt;margin-top:14.15pt;width:464.95pt;height:15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hCyw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WlHxMoLTVQHsgvwYamZrj750IijP7zVFP0nydgnAKmlMQor2HPIWp&#10;WgefdxG0ySIvvFMF1Oxc+TSYaZpef2fU5fdZ/wE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97phC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2EF36A4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NUMERY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POZWOLEŃ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DOPUSZCZENIE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OBROTU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39C682" w14:textId="77777777" w:rsidR="001D7879" w:rsidRPr="006B2D4C" w:rsidRDefault="001D7879" w:rsidP="001D7879">
      <w:pPr>
        <w:spacing w:before="6"/>
        <w:rPr>
          <w:sz w:val="14"/>
        </w:rPr>
      </w:pPr>
    </w:p>
    <w:p w14:paraId="04A36EFC" w14:textId="060BE6F3" w:rsidR="006B2D4C" w:rsidRPr="006B2D4C" w:rsidRDefault="006B2D4C" w:rsidP="006B2D4C">
      <w:pPr>
        <w:rPr>
          <w:highlight w:val="lightGray"/>
        </w:rPr>
      </w:pPr>
      <w:r w:rsidRPr="006B2D4C">
        <w:rPr>
          <w:rFonts w:cs="Verdana"/>
          <w:color w:val="000000"/>
        </w:rPr>
        <w:t xml:space="preserve">     EU/1/24/1830/00</w:t>
      </w:r>
      <w:r>
        <w:rPr>
          <w:rFonts w:cs="Verdana"/>
          <w:color w:val="000000"/>
        </w:rPr>
        <w:t>5</w:t>
      </w:r>
      <w:r w:rsidRPr="006B2D4C">
        <w:t xml:space="preserve"> </w:t>
      </w:r>
      <w:r w:rsidRPr="006B2D4C">
        <w:rPr>
          <w:highlight w:val="lightGray"/>
        </w:rPr>
        <w:t xml:space="preserve">14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>twardych</w:t>
      </w:r>
    </w:p>
    <w:p w14:paraId="0CE567B5" w14:textId="1F46ECAF" w:rsidR="006B2D4C" w:rsidRPr="001E7233" w:rsidRDefault="006B2D4C" w:rsidP="006B2D4C">
      <w:pPr>
        <w:rPr>
          <w:lang w:val="sv-SE"/>
        </w:rPr>
      </w:pPr>
      <w:r w:rsidRPr="006B2D4C">
        <w:t xml:space="preserve">     </w:t>
      </w:r>
      <w:r w:rsidRPr="001E7233">
        <w:rPr>
          <w:highlight w:val="lightGray"/>
          <w:lang w:val="sv-SE"/>
        </w:rPr>
        <w:t>EU/1/24/1830/006 14x1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57C83A08" w14:textId="6B91281E" w:rsidR="006B2D4C" w:rsidRPr="001E7233" w:rsidRDefault="006B2D4C" w:rsidP="006B2D4C">
      <w:pPr>
        <w:rPr>
          <w:highlight w:val="lightGray"/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EU/1/24/1830/007 21 kapsułek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twardych</w:t>
      </w:r>
    </w:p>
    <w:p w14:paraId="37673659" w14:textId="40C48CF1" w:rsidR="006B2D4C" w:rsidRPr="001E7233" w:rsidRDefault="006B2D4C" w:rsidP="006B2D4C">
      <w:pPr>
        <w:rPr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EU/1/24/1830/008 21x1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54197EB6" w14:textId="77777777" w:rsidR="0008378A" w:rsidRPr="001E7233" w:rsidRDefault="0008378A" w:rsidP="00CE1949">
      <w:pPr>
        <w:rPr>
          <w:lang w:val="sv-SE"/>
        </w:rPr>
      </w:pPr>
    </w:p>
    <w:p w14:paraId="759B3439" w14:textId="74A0B3AA" w:rsidR="001D7879" w:rsidRPr="001E7233" w:rsidRDefault="001D7879" w:rsidP="00CE1949">
      <w:pPr>
        <w:rPr>
          <w:lang w:val="sv-SE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03703F3" wp14:editId="099F74F8">
                <wp:simplePos x="0" y="0"/>
                <wp:positionH relativeFrom="page">
                  <wp:posOffset>828294</wp:posOffset>
                </wp:positionH>
                <wp:positionV relativeFrom="paragraph">
                  <wp:posOffset>179626</wp:posOffset>
                </wp:positionV>
                <wp:extent cx="5904865" cy="19177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3154EB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703F3" id="Textbox 92" o:spid="_x0000_s1090" type="#_x0000_t202" style="position:absolute;margin-left:65.2pt;margin-top:14.15pt;width:464.95pt;height:15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Dp4a/N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73154EB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F5D00" w14:textId="77777777" w:rsidR="001D7879" w:rsidRPr="001E7233" w:rsidRDefault="001D7879" w:rsidP="001D7879">
      <w:pPr>
        <w:spacing w:before="6"/>
        <w:rPr>
          <w:sz w:val="14"/>
          <w:lang w:val="sv-SE"/>
        </w:rPr>
      </w:pPr>
    </w:p>
    <w:p w14:paraId="5A0FB139" w14:textId="2C4E5D35" w:rsidR="001D7879" w:rsidRDefault="001D7879" w:rsidP="00CC11E7">
      <w:pPr>
        <w:ind w:left="380"/>
        <w:rPr>
          <w:lang w:val="en-US"/>
        </w:rPr>
      </w:pPr>
      <w:r w:rsidRPr="008C43AF">
        <w:rPr>
          <w:lang w:val="en-US"/>
        </w:rPr>
        <w:t>Lot</w:t>
      </w:r>
    </w:p>
    <w:p w14:paraId="21C6D1AC" w14:textId="5DC45D73" w:rsidR="009714A6" w:rsidRPr="008C43AF" w:rsidRDefault="009714A6" w:rsidP="00CC11E7">
      <w:pPr>
        <w:ind w:left="380"/>
        <w:rPr>
          <w:lang w:val="en-US"/>
        </w:rPr>
      </w:pPr>
      <w:r>
        <w:rPr>
          <w:lang w:val="en-US"/>
        </w:rPr>
        <w:t>Lot = numer serii</w:t>
      </w:r>
    </w:p>
    <w:p w14:paraId="7D8C8DB0" w14:textId="77777777" w:rsidR="001D7879" w:rsidRPr="008C43AF" w:rsidRDefault="001D7879" w:rsidP="001D7879">
      <w:pPr>
        <w:rPr>
          <w:sz w:val="20"/>
          <w:lang w:val="en-US"/>
        </w:rPr>
      </w:pPr>
    </w:p>
    <w:p w14:paraId="142488BC" w14:textId="77777777" w:rsidR="001D7879" w:rsidRPr="008C43AF" w:rsidRDefault="001D7879" w:rsidP="001D7879">
      <w:pPr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55712F4" wp14:editId="387EF1B5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4CD05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OGÓLNA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DOSTĘPNOŚCI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712F4" id="Textbox 93" o:spid="_x0000_s1091" type="#_x0000_t202" style="position:absolute;margin-left:65.2pt;margin-top:14.15pt;width:464.95pt;height:15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CuOQO8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504CD05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OGÓLNA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KATEGORIA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DOSTĘPNOŚCI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9E4812" w14:textId="77777777" w:rsidR="001D7879" w:rsidRPr="008C43AF" w:rsidRDefault="001D7879" w:rsidP="001D7879">
      <w:pPr>
        <w:rPr>
          <w:sz w:val="20"/>
          <w:lang w:val="en-US"/>
        </w:rPr>
      </w:pPr>
    </w:p>
    <w:p w14:paraId="4B3FC815" w14:textId="77777777" w:rsidR="001D7879" w:rsidRPr="008C43AF" w:rsidRDefault="001D7879" w:rsidP="001D7879">
      <w:pPr>
        <w:spacing w:before="5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90B8923" wp14:editId="4A99027E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51AD07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INSTRUKCJA UŻYCIA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B8923" id="Textbox 94" o:spid="_x0000_s1092" type="#_x0000_t202" style="position:absolute;margin-left:65.2pt;margin-top:14.35pt;width:464.95pt;height:15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" filled="f" strokeweight=".48pt">
                <v:path arrowok="t"/>
                <v:textbox inset="0,0,0,0">
                  <w:txbxContent>
                    <w:p w14:paraId="3551AD07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INSTRUKCJA UŻYCIA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BBCE5" w14:textId="77777777" w:rsidR="001D7879" w:rsidRPr="008C43AF" w:rsidRDefault="001D7879" w:rsidP="001D7879">
      <w:pPr>
        <w:rPr>
          <w:sz w:val="20"/>
          <w:lang w:val="en-US"/>
        </w:rPr>
      </w:pPr>
    </w:p>
    <w:p w14:paraId="36BA9347" w14:textId="77777777" w:rsidR="001D7879" w:rsidRPr="008C43AF" w:rsidRDefault="001D7879" w:rsidP="001D7879">
      <w:pPr>
        <w:spacing w:before="6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B01827F" wp14:editId="33F84377">
                <wp:simplePos x="0" y="0"/>
                <wp:positionH relativeFrom="page">
                  <wp:posOffset>828294</wp:posOffset>
                </wp:positionH>
                <wp:positionV relativeFrom="paragraph">
                  <wp:posOffset>183146</wp:posOffset>
                </wp:positionV>
                <wp:extent cx="5904865" cy="191770"/>
                <wp:effectExtent l="0" t="0" r="0" b="0"/>
                <wp:wrapTopAndBottom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5E44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INFORMACJA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SYSTEMEM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BRAILLE’A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1827F" id="Textbox 95" o:spid="_x0000_s1093" type="#_x0000_t202" style="position:absolute;margin-left:65.2pt;margin-top:14.4pt;width:464.95pt;height:15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C25E44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INFORMACJA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SYSTEMEM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BRAILLE’A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0EED3" w14:textId="77777777" w:rsidR="001D7879" w:rsidRPr="008C43AF" w:rsidRDefault="001D7879" w:rsidP="001D7879">
      <w:pPr>
        <w:spacing w:before="6"/>
        <w:rPr>
          <w:sz w:val="14"/>
          <w:lang w:val="en-US"/>
        </w:rPr>
      </w:pPr>
    </w:p>
    <w:p w14:paraId="54C6DAEF" w14:textId="77777777" w:rsidR="001D7879" w:rsidRPr="00CC11E7" w:rsidRDefault="001D7879" w:rsidP="001D7879">
      <w:pPr>
        <w:spacing w:before="91"/>
        <w:ind w:left="378"/>
        <w:rPr>
          <w:lang w:val="en-GB"/>
        </w:rPr>
      </w:pPr>
      <w:r w:rsidRPr="00CC11E7">
        <w:rPr>
          <w:lang w:val="en-GB"/>
        </w:rPr>
        <w:t>Pomalidomide Zentiva</w:t>
      </w:r>
      <w:r w:rsidRPr="00CC11E7">
        <w:rPr>
          <w:spacing w:val="-5"/>
          <w:lang w:val="en-GB"/>
        </w:rPr>
        <w:t xml:space="preserve"> </w:t>
      </w:r>
      <w:r w:rsidRPr="00CC11E7">
        <w:rPr>
          <w:lang w:val="en-GB"/>
        </w:rPr>
        <w:t>2</w:t>
      </w:r>
      <w:r w:rsidRPr="00CC11E7">
        <w:rPr>
          <w:spacing w:val="-4"/>
          <w:lang w:val="en-GB"/>
        </w:rPr>
        <w:t xml:space="preserve"> </w:t>
      </w:r>
      <w:r w:rsidRPr="00CC11E7">
        <w:rPr>
          <w:spacing w:val="-5"/>
          <w:lang w:val="en-GB"/>
        </w:rPr>
        <w:t>mg</w:t>
      </w:r>
    </w:p>
    <w:p w14:paraId="6BC9EB32" w14:textId="77777777" w:rsidR="001D7879" w:rsidRPr="00CC11E7" w:rsidRDefault="001D7879" w:rsidP="001D7879">
      <w:pPr>
        <w:rPr>
          <w:sz w:val="20"/>
          <w:lang w:val="en-GB"/>
        </w:rPr>
      </w:pPr>
    </w:p>
    <w:p w14:paraId="3C50DE57" w14:textId="77777777" w:rsidR="001D7879" w:rsidRPr="00CC11E7" w:rsidRDefault="001D7879" w:rsidP="001D7879">
      <w:pPr>
        <w:rPr>
          <w:lang w:val="en-GB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640F37C" wp14:editId="14C9D249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7E8884" w14:textId="77777777" w:rsidR="00EC2B17" w:rsidRDefault="00EC2B17" w:rsidP="001D7879">
                            <w:pPr>
                              <w:tabs>
                                <w:tab w:val="left" w:pos="648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0F37C" id="Textbox 96" o:spid="_x0000_s1094" type="#_x0000_t202" style="position:absolute;margin-left:65.2pt;margin-top:14.15pt;width:464.95pt;height:15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OSOnr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87E8884" w14:textId="77777777" w:rsidR="00EC2B17" w:rsidRDefault="00EC2B17" w:rsidP="001D7879">
                      <w:pPr>
                        <w:tabs>
                          <w:tab w:val="left" w:pos="648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E8F25" w14:textId="77777777" w:rsidR="001D7879" w:rsidRPr="00CC11E7" w:rsidRDefault="001D7879" w:rsidP="001D7879">
      <w:pPr>
        <w:spacing w:before="6"/>
        <w:rPr>
          <w:sz w:val="14"/>
          <w:lang w:val="en-GB"/>
        </w:rPr>
      </w:pPr>
    </w:p>
    <w:p w14:paraId="7D762241" w14:textId="77777777" w:rsidR="001D7879" w:rsidRPr="001D7879" w:rsidRDefault="001D7879" w:rsidP="001D7879">
      <w:pPr>
        <w:spacing w:before="91"/>
        <w:ind w:left="378"/>
      </w:pPr>
      <w:r w:rsidRPr="001D7879">
        <w:rPr>
          <w:color w:val="000000"/>
          <w:shd w:val="clear" w:color="auto" w:fill="D3D3D3"/>
        </w:rPr>
        <w:t>Kod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2D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będący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nośnikiem</w:t>
      </w:r>
      <w:r w:rsidRPr="001D7879">
        <w:rPr>
          <w:color w:val="000000"/>
          <w:spacing w:val="-7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niepowtarzalnego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pacing w:val="-2"/>
          <w:shd w:val="clear" w:color="auto" w:fill="D3D3D3"/>
        </w:rPr>
        <w:t>identyfikatora</w:t>
      </w:r>
    </w:p>
    <w:p w14:paraId="380D1113" w14:textId="77777777" w:rsidR="001D7879" w:rsidRPr="001D7879" w:rsidRDefault="001D7879" w:rsidP="001D7879">
      <w:pPr>
        <w:rPr>
          <w:sz w:val="20"/>
        </w:rPr>
      </w:pPr>
    </w:p>
    <w:p w14:paraId="6854CA4F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1D950620" wp14:editId="7918B7AA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901ABC" w14:textId="77777777" w:rsidR="00EC2B17" w:rsidRDefault="00EC2B17" w:rsidP="001D7879">
                            <w:pPr>
                              <w:tabs>
                                <w:tab w:val="left" w:pos="649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CZYTELNE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DLA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CZŁOWIEKA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50620" id="Textbox 97" o:spid="_x0000_s1095" type="#_x0000_t202" style="position:absolute;margin-left:65.2pt;margin-top:14.15pt;width:464.95pt;height:15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9901ABC" w14:textId="77777777" w:rsidR="00EC2B17" w:rsidRDefault="00EC2B17" w:rsidP="001D7879">
                      <w:pPr>
                        <w:tabs>
                          <w:tab w:val="left" w:pos="649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CZYTELNE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DLA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CZŁOWIEKA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E232AF" w14:textId="77777777" w:rsidR="001D7879" w:rsidRPr="001D7879" w:rsidRDefault="001D7879" w:rsidP="001D7879">
      <w:pPr>
        <w:spacing w:before="8"/>
        <w:rPr>
          <w:sz w:val="16"/>
        </w:rPr>
      </w:pPr>
    </w:p>
    <w:p w14:paraId="5BBF3253" w14:textId="77777777" w:rsidR="001D7879" w:rsidRPr="001D7879" w:rsidRDefault="001D7879" w:rsidP="001D7879">
      <w:pPr>
        <w:spacing w:before="90"/>
        <w:ind w:left="378" w:right="9857"/>
        <w:jc w:val="both"/>
        <w:outlineLvl w:val="0"/>
        <w:rPr>
          <w:sz w:val="24"/>
          <w:szCs w:val="24"/>
        </w:rPr>
      </w:pPr>
      <w:r w:rsidRPr="001D7879">
        <w:rPr>
          <w:spacing w:val="-6"/>
          <w:sz w:val="24"/>
          <w:szCs w:val="24"/>
        </w:rPr>
        <w:t xml:space="preserve">PC SN </w:t>
      </w:r>
      <w:r w:rsidRPr="001D7879">
        <w:rPr>
          <w:spacing w:val="-5"/>
          <w:sz w:val="24"/>
          <w:szCs w:val="24"/>
        </w:rPr>
        <w:t>NN</w:t>
      </w:r>
    </w:p>
    <w:p w14:paraId="50FA7052" w14:textId="77777777" w:rsidR="001D7879" w:rsidRPr="001D7879" w:rsidRDefault="001D7879" w:rsidP="001D7879">
      <w:pPr>
        <w:sectPr w:rsidR="001D7879" w:rsidRPr="001D7879">
          <w:pgSz w:w="11910" w:h="16840"/>
          <w:pgMar w:top="1400" w:right="280" w:bottom="900" w:left="1040" w:header="0" w:footer="714" w:gutter="0"/>
          <w:cols w:space="708"/>
        </w:sectPr>
      </w:pPr>
    </w:p>
    <w:p w14:paraId="32B3CF49" w14:textId="7777777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444ADDE2" wp14:editId="5632AA72">
                <wp:extent cx="5904865" cy="863600"/>
                <wp:effectExtent l="0" t="0" r="19685" b="1270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8636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821E72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BLISTRACH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FOLIOWYCH</w:t>
                            </w:r>
                          </w:p>
                          <w:p w14:paraId="58D6D10E" w14:textId="77777777" w:rsidR="00EC2B17" w:rsidRDefault="00EC2B17" w:rsidP="001D7879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976D55D" w14:textId="3D1A970C" w:rsidR="00EC2B17" w:rsidRPr="00AB0B09" w:rsidRDefault="00EC2B17" w:rsidP="00AB0B09">
                            <w:pPr>
                              <w:ind w:left="108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BLISTER</w:t>
                            </w:r>
                            <w:r w:rsidRPr="00AB0B0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441EF787" w14:textId="3EE42F7F" w:rsidR="00EC2B17" w:rsidRDefault="00EC2B17" w:rsidP="001D7879">
                            <w:pPr>
                              <w:spacing w:before="1"/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4ADDE2" id="Textbox 98" o:spid="_x0000_s1096" type="#_x0000_t202" style="width:464.9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56821E72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ZAMIESZCZANYCH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BLISTRACH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</w:rPr>
                        <w:t>FOLIOWYCH</w:t>
                      </w:r>
                    </w:p>
                    <w:p w14:paraId="58D6D10E" w14:textId="77777777" w:rsidR="00EC2B17" w:rsidRDefault="00EC2B17" w:rsidP="001D7879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5976D55D" w14:textId="3D1A970C" w:rsidR="00EC2B17" w:rsidRPr="00AB0B09" w:rsidRDefault="00EC2B17" w:rsidP="00AB0B09">
                      <w:pPr>
                        <w:ind w:left="108"/>
                        <w:rPr>
                          <w:b/>
                          <w:spacing w:val="-2"/>
                        </w:rPr>
                      </w:pPr>
                      <w:r>
                        <w:rPr>
                          <w:b/>
                          <w:spacing w:val="-2"/>
                        </w:rPr>
                        <w:t>BLISTER</w:t>
                      </w:r>
                      <w:r w:rsidRPr="00AB0B09"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441EF787" w14:textId="3EE42F7F" w:rsidR="00EC2B17" w:rsidRDefault="00EC2B17" w:rsidP="001D7879">
                      <w:pPr>
                        <w:spacing w:before="1"/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23E0A9" w14:textId="77777777" w:rsidR="001D7879" w:rsidRPr="001D7879" w:rsidRDefault="001D7879" w:rsidP="001D7879">
      <w:pPr>
        <w:spacing w:before="6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05DF992" wp14:editId="203C1FD8">
                <wp:simplePos x="0" y="0"/>
                <wp:positionH relativeFrom="page">
                  <wp:posOffset>828294</wp:posOffset>
                </wp:positionH>
                <wp:positionV relativeFrom="paragraph">
                  <wp:posOffset>139319</wp:posOffset>
                </wp:positionV>
                <wp:extent cx="5904865" cy="191770"/>
                <wp:effectExtent l="0" t="0" r="0" b="0"/>
                <wp:wrapTopAndBottom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DBA285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DF992" id="Textbox 99" o:spid="_x0000_s1097" type="#_x0000_t202" style="position:absolute;margin-left:65.2pt;margin-top:10.95pt;width:464.95pt;height:15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0DBA285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E959F" w14:textId="77777777" w:rsidR="001D7879" w:rsidRPr="001D7879" w:rsidRDefault="001D7879" w:rsidP="001D7879">
      <w:pPr>
        <w:spacing w:before="7"/>
        <w:rPr>
          <w:sz w:val="14"/>
        </w:rPr>
      </w:pPr>
    </w:p>
    <w:p w14:paraId="0B6EF9FD" w14:textId="77777777" w:rsidR="001D7879" w:rsidRPr="001E7233" w:rsidRDefault="001D7879" w:rsidP="001D7879">
      <w:pPr>
        <w:spacing w:before="91" w:line="480" w:lineRule="auto"/>
        <w:ind w:left="380" w:right="3459"/>
        <w:rPr>
          <w:lang w:val="pt-PT"/>
        </w:rPr>
      </w:pPr>
      <w:r w:rsidRPr="001E7233">
        <w:rPr>
          <w:lang w:val="pt-PT"/>
        </w:rPr>
        <w:t>Pomalidomide Zentiva,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2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3B7910E3" w14:textId="41CE096E" w:rsidR="001D7879" w:rsidRPr="001E7233" w:rsidRDefault="009714A6" w:rsidP="001D7879">
      <w:pPr>
        <w:spacing w:before="91" w:line="480" w:lineRule="auto"/>
        <w:ind w:left="380" w:right="3459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2E89B439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3D9E7816" wp14:editId="0371BCF0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A7B6B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E7816" id="Textbox 100" o:spid="_x0000_s1098" type="#_x0000_t202" style="position:absolute;margin-left:65.2pt;margin-top:12.95pt;width:464.95pt;height:15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7DAA7B6B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3CDCA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1F8AAB7B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6B2D4C">
        <w:rPr>
          <w:highlight w:val="lightGray"/>
          <w:lang w:val="pt-PT"/>
        </w:rPr>
        <w:t>Logo podmiotu odpowiedzialnego</w:t>
      </w:r>
    </w:p>
    <w:p w14:paraId="25E15325" w14:textId="77777777" w:rsidR="001D7879" w:rsidRPr="001D7879" w:rsidRDefault="001D7879" w:rsidP="001D7879">
      <w:pPr>
        <w:rPr>
          <w:sz w:val="20"/>
          <w:lang w:val="pt-PT"/>
        </w:rPr>
      </w:pPr>
    </w:p>
    <w:p w14:paraId="503F7487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3D69E79A" wp14:editId="22E6E36D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29F54D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E79A" id="Textbox 101" o:spid="_x0000_s1099" type="#_x0000_t202" style="position:absolute;margin-left:65.2pt;margin-top:14.15pt;width:464.95pt;height:15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Kgyw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WrvyYQGmrgfZAfg00MjXH3zsRFGf2m6OepPk6BeEUNKcgRHsPeQpT&#10;tQ4+7yJok0VeeKcKqNm58mkw0zS9/s6oy++z/gM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BYbKg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F29F54D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6640D3" w14:textId="77777777" w:rsidR="001D7879" w:rsidRPr="001D7879" w:rsidRDefault="001D7879" w:rsidP="001D7879">
      <w:pPr>
        <w:spacing w:before="6"/>
        <w:rPr>
          <w:sz w:val="14"/>
          <w:lang w:val="pt-PT"/>
        </w:rPr>
      </w:pPr>
    </w:p>
    <w:p w14:paraId="46D1BA11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1D7879">
        <w:rPr>
          <w:spacing w:val="-5"/>
          <w:lang w:val="pt-PT"/>
        </w:rPr>
        <w:t>EXP</w:t>
      </w:r>
    </w:p>
    <w:p w14:paraId="76DBE8BA" w14:textId="77777777" w:rsidR="001D7879" w:rsidRPr="001D7879" w:rsidRDefault="001D7879" w:rsidP="001D7879">
      <w:pPr>
        <w:rPr>
          <w:sz w:val="20"/>
          <w:lang w:val="pt-PT"/>
        </w:rPr>
      </w:pPr>
    </w:p>
    <w:p w14:paraId="6D7C1D81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EAF9655" wp14:editId="0126E42B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E30FE3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F9655" id="Textbox 102" o:spid="_x0000_s1100" type="#_x0000_t202" style="position:absolute;margin-left:65.2pt;margin-top:14.15pt;width:464.95pt;height:15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CVboUv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BE30FE3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84DA78" w14:textId="77777777" w:rsidR="001D7879" w:rsidRPr="001D7879" w:rsidRDefault="001D7879" w:rsidP="001D7879">
      <w:pPr>
        <w:spacing w:before="6"/>
        <w:rPr>
          <w:sz w:val="14"/>
          <w:lang w:val="pt-PT"/>
        </w:rPr>
      </w:pPr>
    </w:p>
    <w:p w14:paraId="7CBE0A20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1D7879">
        <w:rPr>
          <w:spacing w:val="-5"/>
          <w:lang w:val="pt-PT"/>
        </w:rPr>
        <w:t>Lot</w:t>
      </w:r>
    </w:p>
    <w:p w14:paraId="21977A58" w14:textId="77777777" w:rsidR="001D7879" w:rsidRPr="001D7879" w:rsidRDefault="001D7879" w:rsidP="001D7879">
      <w:pPr>
        <w:rPr>
          <w:sz w:val="20"/>
          <w:lang w:val="pt-PT"/>
        </w:rPr>
      </w:pPr>
    </w:p>
    <w:p w14:paraId="4B3D3A3D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4C0BFC51" wp14:editId="02DBA033">
                <wp:simplePos x="0" y="0"/>
                <wp:positionH relativeFrom="page">
                  <wp:posOffset>828294</wp:posOffset>
                </wp:positionH>
                <wp:positionV relativeFrom="paragraph">
                  <wp:posOffset>179056</wp:posOffset>
                </wp:positionV>
                <wp:extent cx="5904865" cy="191770"/>
                <wp:effectExtent l="0" t="0" r="0" b="0"/>
                <wp:wrapTopAndBottom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3F739B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BFC51" id="Textbox 103" o:spid="_x0000_s1101" type="#_x0000_t202" style="position:absolute;margin-left:65.2pt;margin-top:14.1pt;width:464.95pt;height:15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53F739B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2B89D" w14:textId="77777777" w:rsidR="00F65AC8" w:rsidRDefault="00F65AC8" w:rsidP="001D7879">
      <w:pPr>
        <w:ind w:left="259"/>
        <w:rPr>
          <w:sz w:val="20"/>
        </w:rPr>
      </w:pPr>
    </w:p>
    <w:p w14:paraId="4F8DA86C" w14:textId="77777777" w:rsidR="00F65AC8" w:rsidRDefault="00F65AC8" w:rsidP="001D7879">
      <w:pPr>
        <w:ind w:left="259"/>
        <w:rPr>
          <w:sz w:val="20"/>
        </w:rPr>
      </w:pPr>
    </w:p>
    <w:p w14:paraId="2A2F752D" w14:textId="77777777" w:rsidR="00F65AC8" w:rsidRDefault="00F65AC8" w:rsidP="001D7879">
      <w:pPr>
        <w:ind w:left="259"/>
        <w:rPr>
          <w:sz w:val="20"/>
        </w:rPr>
      </w:pPr>
    </w:p>
    <w:p w14:paraId="4A07BEE8" w14:textId="77777777" w:rsidR="00F65AC8" w:rsidRDefault="00F65AC8" w:rsidP="001D7879">
      <w:pPr>
        <w:ind w:left="259"/>
        <w:rPr>
          <w:sz w:val="20"/>
        </w:rPr>
      </w:pPr>
    </w:p>
    <w:p w14:paraId="276DFC73" w14:textId="77777777" w:rsidR="00F65AC8" w:rsidRDefault="00F65AC8" w:rsidP="001D7879">
      <w:pPr>
        <w:ind w:left="259"/>
        <w:rPr>
          <w:sz w:val="20"/>
        </w:rPr>
      </w:pPr>
    </w:p>
    <w:p w14:paraId="1857BEEB" w14:textId="77777777" w:rsidR="00F65AC8" w:rsidRDefault="00F65AC8" w:rsidP="001D7879">
      <w:pPr>
        <w:ind w:left="259"/>
        <w:rPr>
          <w:sz w:val="20"/>
        </w:rPr>
      </w:pPr>
    </w:p>
    <w:p w14:paraId="4080EF3A" w14:textId="77777777" w:rsidR="00F65AC8" w:rsidRDefault="00F65AC8" w:rsidP="001D7879">
      <w:pPr>
        <w:ind w:left="259"/>
        <w:rPr>
          <w:sz w:val="20"/>
        </w:rPr>
      </w:pPr>
    </w:p>
    <w:p w14:paraId="49339C14" w14:textId="77777777" w:rsidR="00F65AC8" w:rsidRDefault="00F65AC8" w:rsidP="001D7879">
      <w:pPr>
        <w:ind w:left="259"/>
        <w:rPr>
          <w:sz w:val="20"/>
        </w:rPr>
      </w:pPr>
    </w:p>
    <w:p w14:paraId="411EF577" w14:textId="77777777" w:rsidR="00F65AC8" w:rsidRDefault="00F65AC8" w:rsidP="001D7879">
      <w:pPr>
        <w:ind w:left="259"/>
        <w:rPr>
          <w:sz w:val="20"/>
        </w:rPr>
      </w:pPr>
    </w:p>
    <w:p w14:paraId="4928022E" w14:textId="77777777" w:rsidR="00F65AC8" w:rsidRDefault="00F65AC8" w:rsidP="001D7879">
      <w:pPr>
        <w:ind w:left="259"/>
        <w:rPr>
          <w:sz w:val="20"/>
        </w:rPr>
      </w:pPr>
    </w:p>
    <w:p w14:paraId="5509E60D" w14:textId="77777777" w:rsidR="00F65AC8" w:rsidRDefault="00F65AC8" w:rsidP="001D7879">
      <w:pPr>
        <w:ind w:left="259"/>
        <w:rPr>
          <w:sz w:val="20"/>
        </w:rPr>
      </w:pPr>
    </w:p>
    <w:p w14:paraId="5282F3C6" w14:textId="77777777" w:rsidR="00F65AC8" w:rsidRDefault="00F65AC8" w:rsidP="001D7879">
      <w:pPr>
        <w:ind w:left="259"/>
        <w:rPr>
          <w:sz w:val="20"/>
        </w:rPr>
      </w:pPr>
    </w:p>
    <w:p w14:paraId="0C13F8EF" w14:textId="77777777" w:rsidR="00F65AC8" w:rsidRDefault="00F65AC8" w:rsidP="001D7879">
      <w:pPr>
        <w:ind w:left="259"/>
        <w:rPr>
          <w:sz w:val="20"/>
        </w:rPr>
      </w:pPr>
    </w:p>
    <w:p w14:paraId="6F725A86" w14:textId="77777777" w:rsidR="00F65AC8" w:rsidRDefault="00F65AC8" w:rsidP="001D7879">
      <w:pPr>
        <w:ind w:left="259"/>
        <w:rPr>
          <w:sz w:val="20"/>
        </w:rPr>
      </w:pPr>
    </w:p>
    <w:p w14:paraId="7082B393" w14:textId="77777777" w:rsidR="00F65AC8" w:rsidRDefault="00F65AC8" w:rsidP="001D7879">
      <w:pPr>
        <w:ind w:left="259"/>
        <w:rPr>
          <w:sz w:val="20"/>
        </w:rPr>
      </w:pPr>
    </w:p>
    <w:p w14:paraId="072C75FE" w14:textId="77777777" w:rsidR="00F65AC8" w:rsidRDefault="00F65AC8" w:rsidP="001D7879">
      <w:pPr>
        <w:ind w:left="259"/>
        <w:rPr>
          <w:sz w:val="20"/>
        </w:rPr>
      </w:pPr>
    </w:p>
    <w:p w14:paraId="474ACF19" w14:textId="77777777" w:rsidR="00F65AC8" w:rsidRDefault="00F65AC8" w:rsidP="001D7879">
      <w:pPr>
        <w:ind w:left="259"/>
        <w:rPr>
          <w:sz w:val="20"/>
        </w:rPr>
      </w:pPr>
    </w:p>
    <w:p w14:paraId="0F002FC2" w14:textId="77777777" w:rsidR="00F65AC8" w:rsidRDefault="00F65AC8" w:rsidP="001D7879">
      <w:pPr>
        <w:ind w:left="259"/>
        <w:rPr>
          <w:sz w:val="20"/>
        </w:rPr>
      </w:pPr>
    </w:p>
    <w:p w14:paraId="2A7ED744" w14:textId="77777777" w:rsidR="00F65AC8" w:rsidRDefault="00F65AC8" w:rsidP="001D7879">
      <w:pPr>
        <w:ind w:left="259"/>
        <w:rPr>
          <w:sz w:val="20"/>
        </w:rPr>
      </w:pPr>
    </w:p>
    <w:p w14:paraId="4898FF51" w14:textId="77777777" w:rsidR="00F65AC8" w:rsidRDefault="00F65AC8" w:rsidP="001D7879">
      <w:pPr>
        <w:ind w:left="259"/>
        <w:rPr>
          <w:sz w:val="20"/>
        </w:rPr>
      </w:pPr>
    </w:p>
    <w:p w14:paraId="5CB4D28A" w14:textId="77777777" w:rsidR="00F65AC8" w:rsidRDefault="00F65AC8" w:rsidP="001D7879">
      <w:pPr>
        <w:ind w:left="259"/>
        <w:rPr>
          <w:sz w:val="20"/>
        </w:rPr>
      </w:pPr>
    </w:p>
    <w:p w14:paraId="69D15395" w14:textId="77777777" w:rsidR="00F65AC8" w:rsidRDefault="00F65AC8" w:rsidP="001D7879">
      <w:pPr>
        <w:ind w:left="259"/>
        <w:rPr>
          <w:sz w:val="20"/>
        </w:rPr>
      </w:pPr>
    </w:p>
    <w:p w14:paraId="3CE698A7" w14:textId="77777777" w:rsidR="00F65AC8" w:rsidRDefault="00F65AC8" w:rsidP="001D7879">
      <w:pPr>
        <w:ind w:left="259"/>
        <w:rPr>
          <w:sz w:val="20"/>
        </w:rPr>
      </w:pPr>
    </w:p>
    <w:p w14:paraId="0EDDDF99" w14:textId="77777777" w:rsidR="00F65AC8" w:rsidRDefault="00F65AC8" w:rsidP="001D7879">
      <w:pPr>
        <w:ind w:left="259"/>
        <w:rPr>
          <w:sz w:val="20"/>
        </w:rPr>
      </w:pPr>
    </w:p>
    <w:p w14:paraId="1F1BFE53" w14:textId="77777777" w:rsidR="00F65AC8" w:rsidRDefault="00F65AC8" w:rsidP="001D7879">
      <w:pPr>
        <w:ind w:left="259"/>
        <w:rPr>
          <w:sz w:val="20"/>
        </w:rPr>
      </w:pPr>
    </w:p>
    <w:p w14:paraId="4C5FE477" w14:textId="77777777" w:rsidR="00F65AC8" w:rsidRDefault="00F65AC8" w:rsidP="001D7879">
      <w:pPr>
        <w:ind w:left="259"/>
        <w:rPr>
          <w:sz w:val="20"/>
        </w:rPr>
      </w:pPr>
    </w:p>
    <w:p w14:paraId="611AE33A" w14:textId="77777777" w:rsidR="00F65AC8" w:rsidRDefault="00F65AC8" w:rsidP="001D7879">
      <w:pPr>
        <w:ind w:left="259"/>
        <w:rPr>
          <w:sz w:val="20"/>
        </w:rPr>
      </w:pPr>
    </w:p>
    <w:p w14:paraId="1CEC6E62" w14:textId="77777777" w:rsidR="00F65AC8" w:rsidRDefault="00F65AC8" w:rsidP="001D7879">
      <w:pPr>
        <w:ind w:left="259"/>
        <w:rPr>
          <w:sz w:val="20"/>
        </w:rPr>
      </w:pPr>
    </w:p>
    <w:p w14:paraId="5B6A5078" w14:textId="77777777" w:rsidR="00F65AC8" w:rsidRDefault="00F65AC8" w:rsidP="001D7879">
      <w:pPr>
        <w:ind w:left="259"/>
        <w:rPr>
          <w:sz w:val="20"/>
        </w:rPr>
      </w:pPr>
    </w:p>
    <w:p w14:paraId="45012662" w14:textId="35536584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3E9D6B44" wp14:editId="37A225C7">
                <wp:extent cx="5904865" cy="666750"/>
                <wp:effectExtent l="0" t="0" r="19685" b="19050"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666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1A18BD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INFORMACJE ZAMIESZCZANE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OPAKOWANIACH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ZEWNĘTRZNYCH</w:t>
                            </w:r>
                          </w:p>
                          <w:p w14:paraId="7C33FBF3" w14:textId="77777777" w:rsidR="00EC2B17" w:rsidRDefault="00EC2B17" w:rsidP="001D787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648EE00" w14:textId="4021841F" w:rsidR="00EC2B17" w:rsidRDefault="00EC2B17" w:rsidP="00CE1949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PUDEŁKO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TEKTUROWE</w:t>
                            </w:r>
                            <w:r w:rsidRPr="00AB0B0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71558BB1" w14:textId="76DF408D" w:rsidR="00EC2B17" w:rsidRDefault="00EC2B17" w:rsidP="001D7879">
                            <w:pPr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D6B44" id="Textbox 104" o:spid="_x0000_s1102" type="#_x0000_t202" style="width:464.9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581A18BD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INFORMACJE ZAMIESZCZANE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OPAKOWANIACH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ZEWNĘTRZNYCH</w:t>
                      </w:r>
                    </w:p>
                    <w:p w14:paraId="7C33FBF3" w14:textId="77777777" w:rsidR="00EC2B17" w:rsidRDefault="00EC2B17" w:rsidP="001D7879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648EE00" w14:textId="4021841F" w:rsidR="00EC2B17" w:rsidRDefault="00EC2B17" w:rsidP="00CE1949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PUDEŁKO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TEKTUROWE</w:t>
                      </w:r>
                      <w:r w:rsidRPr="00AB0B09"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71558BB1" w14:textId="76DF408D" w:rsidR="00EC2B17" w:rsidRDefault="00EC2B17" w:rsidP="001D7879">
                      <w:pPr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2A63CD" w14:textId="77777777" w:rsidR="001D7879" w:rsidRPr="001D7879" w:rsidRDefault="001D7879" w:rsidP="001D7879">
      <w:pPr>
        <w:spacing w:before="8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40D4841" wp14:editId="5C999172">
                <wp:simplePos x="0" y="0"/>
                <wp:positionH relativeFrom="page">
                  <wp:posOffset>828294</wp:posOffset>
                </wp:positionH>
                <wp:positionV relativeFrom="paragraph">
                  <wp:posOffset>140462</wp:posOffset>
                </wp:positionV>
                <wp:extent cx="5904865" cy="191770"/>
                <wp:effectExtent l="0" t="0" r="0" b="0"/>
                <wp:wrapTopAndBottom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85A183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4841" id="Textbox 105" o:spid="_x0000_s1103" type="#_x0000_t202" style="position:absolute;margin-left:65.2pt;margin-top:11.05pt;width:464.95pt;height:15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B85A183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3A662" w14:textId="77777777" w:rsidR="001D7879" w:rsidRPr="001D7879" w:rsidRDefault="001D7879" w:rsidP="001D7879">
      <w:pPr>
        <w:spacing w:before="7"/>
        <w:rPr>
          <w:sz w:val="14"/>
        </w:rPr>
      </w:pPr>
    </w:p>
    <w:p w14:paraId="5752E18E" w14:textId="77777777" w:rsidR="001D7879" w:rsidRPr="001E7233" w:rsidRDefault="001D7879" w:rsidP="001D7879">
      <w:pPr>
        <w:spacing w:line="480" w:lineRule="auto"/>
        <w:ind w:left="380" w:right="2665"/>
        <w:rPr>
          <w:lang w:val="pt-PT"/>
        </w:rPr>
      </w:pPr>
      <w:r w:rsidRPr="001E7233">
        <w:rPr>
          <w:lang w:val="pt-PT"/>
        </w:rPr>
        <w:t>Pomalidomide Zentiva,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3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21A3EA6A" w14:textId="5034411D" w:rsidR="001D7879" w:rsidRPr="001E7233" w:rsidRDefault="009714A6" w:rsidP="001D7879">
      <w:pPr>
        <w:spacing w:line="480" w:lineRule="auto"/>
        <w:ind w:left="380" w:right="2665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2864B894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0A6DA639" wp14:editId="2B8E8A16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D1E72F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SUBSTANCJI CZYNNEJ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DA639" id="Textbox 106" o:spid="_x0000_s1104" type="#_x0000_t202" style="position:absolute;margin-left:65.2pt;margin-top:12.95pt;width:464.95pt;height:15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AD1E72F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ZAWARTOŚĆ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SUBSTANCJI CZYNNEJ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9D7F6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03AEDC2D" w14:textId="77777777" w:rsidR="001D7879" w:rsidRPr="001D7879" w:rsidRDefault="001D7879" w:rsidP="001D7879">
      <w:pPr>
        <w:spacing w:before="91"/>
        <w:ind w:left="378"/>
      </w:pPr>
      <w:r w:rsidRPr="001D7879">
        <w:t>Każda</w:t>
      </w:r>
      <w:r w:rsidRPr="001D7879">
        <w:rPr>
          <w:spacing w:val="-6"/>
        </w:rPr>
        <w:t xml:space="preserve"> </w:t>
      </w:r>
      <w:r w:rsidRPr="001D7879">
        <w:t>kapsułka</w:t>
      </w:r>
      <w:r w:rsidRPr="001D7879">
        <w:rPr>
          <w:spacing w:val="-5"/>
        </w:rPr>
        <w:t xml:space="preserve"> </w:t>
      </w:r>
      <w:r w:rsidRPr="0062518F">
        <w:rPr>
          <w:highlight w:val="darkGray"/>
        </w:rPr>
        <w:t>twarda</w:t>
      </w:r>
      <w:r w:rsidRPr="001D7879">
        <w:rPr>
          <w:spacing w:val="-5"/>
        </w:rPr>
        <w:t xml:space="preserve"> </w:t>
      </w:r>
      <w:r w:rsidRPr="001D7879">
        <w:t>zawiera</w:t>
      </w:r>
      <w:r w:rsidRPr="001D7879">
        <w:rPr>
          <w:spacing w:val="-5"/>
        </w:rPr>
        <w:t xml:space="preserve"> </w:t>
      </w:r>
      <w:r w:rsidRPr="001D7879">
        <w:t>3</w:t>
      </w:r>
      <w:r w:rsidRPr="001D7879">
        <w:rPr>
          <w:spacing w:val="-5"/>
        </w:rPr>
        <w:t xml:space="preserve"> </w:t>
      </w:r>
      <w:r w:rsidRPr="001D7879">
        <w:t>mg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pomalidomidu.</w:t>
      </w:r>
    </w:p>
    <w:p w14:paraId="66415BB9" w14:textId="77777777" w:rsidR="001D7879" w:rsidRPr="001D7879" w:rsidRDefault="001D7879" w:rsidP="001D7879">
      <w:pPr>
        <w:rPr>
          <w:sz w:val="20"/>
        </w:rPr>
      </w:pPr>
    </w:p>
    <w:p w14:paraId="7468BCF1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6543C5F" wp14:editId="389CBBD7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34350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WYKAZ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POMOCNICZYCH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43C5F" id="Textbox 107" o:spid="_x0000_s1105" type="#_x0000_t202" style="position:absolute;margin-left:65.2pt;margin-top:14.15pt;width:464.95pt;height:15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1H294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6334350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WYKAZ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SUBSTANCJI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POMOCNICZYCH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5699A" w14:textId="77777777" w:rsidR="001D7879" w:rsidRPr="001D7879" w:rsidRDefault="001D7879" w:rsidP="001D7879">
      <w:pPr>
        <w:rPr>
          <w:sz w:val="20"/>
        </w:rPr>
      </w:pPr>
    </w:p>
    <w:p w14:paraId="4351231E" w14:textId="77777777" w:rsidR="001D7879" w:rsidRPr="001D7879" w:rsidRDefault="001D7879" w:rsidP="001D7879">
      <w:pPr>
        <w:spacing w:before="5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6FDEEAD7" wp14:editId="55E41BBC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E897F7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POSTAĆ FARMACEUTYCZNA 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 OPAKOWANIA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EEAD7" id="Textbox 108" o:spid="_x0000_s1106" type="#_x0000_t202" style="position:absolute;margin-left:65.2pt;margin-top:14.35pt;width:464.95pt;height:15.1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" filled="f" strokeweight=".48pt">
                <v:path arrowok="t"/>
                <v:textbox inset="0,0,0,0">
                  <w:txbxContent>
                    <w:p w14:paraId="3AE897F7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POSTAĆ FARMACEUTYCZNA 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ZAWARTOŚĆ OPAKOWANIA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BD1E93" w14:textId="77777777" w:rsidR="001D7879" w:rsidRPr="001D7879" w:rsidRDefault="001D7879" w:rsidP="001D7879">
      <w:pPr>
        <w:spacing w:before="7"/>
        <w:rPr>
          <w:sz w:val="14"/>
        </w:rPr>
      </w:pPr>
    </w:p>
    <w:p w14:paraId="644ABDB9" w14:textId="0CE0E3FC" w:rsidR="001D7879" w:rsidRPr="001D7879" w:rsidRDefault="001D7879" w:rsidP="001D7879">
      <w:pPr>
        <w:ind w:left="340"/>
      </w:pPr>
      <w:bookmarkStart w:id="46" w:name="_Hlk140655982"/>
      <w:r w:rsidRPr="001D7879">
        <w:t>14x1 kapsułk</w:t>
      </w:r>
      <w:r w:rsidR="009714A6">
        <w:t>a</w:t>
      </w:r>
      <w:r w:rsidRPr="001D7879"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225D579F" w14:textId="7DCB501A" w:rsidR="001D7879" w:rsidRPr="001D7879" w:rsidRDefault="001D7879" w:rsidP="001D7879">
      <w:pPr>
        <w:ind w:left="340"/>
        <w:rPr>
          <w:highlight w:val="lightGray"/>
        </w:rPr>
      </w:pPr>
      <w:r w:rsidRPr="001D7879">
        <w:rPr>
          <w:highlight w:val="lightGray"/>
        </w:rPr>
        <w:t>21x1 kapsuł</w:t>
      </w:r>
      <w:r w:rsidR="009714A6">
        <w:rPr>
          <w:highlight w:val="lightGray"/>
        </w:rPr>
        <w:t>ka</w:t>
      </w:r>
      <w:r w:rsidRPr="001D7879">
        <w:rPr>
          <w:highlight w:val="lightGray"/>
        </w:rPr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71F73A70" w14:textId="1B6D1751" w:rsidR="001D7879" w:rsidRPr="001D7879" w:rsidRDefault="001D7879" w:rsidP="001D7879">
      <w:pPr>
        <w:ind w:left="340"/>
        <w:rPr>
          <w:highlight w:val="lightGray"/>
        </w:rPr>
      </w:pPr>
      <w:r w:rsidRPr="001D7879">
        <w:rPr>
          <w:highlight w:val="lightGray"/>
        </w:rPr>
        <w:t>14</w:t>
      </w:r>
      <w:r w:rsidRPr="001D7879">
        <w:rPr>
          <w:spacing w:val="-6"/>
          <w:highlight w:val="lightGray"/>
        </w:rPr>
        <w:t xml:space="preserve">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>twardych</w:t>
      </w:r>
    </w:p>
    <w:p w14:paraId="3489C610" w14:textId="0AF459B0" w:rsidR="001D7879" w:rsidRPr="001D7879" w:rsidRDefault="001D7879" w:rsidP="001D7879">
      <w:pPr>
        <w:ind w:left="340"/>
      </w:pPr>
      <w:r w:rsidRPr="001D7879">
        <w:rPr>
          <w:color w:val="000000"/>
          <w:highlight w:val="lightGray"/>
          <w:shd w:val="clear" w:color="auto" w:fill="D3D3D3"/>
        </w:rPr>
        <w:t>21</w:t>
      </w:r>
      <w:r w:rsidRPr="001D7879">
        <w:rPr>
          <w:color w:val="000000"/>
          <w:spacing w:val="-6"/>
          <w:highlight w:val="lightGray"/>
          <w:shd w:val="clear" w:color="auto" w:fill="D3D3D3"/>
        </w:rPr>
        <w:t xml:space="preserve"> </w:t>
      </w:r>
      <w:r w:rsidRPr="001D7879">
        <w:rPr>
          <w:color w:val="000000"/>
          <w:highlight w:val="lightGray"/>
          <w:shd w:val="clear" w:color="auto" w:fill="D3D3D3"/>
        </w:rPr>
        <w:t>kapsułek</w:t>
      </w:r>
      <w:r w:rsidRPr="0062518F">
        <w:rPr>
          <w:color w:val="000000"/>
          <w:spacing w:val="-5"/>
          <w:highlight w:val="darkGray"/>
          <w:shd w:val="clear" w:color="auto" w:fill="D3D3D3"/>
        </w:rPr>
        <w:t xml:space="preserve"> </w:t>
      </w:r>
      <w:r w:rsidRPr="0062518F">
        <w:rPr>
          <w:color w:val="000000"/>
          <w:spacing w:val="-2"/>
          <w:highlight w:val="darkGray"/>
          <w:shd w:val="clear" w:color="auto" w:fill="D3D3D3"/>
        </w:rPr>
        <w:t>twardych</w:t>
      </w:r>
    </w:p>
    <w:bookmarkEnd w:id="46"/>
    <w:p w14:paraId="24801288" w14:textId="77777777" w:rsidR="001D7879" w:rsidRPr="001D7879" w:rsidRDefault="001D7879" w:rsidP="001D7879">
      <w:pPr>
        <w:rPr>
          <w:sz w:val="20"/>
        </w:rPr>
      </w:pPr>
    </w:p>
    <w:p w14:paraId="6053A027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2B08EF36" wp14:editId="10CDC462">
                <wp:simplePos x="0" y="0"/>
                <wp:positionH relativeFrom="page">
                  <wp:posOffset>828294</wp:posOffset>
                </wp:positionH>
                <wp:positionV relativeFrom="paragraph">
                  <wp:posOffset>178991</wp:posOffset>
                </wp:positionV>
                <wp:extent cx="5904865" cy="19177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D7655B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8EF36" id="Textbox 109" o:spid="_x0000_s1107" type="#_x0000_t202" style="position:absolute;margin-left:65.2pt;margin-top:14.1pt;width:464.95pt;height:15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1D7655B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SPOSÓB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DROGA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33F394" w14:textId="77777777" w:rsidR="001D7879" w:rsidRPr="001D7879" w:rsidRDefault="001D7879" w:rsidP="001D7879">
      <w:pPr>
        <w:spacing w:before="7"/>
        <w:rPr>
          <w:sz w:val="14"/>
        </w:rPr>
      </w:pPr>
    </w:p>
    <w:p w14:paraId="010B1DBB" w14:textId="22803693" w:rsidR="00CE1949" w:rsidRDefault="00CE1949" w:rsidP="001D7879">
      <w:pPr>
        <w:ind w:left="380" w:right="3980"/>
      </w:pPr>
      <w:r w:rsidRPr="0062518F">
        <w:rPr>
          <w:highlight w:val="darkGray"/>
        </w:rPr>
        <w:t>Podanie doustne.</w:t>
      </w:r>
    </w:p>
    <w:p w14:paraId="7B142E75" w14:textId="2BBA5C41" w:rsidR="001D7879" w:rsidRPr="001D7879" w:rsidRDefault="001D7879" w:rsidP="001D7879">
      <w:pPr>
        <w:ind w:left="380" w:right="3980"/>
      </w:pPr>
      <w:r w:rsidRPr="001D7879">
        <w:t>Należy</w:t>
      </w:r>
      <w:r w:rsidRPr="001D7879">
        <w:rPr>
          <w:spacing w:val="-4"/>
        </w:rPr>
        <w:t xml:space="preserve"> </w:t>
      </w:r>
      <w:r w:rsidRPr="001D7879">
        <w:t>zapoznać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treścią</w:t>
      </w:r>
      <w:r w:rsidRPr="001D7879">
        <w:rPr>
          <w:spacing w:val="-4"/>
        </w:rPr>
        <w:t xml:space="preserve"> </w:t>
      </w:r>
      <w:r w:rsidRPr="001D7879">
        <w:t>ulotki</w:t>
      </w:r>
      <w:r w:rsidRPr="001D7879">
        <w:rPr>
          <w:spacing w:val="-4"/>
        </w:rPr>
        <w:t xml:space="preserve"> </w:t>
      </w:r>
      <w:r w:rsidRPr="001D7879">
        <w:t>przed</w:t>
      </w:r>
      <w:r w:rsidRPr="001D7879">
        <w:rPr>
          <w:spacing w:val="-4"/>
        </w:rPr>
        <w:t xml:space="preserve"> </w:t>
      </w:r>
      <w:r w:rsidRPr="001D7879">
        <w:t>zastosowaniem</w:t>
      </w:r>
      <w:r w:rsidRPr="001D7879">
        <w:rPr>
          <w:spacing w:val="-4"/>
        </w:rPr>
        <w:t xml:space="preserve"> </w:t>
      </w:r>
      <w:r w:rsidRPr="001D7879">
        <w:t xml:space="preserve">leku. </w:t>
      </w:r>
    </w:p>
    <w:p w14:paraId="0CB0EAE3" w14:textId="77777777" w:rsidR="009D2AA1" w:rsidRDefault="009D2AA1" w:rsidP="001D7879"/>
    <w:p w14:paraId="50473977" w14:textId="2715DC4B" w:rsidR="001D7879" w:rsidRPr="001D7879" w:rsidRDefault="001D7879" w:rsidP="001D7879">
      <w:r w:rsidRPr="001D787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709440" behindDoc="1" locked="0" layoutInCell="1" allowOverlap="1" wp14:anchorId="40F3AE4E" wp14:editId="5F72C3D8">
                <wp:simplePos x="0" y="0"/>
                <wp:positionH relativeFrom="page">
                  <wp:posOffset>825246</wp:posOffset>
                </wp:positionH>
                <wp:positionV relativeFrom="paragraph">
                  <wp:posOffset>176505</wp:posOffset>
                </wp:positionV>
                <wp:extent cx="5911215" cy="357505"/>
                <wp:effectExtent l="0" t="0" r="0" b="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357505"/>
                          <a:chOff x="0" y="0"/>
                          <a:chExt cx="5911215" cy="35750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91121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57505">
                                <a:moveTo>
                                  <a:pt x="5910834" y="351294"/>
                                </a:moveTo>
                                <a:lnTo>
                                  <a:pt x="5904738" y="351294"/>
                                </a:lnTo>
                                <a:lnTo>
                                  <a:pt x="6096" y="351294"/>
                                </a:lnTo>
                                <a:lnTo>
                                  <a:pt x="0" y="351294"/>
                                </a:lnTo>
                                <a:lnTo>
                                  <a:pt x="0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5904738" y="357378"/>
                                </a:lnTo>
                                <a:lnTo>
                                  <a:pt x="5910834" y="357378"/>
                                </a:lnTo>
                                <a:lnTo>
                                  <a:pt x="5910834" y="351294"/>
                                </a:lnTo>
                                <a:close/>
                              </a:path>
                              <a:path w="5911215" h="357505">
                                <a:moveTo>
                                  <a:pt x="5910834" y="0"/>
                                </a:moveTo>
                                <a:lnTo>
                                  <a:pt x="59047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51282"/>
                                </a:lnTo>
                                <a:lnTo>
                                  <a:pt x="6096" y="35128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904738" y="6096"/>
                                </a:lnTo>
                                <a:lnTo>
                                  <a:pt x="5904738" y="178308"/>
                                </a:lnTo>
                                <a:lnTo>
                                  <a:pt x="5904738" y="351282"/>
                                </a:lnTo>
                                <a:lnTo>
                                  <a:pt x="5910834" y="351282"/>
                                </a:lnTo>
                                <a:lnTo>
                                  <a:pt x="5910834" y="178308"/>
                                </a:lnTo>
                                <a:lnTo>
                                  <a:pt x="5910834" y="6096"/>
                                </a:lnTo>
                                <a:lnTo>
                                  <a:pt x="591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5438" y="23566"/>
                            <a:ext cx="1174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25CAF" w14:textId="77777777" w:rsidR="00EC2B17" w:rsidRDefault="00EC2B17" w:rsidP="001D7879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435863" y="23566"/>
                            <a:ext cx="53136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8ADBD" w14:textId="77777777" w:rsidR="00EC2B17" w:rsidRDefault="00EC2B17" w:rsidP="001D787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OSTRZEŻENIE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PRZECHOWYWANIA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PRODUKTU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LECZNICZEGO W MIEJSCU NIEWIDOCZNYM I NIEDOSTĘPNYM DLA DZIECI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3AE4E" id="Group 110" o:spid="_x0000_s1108" style="position:absolute;margin-left:65pt;margin-top:13.9pt;width:465.45pt;height:28.15pt;z-index:-251607040;mso-wrap-distance-left:0;mso-wrap-distance-right:0;mso-position-horizontal-relative:page;mso-position-vertical-relative:text" coordsize="59112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">
                <v:shape id="Graphic 111" o:spid="_x0000_s1109" style="position:absolute;width:59112;height:3575;visibility:visible;mso-wrap-style:square;v-text-anchor:top" coordsize="591121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" path="m5910834,351294r-6096,l6096,351294r-6096,l,357378r6096,l5904738,357378r6096,l5910834,351294xem5910834,r-6096,l6096,,,,,6096,,178308,,351282r6096,l6096,178308r,-172212l5904738,6096r,172212l5904738,351282r6096,l5910834,178308r,-172212l5910834,xe" fillcolor="black" stroked="f">
                  <v:path arrowok="t"/>
                </v:shape>
                <v:shape id="Textbox 112" o:spid="_x0000_s1110" type="#_x0000_t202" style="position:absolute;left:754;top:235;width:117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2FD25CAF" w14:textId="77777777" w:rsidR="00EC2B17" w:rsidRDefault="00EC2B17" w:rsidP="001D7879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113" o:spid="_x0000_s1111" type="#_x0000_t202" style="position:absolute;left:4358;top:235;width:5313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4408ADBD" w14:textId="77777777" w:rsidR="00EC2B17" w:rsidRDefault="00EC2B17" w:rsidP="001D787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OSTRZEŻENIE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DOTYCZĄCE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PRZECHOWYWANIA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PRODUKTU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LECZNICZEGO W MIEJSCU NIEWIDOCZNYM I NIEDOSTĘPNYM DLA DZIECI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74577B" w14:textId="77777777" w:rsidR="001D7879" w:rsidRPr="001D7879" w:rsidRDefault="001D7879" w:rsidP="001D7879">
      <w:pPr>
        <w:spacing w:before="2"/>
        <w:rPr>
          <w:sz w:val="14"/>
        </w:rPr>
      </w:pPr>
    </w:p>
    <w:p w14:paraId="254CEDF1" w14:textId="77777777" w:rsidR="001D7879" w:rsidRPr="001D7879" w:rsidRDefault="001D7879" w:rsidP="001D7879">
      <w:pPr>
        <w:ind w:left="380"/>
      </w:pPr>
    </w:p>
    <w:p w14:paraId="1350EB61" w14:textId="77777777" w:rsidR="001D7879" w:rsidRPr="001D7879" w:rsidRDefault="001D7879" w:rsidP="001D7879">
      <w:pPr>
        <w:ind w:left="380"/>
        <w:rPr>
          <w:spacing w:val="-2"/>
        </w:rPr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7"/>
        </w:rPr>
        <w:t xml:space="preserve"> </w:t>
      </w:r>
      <w:r w:rsidRPr="001D7879">
        <w:t>miejscu</w:t>
      </w:r>
      <w:r w:rsidRPr="001D7879">
        <w:rPr>
          <w:spacing w:val="-7"/>
        </w:rPr>
        <w:t xml:space="preserve"> </w:t>
      </w:r>
      <w:r w:rsidRPr="001D7879">
        <w:t>niewidocznym</w:t>
      </w:r>
      <w:r w:rsidRPr="001D7879">
        <w:rPr>
          <w:spacing w:val="-7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niedostępnym</w:t>
      </w:r>
      <w:r w:rsidRPr="001D7879">
        <w:rPr>
          <w:spacing w:val="-7"/>
        </w:rPr>
        <w:t xml:space="preserve"> </w:t>
      </w:r>
      <w:r w:rsidRPr="001D7879">
        <w:t>dla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dzieci.</w:t>
      </w:r>
    </w:p>
    <w:p w14:paraId="22629DE4" w14:textId="77777777" w:rsidR="001D7879" w:rsidRPr="001D7879" w:rsidRDefault="001D7879" w:rsidP="001D7879">
      <w:pPr>
        <w:rPr>
          <w:sz w:val="20"/>
        </w:rPr>
      </w:pPr>
    </w:p>
    <w:p w14:paraId="3C4FE967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50D029AF" wp14:editId="5CDBEDD9">
                <wp:simplePos x="0" y="0"/>
                <wp:positionH relativeFrom="page">
                  <wp:posOffset>828294</wp:posOffset>
                </wp:positionH>
                <wp:positionV relativeFrom="paragraph">
                  <wp:posOffset>178977</wp:posOffset>
                </wp:positionV>
                <wp:extent cx="5904865" cy="218440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FD6778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INNE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OSTRZEŻENIA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SPECJALNE,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JEŚLI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KONIECZNE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29AF" id="Textbox 114" o:spid="_x0000_s1112" type="#_x0000_t202" style="position:absolute;margin-left:65.2pt;margin-top:14.1pt;width:464.95pt;height:17.2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7BFD6778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INNE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OSTRZEŻENIA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SPECJALNE,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JEŚLI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KONIECZNE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B9E963" w14:textId="77777777" w:rsidR="001D7879" w:rsidRPr="001D7879" w:rsidRDefault="001D7879" w:rsidP="001D7879">
      <w:pPr>
        <w:spacing w:before="5"/>
        <w:rPr>
          <w:sz w:val="14"/>
        </w:rPr>
      </w:pPr>
    </w:p>
    <w:p w14:paraId="573B540E" w14:textId="77777777" w:rsidR="001D7879" w:rsidRPr="001D7879" w:rsidRDefault="001D7879" w:rsidP="001D7879">
      <w:pPr>
        <w:spacing w:before="90"/>
        <w:ind w:left="378"/>
      </w:pPr>
      <w:r w:rsidRPr="001D7879">
        <w:rPr>
          <w:spacing w:val="-2"/>
        </w:rPr>
        <w:t>OSTRZEŻENIE:</w:t>
      </w:r>
    </w:p>
    <w:p w14:paraId="1A1475CE" w14:textId="77777777" w:rsidR="001D7879" w:rsidRPr="001D7879" w:rsidRDefault="001D7879" w:rsidP="001D7879">
      <w:pPr>
        <w:spacing w:before="1"/>
        <w:ind w:left="380" w:right="113"/>
      </w:pPr>
      <w:r w:rsidRPr="001D7879">
        <w:t>Ryzyko ciężkich wad rozwojowych. Nie stosować w okresie ciąży lub karmienia piersią. Pacjent</w:t>
      </w:r>
      <w:r w:rsidRPr="001D7879">
        <w:rPr>
          <w:spacing w:val="-4"/>
        </w:rPr>
        <w:t xml:space="preserve"> </w:t>
      </w:r>
      <w:r w:rsidRPr="001D7879">
        <w:t>musi</w:t>
      </w:r>
      <w:r w:rsidRPr="001D7879">
        <w:rPr>
          <w:spacing w:val="-3"/>
        </w:rPr>
        <w:t xml:space="preserve"> </w:t>
      </w:r>
      <w:r w:rsidRPr="001D7879">
        <w:t>przestrzegać</w:t>
      </w:r>
      <w:r w:rsidRPr="001D7879">
        <w:rPr>
          <w:spacing w:val="-3"/>
        </w:rPr>
        <w:t xml:space="preserve"> </w:t>
      </w:r>
      <w:r w:rsidRPr="001D7879">
        <w:t>warunków</w:t>
      </w:r>
      <w:r w:rsidRPr="001D7879">
        <w:rPr>
          <w:spacing w:val="-5"/>
        </w:rPr>
        <w:t xml:space="preserve"> </w:t>
      </w:r>
      <w:r w:rsidRPr="001D7879">
        <w:t>programu</w:t>
      </w:r>
      <w:r w:rsidRPr="001D7879">
        <w:rPr>
          <w:spacing w:val="-4"/>
        </w:rPr>
        <w:t xml:space="preserve"> </w:t>
      </w:r>
      <w:r w:rsidRPr="001D7879">
        <w:t>zapobiegania</w:t>
      </w:r>
      <w:r w:rsidRPr="001D7879">
        <w:rPr>
          <w:spacing w:val="-4"/>
        </w:rPr>
        <w:t xml:space="preserve"> </w:t>
      </w:r>
      <w:r w:rsidRPr="001D7879">
        <w:t>ciąży</w:t>
      </w:r>
      <w:r w:rsidRPr="001D7879">
        <w:rPr>
          <w:spacing w:val="-4"/>
        </w:rPr>
        <w:t xml:space="preserve"> </w:t>
      </w:r>
      <w:r w:rsidRPr="001D7879">
        <w:t>dla</w:t>
      </w:r>
      <w:r w:rsidRPr="001D7879">
        <w:rPr>
          <w:spacing w:val="-4"/>
        </w:rPr>
        <w:t xml:space="preserve"> </w:t>
      </w:r>
      <w:r w:rsidRPr="001D7879">
        <w:t>produktu</w:t>
      </w:r>
      <w:r w:rsidRPr="001D7879">
        <w:rPr>
          <w:spacing w:val="-4"/>
        </w:rPr>
        <w:t xml:space="preserve"> </w:t>
      </w:r>
      <w:r w:rsidRPr="001D7879">
        <w:t>Pomalidomide Zentiva.</w:t>
      </w:r>
    </w:p>
    <w:p w14:paraId="1DF815B6" w14:textId="77777777" w:rsidR="001D7879" w:rsidRPr="001D7879" w:rsidRDefault="001D7879" w:rsidP="001D7879">
      <w:pPr>
        <w:rPr>
          <w:sz w:val="20"/>
        </w:rPr>
      </w:pPr>
    </w:p>
    <w:p w14:paraId="5165B198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C407E69" wp14:editId="513E8784">
                <wp:simplePos x="0" y="0"/>
                <wp:positionH relativeFrom="page">
                  <wp:posOffset>828294</wp:posOffset>
                </wp:positionH>
                <wp:positionV relativeFrom="paragraph">
                  <wp:posOffset>178878</wp:posOffset>
                </wp:positionV>
                <wp:extent cx="5904865" cy="19177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4AD64E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7E69" id="Textbox 115" o:spid="_x0000_s1113" type="#_x0000_t202" style="position:absolute;margin-left:65.2pt;margin-top:14.1pt;width:464.95pt;height:15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64AD64E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B0330" w14:textId="77777777" w:rsidR="001D7879" w:rsidRPr="001D7879" w:rsidRDefault="001D7879" w:rsidP="001D7879">
      <w:pPr>
        <w:spacing w:before="7"/>
        <w:rPr>
          <w:sz w:val="14"/>
        </w:rPr>
      </w:pPr>
    </w:p>
    <w:p w14:paraId="4F9622A7" w14:textId="7B9B7BA5" w:rsidR="001D7879" w:rsidRDefault="001D7879" w:rsidP="00CC11E7">
      <w:pPr>
        <w:ind w:left="380"/>
      </w:pPr>
      <w:r w:rsidRPr="001D7879">
        <w:t>EXP</w:t>
      </w:r>
    </w:p>
    <w:p w14:paraId="224CA1DC" w14:textId="67AB7915" w:rsidR="009714A6" w:rsidRPr="001D7879" w:rsidRDefault="009714A6" w:rsidP="00CC11E7">
      <w:pPr>
        <w:ind w:left="380"/>
      </w:pPr>
      <w:r>
        <w:t>EXP = termin ważności</w:t>
      </w:r>
    </w:p>
    <w:p w14:paraId="475CF313" w14:textId="77777777" w:rsidR="001D7879" w:rsidRPr="001D7879" w:rsidRDefault="001D7879" w:rsidP="001D7879">
      <w:pPr>
        <w:rPr>
          <w:sz w:val="20"/>
        </w:rPr>
      </w:pPr>
    </w:p>
    <w:p w14:paraId="53E5F000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6E1B914" wp14:editId="7C862435">
                <wp:simplePos x="0" y="0"/>
                <wp:positionH relativeFrom="page">
                  <wp:posOffset>828294</wp:posOffset>
                </wp:positionH>
                <wp:positionV relativeFrom="paragraph">
                  <wp:posOffset>179056</wp:posOffset>
                </wp:positionV>
                <wp:extent cx="5904865" cy="19050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86A67D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PRZECHOWYWANIA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1B914" id="Textbox 116" o:spid="_x0000_s1114" type="#_x0000_t202" style="position:absolute;margin-left:65.2pt;margin-top:14.1pt;width:464.95pt;height:15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4686A67D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WARUNKI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PRZECHOWYWANIA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351082" w14:textId="7777777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4127ED54" wp14:editId="33C894E5">
                <wp:extent cx="5904865" cy="512445"/>
                <wp:effectExtent l="9525" t="0" r="635" b="11429"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10CA23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676" w:right="238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SPECJALNE ŚRODKI OSTROŻNOŚCI DOTYCZĄCE USUWANIA NIEZUŻYTEGO PRODUKTU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LECZNICZEGO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POCHODZĄCYCH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ODPADÓW,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JEŚLI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WŁAŚCIWE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7ED54" id="Textbox 117" o:spid="_x0000_s1115" type="#_x0000_t202" style="width:464.9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" filled="f" strokeweight=".48pt">
                <v:path arrowok="t"/>
                <v:textbox inset="0,0,0,0">
                  <w:txbxContent>
                    <w:p w14:paraId="4710CA23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676" w:right="238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SPECJALNE ŚRODKI OSTROŻNOŚCI DOTYCZĄCE USUWANIA NIEZUŻYTEGO PRODUKTU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LECZNICZEGO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POCHODZĄCYCH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ODPADÓW,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JEŚLI </w:t>
                      </w:r>
                      <w:r>
                        <w:rPr>
                          <w:b/>
                          <w:spacing w:val="-2"/>
                        </w:rPr>
                        <w:t>WŁAŚCIWE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C72345" w14:textId="77777777" w:rsidR="001D7879" w:rsidRPr="001D7879" w:rsidRDefault="001D7879" w:rsidP="001D7879">
      <w:pPr>
        <w:spacing w:before="2"/>
        <w:rPr>
          <w:sz w:val="10"/>
        </w:rPr>
      </w:pPr>
    </w:p>
    <w:p w14:paraId="37A0D1F4" w14:textId="77777777" w:rsidR="001D7879" w:rsidRPr="001D7879" w:rsidRDefault="001D7879" w:rsidP="001D7879">
      <w:pPr>
        <w:spacing w:before="91"/>
        <w:ind w:left="378"/>
      </w:pPr>
      <w:r w:rsidRPr="001D7879">
        <w:t>Niewykorzystany</w:t>
      </w:r>
      <w:r w:rsidRPr="001D7879">
        <w:rPr>
          <w:spacing w:val="-8"/>
        </w:rPr>
        <w:t xml:space="preserve"> </w:t>
      </w:r>
      <w:r w:rsidRPr="001D7879">
        <w:t>produkt</w:t>
      </w:r>
      <w:r w:rsidRPr="001D7879">
        <w:rPr>
          <w:spacing w:val="-8"/>
        </w:rPr>
        <w:t xml:space="preserve"> </w:t>
      </w:r>
      <w:r w:rsidRPr="001D7879">
        <w:t>leczniczy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zwrócić</w:t>
      </w:r>
      <w:r w:rsidRPr="001D7879">
        <w:rPr>
          <w:spacing w:val="-8"/>
        </w:rPr>
        <w:t xml:space="preserve"> </w:t>
      </w:r>
      <w:r w:rsidRPr="001D7879">
        <w:t>farmaceucie</w:t>
      </w:r>
      <w:r w:rsidRPr="001D7879">
        <w:rPr>
          <w:spacing w:val="-7"/>
        </w:rPr>
        <w:t xml:space="preserve"> </w:t>
      </w:r>
      <w:r w:rsidRPr="001D7879">
        <w:t>do</w:t>
      </w:r>
      <w:r w:rsidRPr="001D7879">
        <w:rPr>
          <w:spacing w:val="-9"/>
        </w:rPr>
        <w:t xml:space="preserve"> </w:t>
      </w:r>
      <w:r w:rsidRPr="001D7879">
        <w:rPr>
          <w:spacing w:val="-2"/>
        </w:rPr>
        <w:t>apteki.</w:t>
      </w:r>
    </w:p>
    <w:p w14:paraId="2FA346D9" w14:textId="77777777" w:rsidR="001D7879" w:rsidRPr="001D7879" w:rsidRDefault="001D7879" w:rsidP="001D7879">
      <w:pPr>
        <w:rPr>
          <w:sz w:val="20"/>
        </w:rPr>
      </w:pPr>
    </w:p>
    <w:p w14:paraId="25E1B811" w14:textId="77777777" w:rsidR="001D7879" w:rsidRPr="001D7879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3104E5D1" wp14:editId="23F1477D">
                <wp:simplePos x="0" y="0"/>
                <wp:positionH relativeFrom="page">
                  <wp:posOffset>828294</wp:posOffset>
                </wp:positionH>
                <wp:positionV relativeFrom="paragraph">
                  <wp:posOffset>179737</wp:posOffset>
                </wp:positionV>
                <wp:extent cx="5904865" cy="190500"/>
                <wp:effectExtent l="0" t="0" r="0" b="0"/>
                <wp:wrapTopAndBottom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4FEBD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E5D1" id="Textbox 118" o:spid="_x0000_s1116" type="#_x0000_t202" style="position:absolute;margin-left:65.2pt;margin-top:14.15pt;width:464.95pt;height:1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0A4FEBD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ADRES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5F37B8" w14:textId="77777777" w:rsidR="001D7879" w:rsidRPr="001D7879" w:rsidRDefault="001D7879" w:rsidP="001D7879">
      <w:pPr>
        <w:spacing w:before="7"/>
        <w:rPr>
          <w:sz w:val="14"/>
        </w:rPr>
      </w:pPr>
    </w:p>
    <w:p w14:paraId="62E97BFD" w14:textId="77777777" w:rsidR="001D7879" w:rsidRPr="001E7233" w:rsidRDefault="001D7879" w:rsidP="001D7879">
      <w:bookmarkStart w:id="47" w:name="_Hlk140656306"/>
      <w:r w:rsidRPr="001D7879">
        <w:t xml:space="preserve">     </w:t>
      </w:r>
      <w:r w:rsidRPr="001E7233">
        <w:t>Zentiva, k.s.</w:t>
      </w:r>
    </w:p>
    <w:p w14:paraId="32467333" w14:textId="77777777" w:rsidR="001D7879" w:rsidRPr="001E7233" w:rsidRDefault="001D7879" w:rsidP="001D7879">
      <w:r w:rsidRPr="001E7233">
        <w:t xml:space="preserve">     U Kabelovny 130</w:t>
      </w:r>
    </w:p>
    <w:p w14:paraId="53BE40A5" w14:textId="77777777" w:rsidR="001D7879" w:rsidRPr="001E7233" w:rsidRDefault="001D7879" w:rsidP="001D7879">
      <w:r w:rsidRPr="001E7233">
        <w:t xml:space="preserve">     102 37 Prague 10</w:t>
      </w:r>
    </w:p>
    <w:p w14:paraId="44C2E0F8" w14:textId="77777777" w:rsidR="001D7879" w:rsidRPr="006B2D4C" w:rsidRDefault="001D7879" w:rsidP="001D7879">
      <w:r w:rsidRPr="001E7233">
        <w:t xml:space="preserve">      </w:t>
      </w:r>
      <w:r w:rsidRPr="006B2D4C">
        <w:t>Republika Czeska</w:t>
      </w:r>
    </w:p>
    <w:bookmarkEnd w:id="47"/>
    <w:p w14:paraId="033D5A92" w14:textId="77777777" w:rsidR="001D7879" w:rsidRPr="006B2D4C" w:rsidRDefault="001D7879" w:rsidP="001D7879">
      <w:pPr>
        <w:rPr>
          <w:sz w:val="20"/>
        </w:rPr>
      </w:pPr>
    </w:p>
    <w:p w14:paraId="63C849A9" w14:textId="77777777" w:rsidR="001D7879" w:rsidRPr="006B2D4C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A50419A" wp14:editId="73F19DD0">
                <wp:simplePos x="0" y="0"/>
                <wp:positionH relativeFrom="page">
                  <wp:posOffset>828294</wp:posOffset>
                </wp:positionH>
                <wp:positionV relativeFrom="paragraph">
                  <wp:posOffset>179901</wp:posOffset>
                </wp:positionV>
                <wp:extent cx="5904865" cy="191770"/>
                <wp:effectExtent l="0" t="0" r="0" b="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2BB1A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NUMERY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POZWOLEŃ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DOPUSZCZENIE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OBROTU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419A" id="Textbox 119" o:spid="_x0000_s1117" type="#_x0000_t202" style="position:absolute;margin-left:65.2pt;margin-top:14.15pt;width:464.95pt;height:15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DeZ6aQ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D2BB1A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NUMERY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POZWOLEŃ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DOPUSZCZENIE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OBROTU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BEC233" w14:textId="77777777" w:rsidR="001D7879" w:rsidRPr="006B2D4C" w:rsidRDefault="001D7879" w:rsidP="001D7879">
      <w:pPr>
        <w:spacing w:before="6"/>
        <w:rPr>
          <w:sz w:val="14"/>
        </w:rPr>
      </w:pPr>
    </w:p>
    <w:p w14:paraId="3755B174" w14:textId="286C2DC9" w:rsidR="006B2D4C" w:rsidRPr="006B2D4C" w:rsidRDefault="006B2D4C" w:rsidP="006B2D4C">
      <w:pPr>
        <w:rPr>
          <w:highlight w:val="lightGray"/>
        </w:rPr>
      </w:pPr>
      <w:r w:rsidRPr="006B2D4C">
        <w:rPr>
          <w:rFonts w:cs="Verdana"/>
          <w:color w:val="000000"/>
        </w:rPr>
        <w:t xml:space="preserve">     EU/1/24/1830/00</w:t>
      </w:r>
      <w:r>
        <w:rPr>
          <w:rFonts w:cs="Verdana"/>
          <w:color w:val="000000"/>
        </w:rPr>
        <w:t>9</w:t>
      </w:r>
      <w:r w:rsidRPr="006B2D4C">
        <w:t xml:space="preserve"> </w:t>
      </w:r>
      <w:r w:rsidRPr="006B2D4C">
        <w:rPr>
          <w:highlight w:val="lightGray"/>
        </w:rPr>
        <w:t xml:space="preserve">14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>twardych</w:t>
      </w:r>
    </w:p>
    <w:p w14:paraId="6D857041" w14:textId="41C0586A" w:rsidR="006B2D4C" w:rsidRPr="001E7233" w:rsidRDefault="006B2D4C" w:rsidP="006B2D4C">
      <w:pPr>
        <w:rPr>
          <w:lang w:val="sv-SE"/>
        </w:rPr>
      </w:pPr>
      <w:r w:rsidRPr="006B2D4C">
        <w:t xml:space="preserve">     </w:t>
      </w:r>
      <w:r w:rsidRPr="001E7233">
        <w:rPr>
          <w:highlight w:val="lightGray"/>
          <w:lang w:val="sv-SE"/>
        </w:rPr>
        <w:t>EU/1/24/1830/010 14x1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33304D00" w14:textId="21134386" w:rsidR="006B2D4C" w:rsidRPr="001E7233" w:rsidRDefault="006B2D4C" w:rsidP="006B2D4C">
      <w:pPr>
        <w:rPr>
          <w:highlight w:val="lightGray"/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EU/1/24/1830/011 21 kapsułek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twardych</w:t>
      </w:r>
    </w:p>
    <w:p w14:paraId="5F06B551" w14:textId="00EB51F5" w:rsidR="006B2D4C" w:rsidRPr="001E7233" w:rsidRDefault="006B2D4C" w:rsidP="006B2D4C">
      <w:pPr>
        <w:rPr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EU/1/24/1830/012 21x1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3A68AB73" w14:textId="77777777" w:rsidR="009D2AA1" w:rsidRPr="001E7233" w:rsidRDefault="009D2AA1" w:rsidP="001D7879">
      <w:pPr>
        <w:rPr>
          <w:lang w:val="sv-SE"/>
        </w:rPr>
      </w:pPr>
    </w:p>
    <w:p w14:paraId="60582D27" w14:textId="4A730A8D" w:rsidR="001D7879" w:rsidRPr="001E7233" w:rsidRDefault="001D7879" w:rsidP="001D7879">
      <w:pPr>
        <w:rPr>
          <w:lang w:val="sv-SE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174031EC" wp14:editId="14C7D9DE">
                <wp:simplePos x="0" y="0"/>
                <wp:positionH relativeFrom="page">
                  <wp:posOffset>828294</wp:posOffset>
                </wp:positionH>
                <wp:positionV relativeFrom="paragraph">
                  <wp:posOffset>179626</wp:posOffset>
                </wp:positionV>
                <wp:extent cx="5904865" cy="191770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7E34BB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031EC" id="Textbox 120" o:spid="_x0000_s1118" type="#_x0000_t202" style="position:absolute;margin-left:65.2pt;margin-top:14.15pt;width:464.95pt;height:15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tz+wG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57E34BB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C90A42" w14:textId="77777777" w:rsidR="001D7879" w:rsidRPr="001E7233" w:rsidRDefault="001D7879" w:rsidP="001D7879">
      <w:pPr>
        <w:spacing w:before="6"/>
        <w:rPr>
          <w:sz w:val="14"/>
          <w:lang w:val="sv-SE"/>
        </w:rPr>
      </w:pPr>
    </w:p>
    <w:p w14:paraId="089B5EB2" w14:textId="33F6E003" w:rsidR="001D7879" w:rsidRDefault="001D7879" w:rsidP="00CC11E7">
      <w:pPr>
        <w:ind w:left="380"/>
        <w:rPr>
          <w:lang w:val="en-US"/>
        </w:rPr>
      </w:pPr>
      <w:r w:rsidRPr="008C43AF">
        <w:rPr>
          <w:lang w:val="en-US"/>
        </w:rPr>
        <w:t>Lot</w:t>
      </w:r>
    </w:p>
    <w:p w14:paraId="6BA18FE4" w14:textId="2E065773" w:rsidR="009714A6" w:rsidRPr="008C43AF" w:rsidRDefault="009714A6" w:rsidP="00CC11E7">
      <w:pPr>
        <w:ind w:left="380"/>
        <w:rPr>
          <w:lang w:val="en-US"/>
        </w:rPr>
      </w:pPr>
      <w:r>
        <w:rPr>
          <w:lang w:val="en-US"/>
        </w:rPr>
        <w:t>Lot = numer serii</w:t>
      </w:r>
    </w:p>
    <w:p w14:paraId="695EE09C" w14:textId="77777777" w:rsidR="001D7879" w:rsidRPr="008C43AF" w:rsidRDefault="001D7879" w:rsidP="001D7879">
      <w:pPr>
        <w:rPr>
          <w:sz w:val="20"/>
          <w:lang w:val="en-US"/>
        </w:rPr>
      </w:pPr>
    </w:p>
    <w:p w14:paraId="77DBAFA3" w14:textId="77777777" w:rsidR="001D7879" w:rsidRPr="008C43AF" w:rsidRDefault="001D7879" w:rsidP="001D7879">
      <w:pPr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51FDD6CA" wp14:editId="1225E59E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E0315F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OGÓLNA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DOSTĘPNOŚCI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DD6CA" id="Textbox 121" o:spid="_x0000_s1119" type="#_x0000_t202" style="position:absolute;margin-left:65.2pt;margin-top:14.15pt;width:464.95pt;height:15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qF0B3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02E0315F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OGÓLNA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KATEGORIA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DOSTĘPNOŚCI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EE00CB" w14:textId="77777777" w:rsidR="001D7879" w:rsidRPr="008C43AF" w:rsidRDefault="001D7879" w:rsidP="001D7879">
      <w:pPr>
        <w:rPr>
          <w:sz w:val="20"/>
          <w:lang w:val="en-US"/>
        </w:rPr>
      </w:pPr>
    </w:p>
    <w:p w14:paraId="62A139E5" w14:textId="77777777" w:rsidR="001D7879" w:rsidRPr="008C43AF" w:rsidRDefault="001D7879" w:rsidP="001D7879">
      <w:pPr>
        <w:spacing w:before="5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52E696E5" wp14:editId="7337A761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66938A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INSTRUKCJA UŻYCIA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696E5" id="Textbox 122" o:spid="_x0000_s1120" type="#_x0000_t202" style="position:absolute;margin-left:65.2pt;margin-top:14.35pt;width:464.95pt;height:15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" filled="f" strokeweight=".48pt">
                <v:path arrowok="t"/>
                <v:textbox inset="0,0,0,0">
                  <w:txbxContent>
                    <w:p w14:paraId="4A66938A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INSTRUKCJA UŻYCIA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36F156" w14:textId="77777777" w:rsidR="001D7879" w:rsidRPr="008C43AF" w:rsidRDefault="001D7879" w:rsidP="001D7879">
      <w:pPr>
        <w:rPr>
          <w:sz w:val="20"/>
          <w:lang w:val="en-US"/>
        </w:rPr>
      </w:pPr>
    </w:p>
    <w:p w14:paraId="7CD566B3" w14:textId="77777777" w:rsidR="001D7879" w:rsidRPr="008C43AF" w:rsidRDefault="001D7879" w:rsidP="001D7879">
      <w:pPr>
        <w:spacing w:before="6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91D2C6D" wp14:editId="2F3E1290">
                <wp:simplePos x="0" y="0"/>
                <wp:positionH relativeFrom="page">
                  <wp:posOffset>828294</wp:posOffset>
                </wp:positionH>
                <wp:positionV relativeFrom="paragraph">
                  <wp:posOffset>183146</wp:posOffset>
                </wp:positionV>
                <wp:extent cx="5904865" cy="19177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1E9C44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INFORMACJA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SYSTEMEM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BRAILLE’A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D2C6D" id="Textbox 123" o:spid="_x0000_s1121" type="#_x0000_t202" style="position:absolute;margin-left:65.2pt;margin-top:14.4pt;width:464.95pt;height:15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21E9C44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INFORMACJA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SYSTEMEM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BRAILLE’A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D1E7E7" w14:textId="77777777" w:rsidR="001D7879" w:rsidRPr="008C43AF" w:rsidRDefault="001D7879" w:rsidP="001D7879">
      <w:pPr>
        <w:spacing w:before="6"/>
        <w:rPr>
          <w:sz w:val="14"/>
          <w:lang w:val="en-US"/>
        </w:rPr>
      </w:pPr>
    </w:p>
    <w:p w14:paraId="0CBA3A99" w14:textId="77777777" w:rsidR="001D7879" w:rsidRPr="00CC11E7" w:rsidRDefault="001D7879" w:rsidP="001D7879">
      <w:pPr>
        <w:spacing w:before="91"/>
        <w:ind w:left="378"/>
        <w:rPr>
          <w:lang w:val="en-GB"/>
        </w:rPr>
      </w:pPr>
      <w:r w:rsidRPr="00CC11E7">
        <w:rPr>
          <w:lang w:val="en-GB"/>
        </w:rPr>
        <w:t>Pomalidomide Zentiva</w:t>
      </w:r>
      <w:r w:rsidRPr="00CC11E7">
        <w:rPr>
          <w:spacing w:val="-5"/>
          <w:lang w:val="en-GB"/>
        </w:rPr>
        <w:t xml:space="preserve"> </w:t>
      </w:r>
      <w:r w:rsidRPr="00CC11E7">
        <w:rPr>
          <w:lang w:val="en-GB"/>
        </w:rPr>
        <w:t>3</w:t>
      </w:r>
      <w:r w:rsidRPr="00CC11E7">
        <w:rPr>
          <w:spacing w:val="-4"/>
          <w:lang w:val="en-GB"/>
        </w:rPr>
        <w:t xml:space="preserve"> </w:t>
      </w:r>
      <w:r w:rsidRPr="00CC11E7">
        <w:rPr>
          <w:spacing w:val="-5"/>
          <w:lang w:val="en-GB"/>
        </w:rPr>
        <w:t>mg</w:t>
      </w:r>
    </w:p>
    <w:p w14:paraId="5F66C377" w14:textId="77777777" w:rsidR="001D7879" w:rsidRPr="00CC11E7" w:rsidRDefault="001D7879" w:rsidP="001D7879">
      <w:pPr>
        <w:rPr>
          <w:sz w:val="20"/>
          <w:lang w:val="en-GB"/>
        </w:rPr>
      </w:pPr>
    </w:p>
    <w:p w14:paraId="04659BCD" w14:textId="77777777" w:rsidR="001D7879" w:rsidRPr="00CC11E7" w:rsidRDefault="001D7879" w:rsidP="001D7879">
      <w:pPr>
        <w:rPr>
          <w:lang w:val="en-GB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7B5AE44B" wp14:editId="68F5041C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A367FA" w14:textId="77777777" w:rsidR="00EC2B17" w:rsidRDefault="00EC2B17" w:rsidP="001D7879">
                            <w:pPr>
                              <w:tabs>
                                <w:tab w:val="left" w:pos="648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E44B" id="Textbox 124" o:spid="_x0000_s1122" type="#_x0000_t202" style="position:absolute;margin-left:65.2pt;margin-top:14.15pt;width:464.95pt;height:15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cKguG8wBAACG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7A367FA" w14:textId="77777777" w:rsidR="00EC2B17" w:rsidRDefault="00EC2B17" w:rsidP="001D7879">
                      <w:pPr>
                        <w:tabs>
                          <w:tab w:val="left" w:pos="648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16CCB5" w14:textId="77777777" w:rsidR="001D7879" w:rsidRPr="00CC11E7" w:rsidRDefault="001D7879" w:rsidP="001D7879">
      <w:pPr>
        <w:spacing w:before="6"/>
        <w:rPr>
          <w:sz w:val="14"/>
          <w:lang w:val="en-GB"/>
        </w:rPr>
      </w:pPr>
    </w:p>
    <w:p w14:paraId="0AB80F4D" w14:textId="77777777" w:rsidR="001D7879" w:rsidRPr="001D7879" w:rsidRDefault="001D7879" w:rsidP="001D7879">
      <w:pPr>
        <w:spacing w:before="91"/>
        <w:ind w:left="378"/>
      </w:pPr>
      <w:r w:rsidRPr="001D7879">
        <w:rPr>
          <w:color w:val="000000"/>
          <w:shd w:val="clear" w:color="auto" w:fill="D3D3D3"/>
        </w:rPr>
        <w:t>Kod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2D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będący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nośnikiem</w:t>
      </w:r>
      <w:r w:rsidRPr="001D7879">
        <w:rPr>
          <w:color w:val="000000"/>
          <w:spacing w:val="-7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niepowtarzalnego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pacing w:val="-2"/>
          <w:shd w:val="clear" w:color="auto" w:fill="D3D3D3"/>
        </w:rPr>
        <w:t>identyfikatora</w:t>
      </w:r>
    </w:p>
    <w:p w14:paraId="522FC4C1" w14:textId="77777777" w:rsidR="001D7879" w:rsidRPr="001D7879" w:rsidRDefault="001D7879" w:rsidP="001D7879">
      <w:pPr>
        <w:rPr>
          <w:sz w:val="20"/>
        </w:rPr>
      </w:pPr>
    </w:p>
    <w:p w14:paraId="0D9BFA68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1AAB918C" wp14:editId="42FB6680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2BB085" w14:textId="77777777" w:rsidR="00EC2B17" w:rsidRDefault="00EC2B17" w:rsidP="001D7879">
                            <w:pPr>
                              <w:tabs>
                                <w:tab w:val="left" w:pos="649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CZYTELNE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DLA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CZŁOWIEKA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B918C" id="Textbox 125" o:spid="_x0000_s1123" type="#_x0000_t202" style="position:absolute;margin-left:65.2pt;margin-top:14.15pt;width:464.95pt;height:15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3cIJq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D2BB085" w14:textId="77777777" w:rsidR="00EC2B17" w:rsidRDefault="00EC2B17" w:rsidP="001D7879">
                      <w:pPr>
                        <w:tabs>
                          <w:tab w:val="left" w:pos="649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CZYTELNE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DLA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CZŁOWIEKA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E2168A" w14:textId="77777777" w:rsidR="001D7879" w:rsidRPr="001D7879" w:rsidRDefault="001D7879" w:rsidP="001D7879">
      <w:pPr>
        <w:spacing w:before="8"/>
        <w:rPr>
          <w:sz w:val="16"/>
        </w:rPr>
      </w:pPr>
    </w:p>
    <w:p w14:paraId="03876CCD" w14:textId="77777777" w:rsidR="001D7879" w:rsidRPr="001D7879" w:rsidRDefault="001D7879" w:rsidP="001D7879">
      <w:pPr>
        <w:spacing w:before="90"/>
        <w:ind w:left="378" w:right="9857"/>
        <w:jc w:val="both"/>
        <w:outlineLvl w:val="0"/>
        <w:rPr>
          <w:sz w:val="24"/>
          <w:szCs w:val="24"/>
        </w:rPr>
      </w:pPr>
      <w:r w:rsidRPr="001D7879">
        <w:rPr>
          <w:spacing w:val="-6"/>
          <w:sz w:val="24"/>
          <w:szCs w:val="24"/>
        </w:rPr>
        <w:t xml:space="preserve">PC SN </w:t>
      </w:r>
      <w:r w:rsidRPr="001D7879">
        <w:rPr>
          <w:spacing w:val="-5"/>
          <w:sz w:val="24"/>
          <w:szCs w:val="24"/>
        </w:rPr>
        <w:t>NN</w:t>
      </w:r>
    </w:p>
    <w:p w14:paraId="7D659E94" w14:textId="77777777" w:rsidR="001D7879" w:rsidRPr="001D7879" w:rsidRDefault="001D7879" w:rsidP="001D7879">
      <w:pPr>
        <w:sectPr w:rsidR="001D7879" w:rsidRPr="001D7879">
          <w:pgSz w:w="11910" w:h="16840"/>
          <w:pgMar w:top="1400" w:right="280" w:bottom="900" w:left="1040" w:header="0" w:footer="714" w:gutter="0"/>
          <w:cols w:space="708"/>
        </w:sectPr>
      </w:pPr>
    </w:p>
    <w:p w14:paraId="3E81971E" w14:textId="7777777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419810A5" wp14:editId="252BFED7">
                <wp:extent cx="5904865" cy="844550"/>
                <wp:effectExtent l="0" t="0" r="19685" b="12700"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844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B014B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BLISTRACH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FOLIOWYCH</w:t>
                            </w:r>
                          </w:p>
                          <w:p w14:paraId="762D6D7D" w14:textId="77777777" w:rsidR="00EC2B17" w:rsidRDefault="00EC2B17" w:rsidP="001D7879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A9B56FA" w14:textId="579D80D3" w:rsidR="00EC2B17" w:rsidRDefault="00EC2B17" w:rsidP="00CE1949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BLISTER</w:t>
                            </w:r>
                            <w:r w:rsidRPr="00AB0B09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</w:p>
                          <w:p w14:paraId="47CE5B6E" w14:textId="446488F7" w:rsidR="00EC2B17" w:rsidRDefault="00EC2B17" w:rsidP="001D7879">
                            <w:pPr>
                              <w:spacing w:before="1"/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9810A5" id="Textbox 126" o:spid="_x0000_s1124" type="#_x0000_t202" style="width:464.95pt;height: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59BB014B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ZAMIESZCZANYCH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BLISTRACH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</w:rPr>
                        <w:t>FOLIOWYCH</w:t>
                      </w:r>
                    </w:p>
                    <w:p w14:paraId="762D6D7D" w14:textId="77777777" w:rsidR="00EC2B17" w:rsidRDefault="00EC2B17" w:rsidP="001D7879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4A9B56FA" w14:textId="579D80D3" w:rsidR="00EC2B17" w:rsidRDefault="00EC2B17" w:rsidP="00CE1949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BLISTER</w:t>
                      </w:r>
                      <w:r w:rsidRPr="00AB0B09">
                        <w:rPr>
                          <w:b/>
                          <w:spacing w:val="-2"/>
                        </w:rPr>
                        <w:t xml:space="preserve"> </w:t>
                      </w:r>
                    </w:p>
                    <w:p w14:paraId="47CE5B6E" w14:textId="446488F7" w:rsidR="00EC2B17" w:rsidRDefault="00EC2B17" w:rsidP="001D7879">
                      <w:pPr>
                        <w:spacing w:before="1"/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C8F1D6A" w14:textId="77777777" w:rsidR="001D7879" w:rsidRPr="001D7879" w:rsidRDefault="001D7879" w:rsidP="001D7879">
      <w:pPr>
        <w:spacing w:before="6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3FBDE27E" wp14:editId="72A6D3E4">
                <wp:simplePos x="0" y="0"/>
                <wp:positionH relativeFrom="page">
                  <wp:posOffset>828294</wp:posOffset>
                </wp:positionH>
                <wp:positionV relativeFrom="paragraph">
                  <wp:posOffset>139319</wp:posOffset>
                </wp:positionV>
                <wp:extent cx="5904865" cy="19177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7D48EF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DE27E" id="Textbox 127" o:spid="_x0000_s1125" type="#_x0000_t202" style="position:absolute;margin-left:65.2pt;margin-top:10.95pt;width:464.95pt;height:15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707D48EF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6811DE" w14:textId="77777777" w:rsidR="001D7879" w:rsidRPr="001D7879" w:rsidRDefault="001D7879" w:rsidP="001D7879">
      <w:pPr>
        <w:spacing w:before="7"/>
        <w:rPr>
          <w:sz w:val="14"/>
        </w:rPr>
      </w:pPr>
    </w:p>
    <w:p w14:paraId="588271D9" w14:textId="77777777" w:rsidR="001D7879" w:rsidRPr="001E7233" w:rsidRDefault="001D7879" w:rsidP="001D7879">
      <w:pPr>
        <w:spacing w:line="480" w:lineRule="auto"/>
        <w:ind w:left="380" w:right="57"/>
        <w:rPr>
          <w:lang w:val="pt-PT"/>
        </w:rPr>
      </w:pPr>
      <w:r w:rsidRPr="001E7233">
        <w:rPr>
          <w:lang w:val="pt-PT"/>
        </w:rPr>
        <w:t>Pomalidomide Zentiva, 3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1F5689DF" w14:textId="2893B53B" w:rsidR="001D7879" w:rsidRPr="001E7233" w:rsidRDefault="009714A6" w:rsidP="001D7879">
      <w:pPr>
        <w:spacing w:line="480" w:lineRule="auto"/>
        <w:ind w:left="380" w:right="57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55F3E309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051BB3B0" wp14:editId="12C9231C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7BCEF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BB3B0" id="Textbox 128" o:spid="_x0000_s1126" type="#_x0000_t202" style="position:absolute;margin-left:65.2pt;margin-top:12.95pt;width:464.95pt;height:15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FB7BCEF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59C4DD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76E1F7AC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6B2D4C">
        <w:rPr>
          <w:highlight w:val="lightGray"/>
          <w:lang w:val="pt-PT"/>
        </w:rPr>
        <w:t>Logo podmiotu odpowiedzialnego</w:t>
      </w:r>
    </w:p>
    <w:p w14:paraId="55E773D3" w14:textId="77777777" w:rsidR="001D7879" w:rsidRPr="001D7879" w:rsidRDefault="001D7879" w:rsidP="001D7879">
      <w:pPr>
        <w:rPr>
          <w:sz w:val="20"/>
          <w:lang w:val="pt-PT"/>
        </w:rPr>
      </w:pPr>
    </w:p>
    <w:p w14:paraId="2B5346B0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4954972D" wp14:editId="4D38876B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BD1957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4972D" id="Textbox 129" o:spid="_x0000_s1127" type="#_x0000_t202" style="position:absolute;margin-left:65.2pt;margin-top:14.15pt;width:464.95pt;height:15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DQ2cRM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4BD1957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CB8A08" w14:textId="77777777" w:rsidR="001D7879" w:rsidRPr="001D7879" w:rsidRDefault="001D7879" w:rsidP="001D7879">
      <w:pPr>
        <w:spacing w:before="6"/>
        <w:rPr>
          <w:sz w:val="14"/>
          <w:lang w:val="pt-PT"/>
        </w:rPr>
      </w:pPr>
    </w:p>
    <w:p w14:paraId="7F7B224E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1D7879">
        <w:rPr>
          <w:spacing w:val="-5"/>
          <w:lang w:val="pt-PT"/>
        </w:rPr>
        <w:t>EXP</w:t>
      </w:r>
    </w:p>
    <w:p w14:paraId="31DFFC87" w14:textId="77777777" w:rsidR="001D7879" w:rsidRPr="001D7879" w:rsidRDefault="001D7879" w:rsidP="001D7879">
      <w:pPr>
        <w:rPr>
          <w:sz w:val="20"/>
          <w:lang w:val="pt-PT"/>
        </w:rPr>
      </w:pPr>
    </w:p>
    <w:p w14:paraId="78E799FC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0CAFE732" wp14:editId="53451C0A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8D53FA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FE732" id="Textbox 130" o:spid="_x0000_s1128" type="#_x0000_t202" style="position:absolute;margin-left:65.2pt;margin-top:14.15pt;width:464.95pt;height:15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618D53FA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0B5BAB" w14:textId="77777777" w:rsidR="001D7879" w:rsidRPr="001D7879" w:rsidRDefault="001D7879" w:rsidP="001D7879">
      <w:pPr>
        <w:spacing w:before="6"/>
        <w:rPr>
          <w:sz w:val="14"/>
          <w:lang w:val="pt-PT"/>
        </w:rPr>
      </w:pPr>
    </w:p>
    <w:p w14:paraId="16C8AA88" w14:textId="77777777" w:rsidR="001D7879" w:rsidRPr="001D7879" w:rsidRDefault="001D7879" w:rsidP="001D7879">
      <w:pPr>
        <w:spacing w:before="91"/>
        <w:ind w:left="378"/>
        <w:rPr>
          <w:lang w:val="pt-PT"/>
        </w:rPr>
      </w:pPr>
      <w:r w:rsidRPr="001D7879">
        <w:rPr>
          <w:spacing w:val="-5"/>
          <w:lang w:val="pt-PT"/>
        </w:rPr>
        <w:t>Lot</w:t>
      </w:r>
    </w:p>
    <w:p w14:paraId="2B42DD1A" w14:textId="77777777" w:rsidR="001D7879" w:rsidRPr="001D7879" w:rsidRDefault="001D7879" w:rsidP="001D7879">
      <w:pPr>
        <w:rPr>
          <w:sz w:val="20"/>
          <w:lang w:val="pt-PT"/>
        </w:rPr>
      </w:pPr>
    </w:p>
    <w:p w14:paraId="3F29030A" w14:textId="77777777" w:rsidR="001D7879" w:rsidRPr="001D7879" w:rsidRDefault="001D7879" w:rsidP="001D7879">
      <w:pPr>
        <w:rPr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1D519249" wp14:editId="5D65CE83">
                <wp:simplePos x="0" y="0"/>
                <wp:positionH relativeFrom="page">
                  <wp:posOffset>866394</wp:posOffset>
                </wp:positionH>
                <wp:positionV relativeFrom="paragraph">
                  <wp:posOffset>179056</wp:posOffset>
                </wp:positionV>
                <wp:extent cx="5828665" cy="191770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86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DA02E5" w14:textId="77777777" w:rsidR="00EC2B17" w:rsidRDefault="00EC2B17" w:rsidP="001D7879">
                            <w:pPr>
                              <w:tabs>
                                <w:tab w:val="left" w:pos="616"/>
                              </w:tabs>
                              <w:spacing w:before="19"/>
                              <w:ind w:lef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19249" id="Textbox 131" o:spid="_x0000_s1129" type="#_x0000_t202" style="position:absolute;margin-left:68.2pt;margin-top:14.1pt;width:458.95pt;height:15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4DA02E5" w14:textId="77777777" w:rsidR="00EC2B17" w:rsidRDefault="00EC2B17" w:rsidP="001D7879">
                      <w:pPr>
                        <w:tabs>
                          <w:tab w:val="left" w:pos="616"/>
                        </w:tabs>
                        <w:spacing w:before="19"/>
                        <w:ind w:left="4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5D9AA6" w14:textId="77777777" w:rsidR="00F65AC8" w:rsidRDefault="00F65AC8" w:rsidP="001D7879">
      <w:pPr>
        <w:ind w:left="259"/>
        <w:rPr>
          <w:sz w:val="20"/>
        </w:rPr>
      </w:pPr>
    </w:p>
    <w:p w14:paraId="02D77F12" w14:textId="77777777" w:rsidR="00F65AC8" w:rsidRDefault="00F65AC8" w:rsidP="001D7879">
      <w:pPr>
        <w:ind w:left="259"/>
        <w:rPr>
          <w:sz w:val="20"/>
        </w:rPr>
      </w:pPr>
    </w:p>
    <w:p w14:paraId="4AB4332D" w14:textId="77777777" w:rsidR="00F65AC8" w:rsidRDefault="00F65AC8" w:rsidP="001D7879">
      <w:pPr>
        <w:ind w:left="259"/>
        <w:rPr>
          <w:sz w:val="20"/>
        </w:rPr>
      </w:pPr>
    </w:p>
    <w:p w14:paraId="162A9A07" w14:textId="77777777" w:rsidR="00F65AC8" w:rsidRDefault="00F65AC8" w:rsidP="001D7879">
      <w:pPr>
        <w:ind w:left="259"/>
        <w:rPr>
          <w:sz w:val="20"/>
        </w:rPr>
      </w:pPr>
    </w:p>
    <w:p w14:paraId="3DBF1850" w14:textId="77777777" w:rsidR="00F65AC8" w:rsidRDefault="00F65AC8" w:rsidP="001D7879">
      <w:pPr>
        <w:ind w:left="259"/>
        <w:rPr>
          <w:sz w:val="20"/>
        </w:rPr>
      </w:pPr>
    </w:p>
    <w:p w14:paraId="196D9498" w14:textId="77777777" w:rsidR="00F65AC8" w:rsidRDefault="00F65AC8" w:rsidP="001D7879">
      <w:pPr>
        <w:ind w:left="259"/>
        <w:rPr>
          <w:sz w:val="20"/>
        </w:rPr>
      </w:pPr>
    </w:p>
    <w:p w14:paraId="07092698" w14:textId="77777777" w:rsidR="00F65AC8" w:rsidRDefault="00F65AC8" w:rsidP="001D7879">
      <w:pPr>
        <w:ind w:left="259"/>
        <w:rPr>
          <w:sz w:val="20"/>
        </w:rPr>
      </w:pPr>
    </w:p>
    <w:p w14:paraId="5E0193B6" w14:textId="77777777" w:rsidR="00F65AC8" w:rsidRDefault="00F65AC8" w:rsidP="001D7879">
      <w:pPr>
        <w:ind w:left="259"/>
        <w:rPr>
          <w:sz w:val="20"/>
        </w:rPr>
      </w:pPr>
    </w:p>
    <w:p w14:paraId="161ED447" w14:textId="77777777" w:rsidR="00F65AC8" w:rsidRDefault="00F65AC8" w:rsidP="001D7879">
      <w:pPr>
        <w:ind w:left="259"/>
        <w:rPr>
          <w:sz w:val="20"/>
        </w:rPr>
      </w:pPr>
    </w:p>
    <w:p w14:paraId="38959C52" w14:textId="77777777" w:rsidR="00F65AC8" w:rsidRDefault="00F65AC8" w:rsidP="001D7879">
      <w:pPr>
        <w:ind w:left="259"/>
        <w:rPr>
          <w:sz w:val="20"/>
        </w:rPr>
      </w:pPr>
    </w:p>
    <w:p w14:paraId="755856EE" w14:textId="77777777" w:rsidR="00F65AC8" w:rsidRDefault="00F65AC8" w:rsidP="001D7879">
      <w:pPr>
        <w:ind w:left="259"/>
        <w:rPr>
          <w:sz w:val="20"/>
        </w:rPr>
      </w:pPr>
    </w:p>
    <w:p w14:paraId="39E68820" w14:textId="77777777" w:rsidR="00F65AC8" w:rsidRDefault="00F65AC8" w:rsidP="001D7879">
      <w:pPr>
        <w:ind w:left="259"/>
        <w:rPr>
          <w:sz w:val="20"/>
        </w:rPr>
      </w:pPr>
    </w:p>
    <w:p w14:paraId="2DCD92A8" w14:textId="77777777" w:rsidR="00F65AC8" w:rsidRDefault="00F65AC8" w:rsidP="001D7879">
      <w:pPr>
        <w:ind w:left="259"/>
        <w:rPr>
          <w:sz w:val="20"/>
        </w:rPr>
      </w:pPr>
    </w:p>
    <w:p w14:paraId="43930986" w14:textId="77777777" w:rsidR="00F65AC8" w:rsidRDefault="00F65AC8" w:rsidP="001D7879">
      <w:pPr>
        <w:ind w:left="259"/>
        <w:rPr>
          <w:sz w:val="20"/>
        </w:rPr>
      </w:pPr>
    </w:p>
    <w:p w14:paraId="2C2EEABE" w14:textId="77777777" w:rsidR="00F65AC8" w:rsidRDefault="00F65AC8" w:rsidP="001D7879">
      <w:pPr>
        <w:ind w:left="259"/>
        <w:rPr>
          <w:sz w:val="20"/>
        </w:rPr>
      </w:pPr>
    </w:p>
    <w:p w14:paraId="7FCFEF2F" w14:textId="77777777" w:rsidR="00F65AC8" w:rsidRDefault="00F65AC8" w:rsidP="001D7879">
      <w:pPr>
        <w:ind w:left="259"/>
        <w:rPr>
          <w:sz w:val="20"/>
        </w:rPr>
      </w:pPr>
    </w:p>
    <w:p w14:paraId="1ACB0F21" w14:textId="77777777" w:rsidR="00F65AC8" w:rsidRDefault="00F65AC8" w:rsidP="001D7879">
      <w:pPr>
        <w:ind w:left="259"/>
        <w:rPr>
          <w:sz w:val="20"/>
        </w:rPr>
      </w:pPr>
    </w:p>
    <w:p w14:paraId="32B58858" w14:textId="77777777" w:rsidR="00F65AC8" w:rsidRDefault="00F65AC8" w:rsidP="001D7879">
      <w:pPr>
        <w:ind w:left="259"/>
        <w:rPr>
          <w:sz w:val="20"/>
        </w:rPr>
      </w:pPr>
    </w:p>
    <w:p w14:paraId="1DEFAEFF" w14:textId="77777777" w:rsidR="00F65AC8" w:rsidRDefault="00F65AC8" w:rsidP="001D7879">
      <w:pPr>
        <w:ind w:left="259"/>
        <w:rPr>
          <w:sz w:val="20"/>
        </w:rPr>
      </w:pPr>
    </w:p>
    <w:p w14:paraId="533F3B34" w14:textId="77777777" w:rsidR="00F65AC8" w:rsidRDefault="00F65AC8" w:rsidP="001D7879">
      <w:pPr>
        <w:ind w:left="259"/>
        <w:rPr>
          <w:sz w:val="20"/>
        </w:rPr>
      </w:pPr>
    </w:p>
    <w:p w14:paraId="153CDBB1" w14:textId="77777777" w:rsidR="00F65AC8" w:rsidRDefault="00F65AC8" w:rsidP="001D7879">
      <w:pPr>
        <w:ind w:left="259"/>
        <w:rPr>
          <w:sz w:val="20"/>
        </w:rPr>
      </w:pPr>
    </w:p>
    <w:p w14:paraId="4A404D00" w14:textId="77777777" w:rsidR="00F65AC8" w:rsidRDefault="00F65AC8" w:rsidP="001D7879">
      <w:pPr>
        <w:ind w:left="259"/>
        <w:rPr>
          <w:sz w:val="20"/>
        </w:rPr>
      </w:pPr>
    </w:p>
    <w:p w14:paraId="0E831DDE" w14:textId="77777777" w:rsidR="00F65AC8" w:rsidRDefault="00F65AC8" w:rsidP="001D7879">
      <w:pPr>
        <w:ind w:left="259"/>
        <w:rPr>
          <w:sz w:val="20"/>
        </w:rPr>
      </w:pPr>
    </w:p>
    <w:p w14:paraId="240BE1FC" w14:textId="77777777" w:rsidR="00F65AC8" w:rsidRDefault="00F65AC8" w:rsidP="001D7879">
      <w:pPr>
        <w:ind w:left="259"/>
        <w:rPr>
          <w:sz w:val="20"/>
        </w:rPr>
      </w:pPr>
    </w:p>
    <w:p w14:paraId="700CA758" w14:textId="77777777" w:rsidR="00F65AC8" w:rsidRDefault="00F65AC8" w:rsidP="001D7879">
      <w:pPr>
        <w:ind w:left="259"/>
        <w:rPr>
          <w:sz w:val="20"/>
        </w:rPr>
      </w:pPr>
    </w:p>
    <w:p w14:paraId="3D59221E" w14:textId="77777777" w:rsidR="00F65AC8" w:rsidRDefault="00F65AC8" w:rsidP="001D7879">
      <w:pPr>
        <w:ind w:left="259"/>
        <w:rPr>
          <w:sz w:val="20"/>
        </w:rPr>
      </w:pPr>
    </w:p>
    <w:p w14:paraId="57FE0C77" w14:textId="77777777" w:rsidR="00F65AC8" w:rsidRDefault="00F65AC8" w:rsidP="001D7879">
      <w:pPr>
        <w:ind w:left="259"/>
        <w:rPr>
          <w:sz w:val="20"/>
        </w:rPr>
      </w:pPr>
    </w:p>
    <w:p w14:paraId="1C9C620D" w14:textId="77777777" w:rsidR="00F65AC8" w:rsidRDefault="00F65AC8" w:rsidP="001D7879">
      <w:pPr>
        <w:ind w:left="259"/>
        <w:rPr>
          <w:sz w:val="20"/>
        </w:rPr>
      </w:pPr>
    </w:p>
    <w:p w14:paraId="254D54C7" w14:textId="77777777" w:rsidR="00F65AC8" w:rsidRDefault="00F65AC8" w:rsidP="001D7879">
      <w:pPr>
        <w:ind w:left="259"/>
        <w:rPr>
          <w:sz w:val="20"/>
        </w:rPr>
      </w:pPr>
    </w:p>
    <w:p w14:paraId="5AB8C6D3" w14:textId="77777777" w:rsidR="00F65AC8" w:rsidRDefault="00F65AC8" w:rsidP="001D7879">
      <w:pPr>
        <w:ind w:left="259"/>
        <w:rPr>
          <w:sz w:val="20"/>
        </w:rPr>
      </w:pPr>
    </w:p>
    <w:p w14:paraId="2C5FFED8" w14:textId="22BA28B7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25B0692F" wp14:editId="282532BC">
                <wp:extent cx="5904865" cy="717550"/>
                <wp:effectExtent l="0" t="0" r="19685" b="25400"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717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3DC9D0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INFORMACJE ZAMIESZCZANE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OPAKOWANIACH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ZEWNĘTRZNYCH</w:t>
                            </w:r>
                          </w:p>
                          <w:p w14:paraId="1673EC35" w14:textId="77777777" w:rsidR="00EC2B17" w:rsidRDefault="00EC2B17" w:rsidP="001D7879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5B3E145" w14:textId="50641065" w:rsidR="00EC2B17" w:rsidRDefault="00EC2B17" w:rsidP="00CE1949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PUDEŁKO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TEKTUROWE </w:t>
                            </w:r>
                          </w:p>
                          <w:p w14:paraId="78397734" w14:textId="70D5E7FC" w:rsidR="00EC2B17" w:rsidRDefault="00EC2B17" w:rsidP="001D7879">
                            <w:pPr>
                              <w:ind w:left="1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B0692F" id="Textbox 132" o:spid="_x0000_s1130" type="#_x0000_t202" style="width:464.95pt;height:5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" filled="f" strokeweight=".48pt">
                <v:path arrowok="t"/>
                <v:textbox inset="0,0,0,0">
                  <w:txbxContent>
                    <w:p w14:paraId="0D3DC9D0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INFORMACJE ZAMIESZCZANE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OPAKOWANIACH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ZEWNĘTRZNYCH</w:t>
                      </w:r>
                    </w:p>
                    <w:p w14:paraId="1673EC35" w14:textId="77777777" w:rsidR="00EC2B17" w:rsidRDefault="00EC2B17" w:rsidP="001D7879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5B3E145" w14:textId="50641065" w:rsidR="00EC2B17" w:rsidRDefault="00EC2B17" w:rsidP="00CE1949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PUDEŁKO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TEKTUROWE </w:t>
                      </w:r>
                    </w:p>
                    <w:p w14:paraId="78397734" w14:textId="70D5E7FC" w:rsidR="00EC2B17" w:rsidRDefault="00EC2B17" w:rsidP="001D7879">
                      <w:pPr>
                        <w:ind w:left="109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C07ED4" w14:textId="77777777" w:rsidR="001D7879" w:rsidRPr="001D7879" w:rsidRDefault="001D7879" w:rsidP="001D7879">
      <w:pPr>
        <w:spacing w:before="8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0DA5D196" wp14:editId="2D66132D">
                <wp:simplePos x="0" y="0"/>
                <wp:positionH relativeFrom="page">
                  <wp:posOffset>828294</wp:posOffset>
                </wp:positionH>
                <wp:positionV relativeFrom="paragraph">
                  <wp:posOffset>140462</wp:posOffset>
                </wp:positionV>
                <wp:extent cx="5904865" cy="19177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54A60D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5D196" id="Textbox 133" o:spid="_x0000_s1131" type="#_x0000_t202" style="position:absolute;margin-left:65.2pt;margin-top:11.05pt;width:464.95pt;height:15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2454A60D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E8D77" w14:textId="77777777" w:rsidR="001D7879" w:rsidRPr="001D7879" w:rsidRDefault="001D7879" w:rsidP="001D7879">
      <w:pPr>
        <w:spacing w:before="7"/>
        <w:rPr>
          <w:sz w:val="14"/>
        </w:rPr>
      </w:pPr>
    </w:p>
    <w:p w14:paraId="5715F136" w14:textId="77777777" w:rsidR="001D7879" w:rsidRPr="001E7233" w:rsidRDefault="001D7879" w:rsidP="001D7879">
      <w:pPr>
        <w:spacing w:before="91" w:line="480" w:lineRule="auto"/>
        <w:ind w:left="380" w:right="2155"/>
        <w:rPr>
          <w:lang w:val="pt-PT"/>
        </w:rPr>
      </w:pPr>
      <w:r w:rsidRPr="001E7233">
        <w:rPr>
          <w:lang w:val="pt-PT"/>
        </w:rPr>
        <w:t>Pomalidomide Zentiva,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4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7FD37C6E" w14:textId="1A550195" w:rsidR="001D7879" w:rsidRPr="001E7233" w:rsidRDefault="009714A6" w:rsidP="001D7879">
      <w:pPr>
        <w:spacing w:before="91" w:line="480" w:lineRule="auto"/>
        <w:ind w:left="380" w:right="2155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6F5983AA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3FFA7B37" wp14:editId="0755CCF8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0BAD8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SUBSTANCJI CZYNNEJ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A7B37" id="Textbox 134" o:spid="_x0000_s1132" type="#_x0000_t202" style="position:absolute;margin-left:65.2pt;margin-top:12.95pt;width:464.95pt;height:15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7B00BAD8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ZAWARTOŚĆ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SUBSTANCJI CZYNNEJ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1D0CC3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6D7F865B" w14:textId="77777777" w:rsidR="001D7879" w:rsidRPr="001D7879" w:rsidRDefault="001D7879" w:rsidP="001D7879">
      <w:pPr>
        <w:spacing w:before="91"/>
        <w:ind w:left="378"/>
      </w:pPr>
      <w:r w:rsidRPr="001D7879">
        <w:t>Każda</w:t>
      </w:r>
      <w:r w:rsidRPr="001D7879">
        <w:rPr>
          <w:spacing w:val="-6"/>
        </w:rPr>
        <w:t xml:space="preserve"> </w:t>
      </w:r>
      <w:r w:rsidRPr="001D7879">
        <w:t>kapsułka</w:t>
      </w:r>
      <w:r w:rsidRPr="001D7879">
        <w:rPr>
          <w:spacing w:val="-5"/>
        </w:rPr>
        <w:t xml:space="preserve"> </w:t>
      </w:r>
      <w:r w:rsidRPr="0062518F">
        <w:rPr>
          <w:highlight w:val="darkGray"/>
        </w:rPr>
        <w:t>twarda</w:t>
      </w:r>
      <w:r w:rsidRPr="001D7879">
        <w:rPr>
          <w:spacing w:val="-5"/>
        </w:rPr>
        <w:t xml:space="preserve"> </w:t>
      </w:r>
      <w:r w:rsidRPr="001D7879">
        <w:t>zawiera</w:t>
      </w:r>
      <w:r w:rsidRPr="001D7879">
        <w:rPr>
          <w:spacing w:val="-5"/>
        </w:rPr>
        <w:t xml:space="preserve"> </w:t>
      </w:r>
      <w:r w:rsidRPr="001D7879">
        <w:t>4</w:t>
      </w:r>
      <w:r w:rsidRPr="001D7879">
        <w:rPr>
          <w:spacing w:val="-5"/>
        </w:rPr>
        <w:t xml:space="preserve"> </w:t>
      </w:r>
      <w:r w:rsidRPr="001D7879">
        <w:t>mg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pomalidomidu.</w:t>
      </w:r>
    </w:p>
    <w:p w14:paraId="50523204" w14:textId="77777777" w:rsidR="001D7879" w:rsidRPr="001D7879" w:rsidRDefault="001D7879" w:rsidP="001D7879">
      <w:pPr>
        <w:rPr>
          <w:sz w:val="20"/>
        </w:rPr>
      </w:pPr>
    </w:p>
    <w:p w14:paraId="7C559F16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8896" behindDoc="1" locked="0" layoutInCell="1" allowOverlap="1" wp14:anchorId="01A4ED5C" wp14:editId="2F329CCB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BF479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WYKAZ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SUBSTANCJI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POMOCNICZYCH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4ED5C" id="Textbox 135" o:spid="_x0000_s1133" type="#_x0000_t202" style="position:absolute;margin-left:65.2pt;margin-top:14.15pt;width:464.95pt;height:15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DcCEuCywEAAIY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16BF479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WYKAZ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SUBSTANCJI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POMOCNICZYCH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C514D0" w14:textId="77777777" w:rsidR="001D7879" w:rsidRPr="001D7879" w:rsidRDefault="001D7879" w:rsidP="001D7879">
      <w:pPr>
        <w:rPr>
          <w:sz w:val="20"/>
        </w:rPr>
      </w:pPr>
    </w:p>
    <w:p w14:paraId="52BC5949" w14:textId="77777777" w:rsidR="001D7879" w:rsidRPr="001D7879" w:rsidRDefault="001D7879" w:rsidP="001D7879">
      <w:pPr>
        <w:spacing w:before="5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3B5DE54" wp14:editId="331F25E7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C82DB0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POSTAĆ FARMACEUTYCZNA 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ZAWARTOŚĆ OPAKOWANIA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DE54" id="Textbox 136" o:spid="_x0000_s1134" type="#_x0000_t202" style="position:absolute;margin-left:65.2pt;margin-top:14.35pt;width:464.95pt;height:15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" filled="f" strokeweight=".48pt">
                <v:path arrowok="t"/>
                <v:textbox inset="0,0,0,0">
                  <w:txbxContent>
                    <w:p w14:paraId="3CC82DB0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POSTAĆ FARMACEUTYCZNA I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ZAWARTOŚĆ OPAKOWANIA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A2AC0" w14:textId="77777777" w:rsidR="001D7879" w:rsidRPr="001D7879" w:rsidRDefault="001D7879" w:rsidP="001D7879">
      <w:pPr>
        <w:spacing w:before="7"/>
        <w:rPr>
          <w:sz w:val="14"/>
        </w:rPr>
      </w:pPr>
    </w:p>
    <w:p w14:paraId="6706CA6F" w14:textId="5AE61780" w:rsidR="001D7879" w:rsidRPr="001D7879" w:rsidRDefault="001D7879" w:rsidP="001D7879">
      <w:pPr>
        <w:ind w:left="340"/>
      </w:pPr>
      <w:r w:rsidRPr="001D7879">
        <w:t>14x1 kapsułk</w:t>
      </w:r>
      <w:r w:rsidR="009714A6">
        <w:t>a</w:t>
      </w:r>
      <w:r w:rsidRPr="001D7879"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0A90F77E" w14:textId="1FA95A18" w:rsidR="001D7879" w:rsidRPr="001D7879" w:rsidRDefault="001D7879" w:rsidP="001D7879">
      <w:pPr>
        <w:ind w:left="340"/>
        <w:rPr>
          <w:highlight w:val="lightGray"/>
        </w:rPr>
      </w:pPr>
      <w:r w:rsidRPr="001D7879">
        <w:rPr>
          <w:highlight w:val="lightGray"/>
        </w:rPr>
        <w:t>21x1 kapsułk</w:t>
      </w:r>
      <w:r w:rsidR="009714A6">
        <w:rPr>
          <w:highlight w:val="lightGray"/>
        </w:rPr>
        <w:t>a</w:t>
      </w:r>
      <w:r w:rsidRPr="001D7879">
        <w:rPr>
          <w:highlight w:val="lightGray"/>
        </w:rPr>
        <w:t xml:space="preserve"> </w:t>
      </w:r>
      <w:r w:rsidRPr="0062518F">
        <w:rPr>
          <w:highlight w:val="darkGray"/>
        </w:rPr>
        <w:t>tward</w:t>
      </w:r>
      <w:r w:rsidR="009714A6">
        <w:rPr>
          <w:highlight w:val="darkGray"/>
        </w:rPr>
        <w:t>a</w:t>
      </w:r>
    </w:p>
    <w:p w14:paraId="012FCA6B" w14:textId="73B73E5C" w:rsidR="0062518F" w:rsidRDefault="001D7879" w:rsidP="001D7879">
      <w:pPr>
        <w:ind w:left="340"/>
        <w:rPr>
          <w:spacing w:val="-2"/>
          <w:highlight w:val="lightGray"/>
        </w:rPr>
      </w:pPr>
      <w:r w:rsidRPr="001D7879">
        <w:rPr>
          <w:highlight w:val="lightGray"/>
        </w:rPr>
        <w:t>14</w:t>
      </w:r>
      <w:r w:rsidRPr="001D7879">
        <w:rPr>
          <w:spacing w:val="-6"/>
          <w:highlight w:val="lightGray"/>
        </w:rPr>
        <w:t xml:space="preserve">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 xml:space="preserve">twardych </w:t>
      </w:r>
    </w:p>
    <w:p w14:paraId="41E5CCE5" w14:textId="245F366A" w:rsidR="001D7879" w:rsidRPr="001D7879" w:rsidRDefault="001D7879" w:rsidP="001D7879">
      <w:pPr>
        <w:ind w:left="340"/>
      </w:pPr>
      <w:r w:rsidRPr="001D7879">
        <w:rPr>
          <w:color w:val="000000"/>
          <w:highlight w:val="lightGray"/>
          <w:shd w:val="clear" w:color="auto" w:fill="D3D3D3"/>
        </w:rPr>
        <w:t>21</w:t>
      </w:r>
      <w:r w:rsidRPr="001D7879">
        <w:rPr>
          <w:color w:val="000000"/>
          <w:spacing w:val="-6"/>
          <w:highlight w:val="lightGray"/>
          <w:shd w:val="clear" w:color="auto" w:fill="D3D3D3"/>
        </w:rPr>
        <w:t xml:space="preserve"> </w:t>
      </w:r>
      <w:r w:rsidRPr="001D7879">
        <w:rPr>
          <w:color w:val="000000"/>
          <w:highlight w:val="lightGray"/>
          <w:shd w:val="clear" w:color="auto" w:fill="D3D3D3"/>
        </w:rPr>
        <w:t>kapsułek</w:t>
      </w:r>
      <w:r w:rsidRPr="001D7879">
        <w:rPr>
          <w:color w:val="000000"/>
          <w:spacing w:val="-5"/>
          <w:highlight w:val="lightGray"/>
          <w:shd w:val="clear" w:color="auto" w:fill="D3D3D3"/>
        </w:rPr>
        <w:t xml:space="preserve"> </w:t>
      </w:r>
      <w:r w:rsidRPr="0062518F">
        <w:rPr>
          <w:color w:val="000000"/>
          <w:spacing w:val="-2"/>
          <w:highlight w:val="darkGray"/>
          <w:shd w:val="clear" w:color="auto" w:fill="D3D3D3"/>
        </w:rPr>
        <w:t>twardych</w:t>
      </w:r>
      <w:r w:rsidRPr="001D7879">
        <w:rPr>
          <w:color w:val="000000"/>
          <w:spacing w:val="-2"/>
          <w:shd w:val="clear" w:color="auto" w:fill="D3D3D3"/>
        </w:rPr>
        <w:t xml:space="preserve"> </w:t>
      </w:r>
    </w:p>
    <w:p w14:paraId="27F24708" w14:textId="77777777" w:rsidR="001D7879" w:rsidRPr="001D7879" w:rsidRDefault="001D7879" w:rsidP="001D7879">
      <w:pPr>
        <w:rPr>
          <w:sz w:val="20"/>
        </w:rPr>
      </w:pPr>
    </w:p>
    <w:p w14:paraId="149BCF95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4CFDE7EF" wp14:editId="43B78D92">
                <wp:simplePos x="0" y="0"/>
                <wp:positionH relativeFrom="page">
                  <wp:posOffset>828294</wp:posOffset>
                </wp:positionH>
                <wp:positionV relativeFrom="paragraph">
                  <wp:posOffset>178991</wp:posOffset>
                </wp:positionV>
                <wp:extent cx="5904865" cy="19177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EB91F9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SPOSÓB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DROGA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PODANIA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E7EF" id="Textbox 137" o:spid="_x0000_s1135" type="#_x0000_t202" style="position:absolute;margin-left:65.2pt;margin-top:14.1pt;width:464.95pt;height:15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FEB91F9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SPOSÓB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DROGA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PODANIA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73A28" w14:textId="77777777" w:rsidR="001D7879" w:rsidRPr="001D7879" w:rsidRDefault="001D7879" w:rsidP="001D7879">
      <w:pPr>
        <w:spacing w:before="7"/>
        <w:rPr>
          <w:sz w:val="14"/>
        </w:rPr>
      </w:pPr>
    </w:p>
    <w:p w14:paraId="50FEDEC1" w14:textId="77777777" w:rsidR="001D7879" w:rsidRPr="001D7879" w:rsidRDefault="001D7879" w:rsidP="001D7879">
      <w:pPr>
        <w:ind w:left="380" w:right="3980"/>
      </w:pPr>
      <w:r w:rsidRPr="00CE1949">
        <w:rPr>
          <w:highlight w:val="darkGray"/>
        </w:rPr>
        <w:t>Podanie doustne.</w:t>
      </w:r>
    </w:p>
    <w:p w14:paraId="5CB4843A" w14:textId="77777777" w:rsidR="001D7879" w:rsidRPr="001D7879" w:rsidRDefault="001D7879" w:rsidP="001D7879">
      <w:pPr>
        <w:ind w:left="380" w:right="3980"/>
      </w:pPr>
      <w:r w:rsidRPr="001D7879">
        <w:t>Należy</w:t>
      </w:r>
      <w:r w:rsidRPr="001D7879">
        <w:rPr>
          <w:spacing w:val="-4"/>
        </w:rPr>
        <w:t xml:space="preserve"> </w:t>
      </w:r>
      <w:r w:rsidRPr="001D7879">
        <w:t>zapoznać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treścią</w:t>
      </w:r>
      <w:r w:rsidRPr="001D7879">
        <w:rPr>
          <w:spacing w:val="-4"/>
        </w:rPr>
        <w:t xml:space="preserve"> </w:t>
      </w:r>
      <w:r w:rsidRPr="001D7879">
        <w:t>ulotki</w:t>
      </w:r>
      <w:r w:rsidRPr="001D7879">
        <w:rPr>
          <w:spacing w:val="-4"/>
        </w:rPr>
        <w:t xml:space="preserve"> </w:t>
      </w:r>
      <w:r w:rsidRPr="001D7879">
        <w:t>przed</w:t>
      </w:r>
      <w:r w:rsidRPr="001D7879">
        <w:rPr>
          <w:spacing w:val="-4"/>
        </w:rPr>
        <w:t xml:space="preserve"> </w:t>
      </w:r>
      <w:r w:rsidRPr="001D7879">
        <w:t>zastosowaniem</w:t>
      </w:r>
      <w:r w:rsidRPr="001D7879">
        <w:rPr>
          <w:spacing w:val="-4"/>
        </w:rPr>
        <w:t xml:space="preserve"> </w:t>
      </w:r>
      <w:r w:rsidRPr="001D7879">
        <w:t>leku.</w:t>
      </w:r>
    </w:p>
    <w:p w14:paraId="036E0C24" w14:textId="77777777" w:rsidR="009D2AA1" w:rsidRDefault="009D2AA1" w:rsidP="001D7879"/>
    <w:p w14:paraId="1441976A" w14:textId="63CB259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731968" behindDoc="1" locked="0" layoutInCell="1" allowOverlap="1" wp14:anchorId="73BEFA65" wp14:editId="0098E52A">
                <wp:simplePos x="0" y="0"/>
                <wp:positionH relativeFrom="page">
                  <wp:posOffset>825246</wp:posOffset>
                </wp:positionH>
                <wp:positionV relativeFrom="paragraph">
                  <wp:posOffset>176505</wp:posOffset>
                </wp:positionV>
                <wp:extent cx="5911215" cy="357505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1215" cy="357505"/>
                          <a:chOff x="0" y="0"/>
                          <a:chExt cx="5911215" cy="357505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5911215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357505">
                                <a:moveTo>
                                  <a:pt x="5910834" y="351294"/>
                                </a:moveTo>
                                <a:lnTo>
                                  <a:pt x="5904738" y="351294"/>
                                </a:lnTo>
                                <a:lnTo>
                                  <a:pt x="6096" y="351294"/>
                                </a:lnTo>
                                <a:lnTo>
                                  <a:pt x="0" y="351294"/>
                                </a:lnTo>
                                <a:lnTo>
                                  <a:pt x="0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5904738" y="357378"/>
                                </a:lnTo>
                                <a:lnTo>
                                  <a:pt x="5910834" y="357378"/>
                                </a:lnTo>
                                <a:lnTo>
                                  <a:pt x="5910834" y="351294"/>
                                </a:lnTo>
                                <a:close/>
                              </a:path>
                              <a:path w="5911215" h="357505">
                                <a:moveTo>
                                  <a:pt x="5910834" y="0"/>
                                </a:moveTo>
                                <a:lnTo>
                                  <a:pt x="590473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0" y="351282"/>
                                </a:lnTo>
                                <a:lnTo>
                                  <a:pt x="6096" y="351282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904738" y="6096"/>
                                </a:lnTo>
                                <a:lnTo>
                                  <a:pt x="5904738" y="178308"/>
                                </a:lnTo>
                                <a:lnTo>
                                  <a:pt x="5904738" y="351282"/>
                                </a:lnTo>
                                <a:lnTo>
                                  <a:pt x="5910834" y="351282"/>
                                </a:lnTo>
                                <a:lnTo>
                                  <a:pt x="5910834" y="178308"/>
                                </a:lnTo>
                                <a:lnTo>
                                  <a:pt x="5910834" y="6096"/>
                                </a:lnTo>
                                <a:lnTo>
                                  <a:pt x="591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75438" y="23566"/>
                            <a:ext cx="1174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3DB33" w14:textId="77777777" w:rsidR="00EC2B17" w:rsidRDefault="00EC2B17" w:rsidP="001D7879">
                              <w:pPr>
                                <w:spacing w:line="24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435863" y="23566"/>
                            <a:ext cx="531368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9C101" w14:textId="77777777" w:rsidR="00EC2B17" w:rsidRDefault="00EC2B17" w:rsidP="001D787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OSTRZEŻENIE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PRZECHOWYWANIA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PRODUKTU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LECZNICZEGO W MIEJSCU NIEWIDOCZNYM I NIEDOSTĘPNYM DLA DZIECI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EFA65" id="Group 138" o:spid="_x0000_s1136" style="position:absolute;margin-left:65pt;margin-top:13.9pt;width:465.45pt;height:28.15pt;z-index:-251584512;mso-wrap-distance-left:0;mso-wrap-distance-right:0;mso-position-horizontal-relative:page;mso-position-vertical-relative:text" coordsize="59112,3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">
                <v:shape id="Graphic 139" o:spid="_x0000_s1137" style="position:absolute;width:59112;height:3575;visibility:visible;mso-wrap-style:square;v-text-anchor:top" coordsize="5911215,357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" path="m5910834,351294r-6096,l6096,351294r-6096,l,357378r6096,l5904738,357378r6096,l5910834,351294xem5910834,r-6096,l6096,,,,,6096,,178308,,351282r6096,l6096,178308r,-172212l5904738,6096r,172212l5904738,351282r6096,l5910834,178308r,-172212l5910834,xe" fillcolor="black" stroked="f">
                  <v:path arrowok="t"/>
                </v:shape>
                <v:shape id="Textbox 140" o:spid="_x0000_s1138" type="#_x0000_t202" style="position:absolute;left:754;top:235;width:1175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5963DB33" w14:textId="77777777" w:rsidR="00EC2B17" w:rsidRDefault="00EC2B17" w:rsidP="001D7879">
                        <w:pPr>
                          <w:spacing w:line="24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box 141" o:spid="_x0000_s1139" type="#_x0000_t202" style="position:absolute;left:4358;top:235;width:5313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4C19C101" w14:textId="77777777" w:rsidR="00EC2B17" w:rsidRDefault="00EC2B17" w:rsidP="001D7879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OSTRZEŻENIE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DOTYCZĄCE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PRZECHOWYWANIA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PRODUKTU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LECZNICZEGO W MIEJSCU NIEWIDOCZNYM I NIEDOSTĘPNYM DLA DZIECI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5A7807" w14:textId="77777777" w:rsidR="001D7879" w:rsidRPr="001D7879" w:rsidRDefault="001D7879" w:rsidP="001D7879">
      <w:pPr>
        <w:spacing w:before="2"/>
        <w:rPr>
          <w:sz w:val="14"/>
        </w:rPr>
      </w:pPr>
    </w:p>
    <w:p w14:paraId="30BB7910" w14:textId="77777777" w:rsidR="001D7879" w:rsidRPr="001D7879" w:rsidRDefault="001D7879" w:rsidP="001D7879">
      <w:pPr>
        <w:spacing w:before="91"/>
        <w:ind w:left="378"/>
        <w:rPr>
          <w:spacing w:val="-2"/>
        </w:rPr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7"/>
        </w:rPr>
        <w:t xml:space="preserve"> </w:t>
      </w:r>
      <w:r w:rsidRPr="001D7879">
        <w:t>miejscu</w:t>
      </w:r>
      <w:r w:rsidRPr="001D7879">
        <w:rPr>
          <w:spacing w:val="-7"/>
        </w:rPr>
        <w:t xml:space="preserve"> </w:t>
      </w:r>
      <w:r w:rsidRPr="001D7879">
        <w:t>niewidocznym</w:t>
      </w:r>
      <w:r w:rsidRPr="001D7879">
        <w:rPr>
          <w:spacing w:val="-7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niedostępnym</w:t>
      </w:r>
      <w:r w:rsidRPr="001D7879">
        <w:rPr>
          <w:spacing w:val="-7"/>
        </w:rPr>
        <w:t xml:space="preserve"> </w:t>
      </w:r>
      <w:r w:rsidRPr="001D7879">
        <w:t>dla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dzieci.</w:t>
      </w:r>
    </w:p>
    <w:p w14:paraId="23203075" w14:textId="77777777" w:rsidR="001D7879" w:rsidRPr="001D7879" w:rsidRDefault="001D7879" w:rsidP="001D7879">
      <w:pPr>
        <w:rPr>
          <w:sz w:val="20"/>
        </w:rPr>
      </w:pPr>
    </w:p>
    <w:p w14:paraId="24EFC396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049C221A" wp14:editId="74D4E881">
                <wp:simplePos x="0" y="0"/>
                <wp:positionH relativeFrom="page">
                  <wp:posOffset>828294</wp:posOffset>
                </wp:positionH>
                <wp:positionV relativeFrom="paragraph">
                  <wp:posOffset>178977</wp:posOffset>
                </wp:positionV>
                <wp:extent cx="5904865" cy="21844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218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BF0052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INNE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OSTRZEŻENIA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SPECJALNE,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JEŚLI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KONIECZNE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C221A" id="Textbox 142" o:spid="_x0000_s1140" type="#_x0000_t202" style="position:absolute;margin-left:65.2pt;margin-top:14.1pt;width:464.95pt;height:17.2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" filled="f" strokeweight=".48pt">
                <v:path arrowok="t"/>
                <v:textbox inset="0,0,0,0">
                  <w:txbxContent>
                    <w:p w14:paraId="22BF0052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INNE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OSTRZEŻENIA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SPECJALNE,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JEŚLI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KONIECZNE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2F051F" w14:textId="77777777" w:rsidR="001D7879" w:rsidRPr="001D7879" w:rsidRDefault="001D7879" w:rsidP="001D7879">
      <w:pPr>
        <w:spacing w:before="5"/>
        <w:rPr>
          <w:sz w:val="14"/>
        </w:rPr>
      </w:pPr>
    </w:p>
    <w:p w14:paraId="2FE42F82" w14:textId="77777777" w:rsidR="001D7879" w:rsidRPr="001D7879" w:rsidRDefault="001D7879" w:rsidP="001D7879">
      <w:pPr>
        <w:ind w:left="380"/>
      </w:pPr>
      <w:r w:rsidRPr="001D7879">
        <w:rPr>
          <w:spacing w:val="-2"/>
        </w:rPr>
        <w:t>OSTRZEŻENIE:</w:t>
      </w:r>
    </w:p>
    <w:p w14:paraId="5FFF5F5F" w14:textId="77777777" w:rsidR="001D7879" w:rsidRPr="001D7879" w:rsidRDefault="001D7879" w:rsidP="001D7879">
      <w:pPr>
        <w:ind w:left="380"/>
      </w:pPr>
      <w:r w:rsidRPr="001D7879">
        <w:t xml:space="preserve">Ryzyko ciężkich wad rozwojowych. Nie stosować w okresie ciąży lub karmienia piersią. </w:t>
      </w:r>
    </w:p>
    <w:p w14:paraId="62FAB4D9" w14:textId="77777777" w:rsidR="001D7879" w:rsidRPr="001D7879" w:rsidRDefault="001D7879" w:rsidP="001D7879">
      <w:pPr>
        <w:ind w:left="380"/>
      </w:pPr>
      <w:r w:rsidRPr="001D7879">
        <w:t>Pacjent</w:t>
      </w:r>
      <w:r w:rsidRPr="001D7879">
        <w:rPr>
          <w:spacing w:val="-4"/>
        </w:rPr>
        <w:t xml:space="preserve"> </w:t>
      </w:r>
      <w:r w:rsidRPr="001D7879">
        <w:t>musi</w:t>
      </w:r>
      <w:r w:rsidRPr="001D7879">
        <w:rPr>
          <w:spacing w:val="-3"/>
        </w:rPr>
        <w:t xml:space="preserve"> </w:t>
      </w:r>
      <w:r w:rsidRPr="001D7879">
        <w:t>przestrzegać</w:t>
      </w:r>
      <w:r w:rsidRPr="001D7879">
        <w:rPr>
          <w:spacing w:val="-3"/>
        </w:rPr>
        <w:t xml:space="preserve"> </w:t>
      </w:r>
      <w:r w:rsidRPr="001D7879">
        <w:t>warunków</w:t>
      </w:r>
      <w:r w:rsidRPr="001D7879">
        <w:rPr>
          <w:spacing w:val="-5"/>
        </w:rPr>
        <w:t xml:space="preserve"> </w:t>
      </w:r>
      <w:r w:rsidRPr="001D7879">
        <w:t>programu</w:t>
      </w:r>
      <w:r w:rsidRPr="001D7879">
        <w:rPr>
          <w:spacing w:val="-4"/>
        </w:rPr>
        <w:t xml:space="preserve"> </w:t>
      </w:r>
      <w:r w:rsidRPr="001D7879">
        <w:t>zapobiegania</w:t>
      </w:r>
      <w:r w:rsidRPr="001D7879">
        <w:rPr>
          <w:spacing w:val="-4"/>
        </w:rPr>
        <w:t xml:space="preserve"> </w:t>
      </w:r>
      <w:r w:rsidRPr="001D7879">
        <w:t>ciąży</w:t>
      </w:r>
      <w:r w:rsidRPr="001D7879">
        <w:rPr>
          <w:spacing w:val="-4"/>
        </w:rPr>
        <w:t xml:space="preserve"> </w:t>
      </w:r>
      <w:r w:rsidRPr="001D7879">
        <w:t>dla</w:t>
      </w:r>
      <w:r w:rsidRPr="001D7879">
        <w:rPr>
          <w:spacing w:val="-4"/>
        </w:rPr>
        <w:t xml:space="preserve"> </w:t>
      </w:r>
      <w:r w:rsidRPr="001D7879">
        <w:t>produktu</w:t>
      </w:r>
      <w:r w:rsidRPr="001D7879">
        <w:rPr>
          <w:spacing w:val="-4"/>
        </w:rPr>
        <w:t xml:space="preserve"> </w:t>
      </w:r>
      <w:r w:rsidRPr="001D7879">
        <w:t>Pomalidomide Zentiva.</w:t>
      </w:r>
    </w:p>
    <w:p w14:paraId="46F8D3E8" w14:textId="77777777" w:rsidR="001D7879" w:rsidRPr="001D7879" w:rsidRDefault="001D7879" w:rsidP="001D7879">
      <w:pPr>
        <w:rPr>
          <w:sz w:val="20"/>
        </w:rPr>
      </w:pPr>
    </w:p>
    <w:p w14:paraId="52E63469" w14:textId="77777777" w:rsidR="001D7879" w:rsidRPr="001D7879" w:rsidRDefault="001D7879" w:rsidP="001D7879">
      <w:pPr>
        <w:spacing w:before="11"/>
        <w:rPr>
          <w:sz w:val="21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26E896E2" wp14:editId="43F113A0">
                <wp:simplePos x="0" y="0"/>
                <wp:positionH relativeFrom="page">
                  <wp:posOffset>828294</wp:posOffset>
                </wp:positionH>
                <wp:positionV relativeFrom="paragraph">
                  <wp:posOffset>178878</wp:posOffset>
                </wp:positionV>
                <wp:extent cx="5904865" cy="191770"/>
                <wp:effectExtent l="0" t="0" r="0" b="0"/>
                <wp:wrapTopAndBottom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FAA802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896E2" id="Textbox 143" o:spid="_x0000_s1141" type="#_x0000_t202" style="position:absolute;margin-left:65.2pt;margin-top:14.1pt;width:464.95pt;height:15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73FAA802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7584C5" w14:textId="77777777" w:rsidR="001D7879" w:rsidRPr="001D7879" w:rsidRDefault="001D7879" w:rsidP="001D7879">
      <w:pPr>
        <w:spacing w:before="7"/>
        <w:rPr>
          <w:sz w:val="14"/>
        </w:rPr>
      </w:pPr>
    </w:p>
    <w:p w14:paraId="0B737799" w14:textId="32337D2A" w:rsidR="001D7879" w:rsidRDefault="001D7879" w:rsidP="00CC11E7">
      <w:pPr>
        <w:ind w:left="380"/>
      </w:pPr>
      <w:r w:rsidRPr="001D7879">
        <w:t>EXP</w:t>
      </w:r>
    </w:p>
    <w:p w14:paraId="520293F8" w14:textId="57A13AEA" w:rsidR="009714A6" w:rsidRPr="001D7879" w:rsidRDefault="009714A6" w:rsidP="00CC11E7">
      <w:pPr>
        <w:ind w:left="380"/>
      </w:pPr>
      <w:r>
        <w:t>EXP = termin ważności</w:t>
      </w:r>
    </w:p>
    <w:p w14:paraId="49669AB8" w14:textId="77777777" w:rsidR="001D7879" w:rsidRPr="001D7879" w:rsidRDefault="001D7879" w:rsidP="001D7879">
      <w:pPr>
        <w:rPr>
          <w:sz w:val="20"/>
        </w:rPr>
      </w:pPr>
    </w:p>
    <w:p w14:paraId="004A6E92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128AAB75" wp14:editId="6CE0622C">
                <wp:simplePos x="0" y="0"/>
                <wp:positionH relativeFrom="page">
                  <wp:posOffset>828294</wp:posOffset>
                </wp:positionH>
                <wp:positionV relativeFrom="paragraph">
                  <wp:posOffset>179056</wp:posOffset>
                </wp:positionV>
                <wp:extent cx="5904865" cy="190500"/>
                <wp:effectExtent l="0" t="0" r="0" b="0"/>
                <wp:wrapTopAndBottom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427346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PRZECHOWYWANIA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AAB75" id="Textbox 144" o:spid="_x0000_s1142" type="#_x0000_t202" style="position:absolute;margin-left:65.2pt;margin-top:14.1pt;width:464.95pt;height:15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5F427346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9.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WARUNKI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PRZECHOWYWANIA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EDB830" w14:textId="77777777" w:rsidR="00F65AC8" w:rsidRDefault="00F65AC8" w:rsidP="001D7879">
      <w:pPr>
        <w:ind w:left="259"/>
        <w:rPr>
          <w:sz w:val="20"/>
        </w:rPr>
      </w:pPr>
    </w:p>
    <w:p w14:paraId="5A00C819" w14:textId="7DB07E64" w:rsidR="001D7879" w:rsidRPr="001D7879" w:rsidRDefault="001D7879" w:rsidP="001D7879">
      <w:pPr>
        <w:ind w:left="259"/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77231470" wp14:editId="17D4009B">
                <wp:extent cx="5904865" cy="512445"/>
                <wp:effectExtent l="9525" t="0" r="635" b="11429"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512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07724A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676" w:right="238" w:hanging="5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  <w:t>SPECJALNE ŚRODKI OSTROŻNOŚCI DOTYCZĄCE USUWANIA NIEZUŻYTEGO PRODUKTU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LECZNICZEGO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POCHODZĄCYCH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NIEGO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ODPADÓW,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JEŚLI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WŁAŚCIWE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231470" id="Textbox 145" o:spid="_x0000_s1143" type="#_x0000_t202" style="width:464.9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" filled="f" strokeweight=".48pt">
                <v:path arrowok="t"/>
                <v:textbox inset="0,0,0,0">
                  <w:txbxContent>
                    <w:p w14:paraId="1307724A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676" w:right="238" w:hanging="568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  <w:t>SPECJALNE ŚRODKI OSTROŻNOŚCI DOTYCZĄCE USUWANIA NIEZUŻYTEGO PRODUKTU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LECZNICZEGO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POCHODZĄCYCH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NIEGO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ODPADÓW,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JEŚLI </w:t>
                      </w:r>
                      <w:r>
                        <w:rPr>
                          <w:b/>
                          <w:spacing w:val="-2"/>
                        </w:rPr>
                        <w:t>WŁAŚCIWE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94663" w14:textId="77777777" w:rsidR="001D7879" w:rsidRPr="001D7879" w:rsidRDefault="001D7879" w:rsidP="001D7879">
      <w:pPr>
        <w:spacing w:before="2"/>
        <w:rPr>
          <w:sz w:val="10"/>
        </w:rPr>
      </w:pPr>
    </w:p>
    <w:p w14:paraId="5DDE45F7" w14:textId="77777777" w:rsidR="001D7879" w:rsidRPr="001D7879" w:rsidRDefault="001D7879" w:rsidP="001D7879">
      <w:pPr>
        <w:spacing w:before="91"/>
        <w:ind w:left="378"/>
      </w:pPr>
      <w:r w:rsidRPr="001D7879">
        <w:t>Niewykorzystany</w:t>
      </w:r>
      <w:r w:rsidRPr="001D7879">
        <w:rPr>
          <w:spacing w:val="-8"/>
        </w:rPr>
        <w:t xml:space="preserve"> </w:t>
      </w:r>
      <w:r w:rsidRPr="001D7879">
        <w:t>produkt</w:t>
      </w:r>
      <w:r w:rsidRPr="001D7879">
        <w:rPr>
          <w:spacing w:val="-8"/>
        </w:rPr>
        <w:t xml:space="preserve"> </w:t>
      </w:r>
      <w:r w:rsidRPr="001D7879">
        <w:t>leczniczy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zwrócić</w:t>
      </w:r>
      <w:r w:rsidRPr="001D7879">
        <w:rPr>
          <w:spacing w:val="-8"/>
        </w:rPr>
        <w:t xml:space="preserve"> </w:t>
      </w:r>
      <w:r w:rsidRPr="001D7879">
        <w:t>farmaceucie</w:t>
      </w:r>
      <w:r w:rsidRPr="001D7879">
        <w:rPr>
          <w:spacing w:val="-7"/>
        </w:rPr>
        <w:t xml:space="preserve"> </w:t>
      </w:r>
      <w:r w:rsidRPr="001D7879">
        <w:t>do</w:t>
      </w:r>
      <w:r w:rsidRPr="001D7879">
        <w:rPr>
          <w:spacing w:val="-9"/>
        </w:rPr>
        <w:t xml:space="preserve"> </w:t>
      </w:r>
      <w:r w:rsidRPr="001D7879">
        <w:rPr>
          <w:spacing w:val="-2"/>
        </w:rPr>
        <w:t>apteki.</w:t>
      </w:r>
    </w:p>
    <w:p w14:paraId="332EF444" w14:textId="77777777" w:rsidR="001D7879" w:rsidRPr="001D7879" w:rsidRDefault="001D7879" w:rsidP="001D7879">
      <w:pPr>
        <w:rPr>
          <w:sz w:val="20"/>
        </w:rPr>
      </w:pPr>
    </w:p>
    <w:p w14:paraId="2B5D9EE2" w14:textId="77777777" w:rsidR="001D7879" w:rsidRPr="001D7879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3B27EDC9" wp14:editId="05DA09B2">
                <wp:simplePos x="0" y="0"/>
                <wp:positionH relativeFrom="page">
                  <wp:posOffset>828294</wp:posOffset>
                </wp:positionH>
                <wp:positionV relativeFrom="paragraph">
                  <wp:posOffset>179737</wp:posOffset>
                </wp:positionV>
                <wp:extent cx="5904865" cy="190500"/>
                <wp:effectExtent l="0" t="0" r="0" b="0"/>
                <wp:wrapTopAndBottom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0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C8A78E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EDC9" id="Textbox 146" o:spid="_x0000_s1144" type="#_x0000_t202" style="position:absolute;margin-left:65.2pt;margin-top:14.15pt;width:464.95pt;height:15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" filled="f" strokeweight=".48pt">
                <v:path arrowok="t"/>
                <v:textbox inset="0,0,0,0">
                  <w:txbxContent>
                    <w:p w14:paraId="7AC8A78E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ADRES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A51732" w14:textId="77777777" w:rsidR="001D7879" w:rsidRPr="001D7879" w:rsidRDefault="001D7879" w:rsidP="001D7879">
      <w:pPr>
        <w:spacing w:before="7"/>
        <w:rPr>
          <w:sz w:val="14"/>
        </w:rPr>
      </w:pPr>
    </w:p>
    <w:p w14:paraId="7577C3DC" w14:textId="77777777" w:rsidR="001D7879" w:rsidRPr="001E7233" w:rsidRDefault="001D7879" w:rsidP="001D7879">
      <w:r w:rsidRPr="001D7879">
        <w:t xml:space="preserve">     </w:t>
      </w:r>
      <w:r w:rsidRPr="001E7233">
        <w:t>Zentiva, k.s.</w:t>
      </w:r>
    </w:p>
    <w:p w14:paraId="0EA1C1F1" w14:textId="77777777" w:rsidR="001D7879" w:rsidRPr="001E7233" w:rsidRDefault="001D7879" w:rsidP="001D7879">
      <w:r w:rsidRPr="001E7233">
        <w:t xml:space="preserve">     U Kabelovny 130</w:t>
      </w:r>
    </w:p>
    <w:p w14:paraId="6E99E721" w14:textId="77777777" w:rsidR="001D7879" w:rsidRPr="001E7233" w:rsidRDefault="001D7879" w:rsidP="001D7879">
      <w:r w:rsidRPr="001E7233">
        <w:t xml:space="preserve">     102 37 Prague 10</w:t>
      </w:r>
    </w:p>
    <w:p w14:paraId="2144E01D" w14:textId="77777777" w:rsidR="001D7879" w:rsidRPr="006B2D4C" w:rsidRDefault="001D7879" w:rsidP="001D7879">
      <w:pPr>
        <w:rPr>
          <w:sz w:val="20"/>
        </w:rPr>
      </w:pPr>
      <w:r w:rsidRPr="001E7233">
        <w:t xml:space="preserve">      </w:t>
      </w:r>
      <w:r w:rsidRPr="006B2D4C">
        <w:t>Republika Czeska</w:t>
      </w:r>
    </w:p>
    <w:p w14:paraId="6A568D94" w14:textId="77777777" w:rsidR="001D7879" w:rsidRPr="006B2D4C" w:rsidRDefault="001D7879" w:rsidP="001D7879">
      <w:pPr>
        <w:spacing w:before="1"/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18B2A4B1" wp14:editId="1864E887">
                <wp:simplePos x="0" y="0"/>
                <wp:positionH relativeFrom="page">
                  <wp:posOffset>828294</wp:posOffset>
                </wp:positionH>
                <wp:positionV relativeFrom="paragraph">
                  <wp:posOffset>179901</wp:posOffset>
                </wp:positionV>
                <wp:extent cx="5904865" cy="191770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C32660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  <w:t>NUMERY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POZWOLEŃ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DOPUSZCZENIE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OBROTU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A4B1" id="Textbox 147" o:spid="_x0000_s1145" type="#_x0000_t202" style="position:absolute;margin-left:65.2pt;margin-top:14.15pt;width:464.95pt;height:15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sDjhSMwBAACH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2DC32660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  <w:t>NUMERY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POZWOLEŃ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DOPUSZCZENIE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OBROTU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8246D4" w14:textId="77777777" w:rsidR="001D7879" w:rsidRPr="006B2D4C" w:rsidRDefault="001D7879" w:rsidP="001D7879">
      <w:pPr>
        <w:spacing w:before="6"/>
        <w:rPr>
          <w:sz w:val="14"/>
        </w:rPr>
      </w:pPr>
    </w:p>
    <w:p w14:paraId="7DBC0559" w14:textId="026005DA" w:rsidR="006B2D4C" w:rsidRPr="006B2D4C" w:rsidRDefault="006B2D4C" w:rsidP="006B2D4C">
      <w:pPr>
        <w:rPr>
          <w:highlight w:val="lightGray"/>
        </w:rPr>
      </w:pPr>
      <w:r w:rsidRPr="006B2D4C">
        <w:rPr>
          <w:rFonts w:cs="Verdana"/>
          <w:color w:val="000000"/>
        </w:rPr>
        <w:t xml:space="preserve">     EU/1/24/1830/0</w:t>
      </w:r>
      <w:r>
        <w:rPr>
          <w:rFonts w:cs="Verdana"/>
          <w:color w:val="000000"/>
        </w:rPr>
        <w:t>13</w:t>
      </w:r>
      <w:r w:rsidRPr="006B2D4C">
        <w:t xml:space="preserve"> </w:t>
      </w:r>
      <w:r w:rsidRPr="006B2D4C">
        <w:rPr>
          <w:highlight w:val="lightGray"/>
        </w:rPr>
        <w:t xml:space="preserve">14 </w:t>
      </w:r>
      <w:r w:rsidRPr="001D7879">
        <w:rPr>
          <w:highlight w:val="lightGray"/>
        </w:rPr>
        <w:t>kapsułek</w:t>
      </w:r>
      <w:r w:rsidRPr="001D7879">
        <w:rPr>
          <w:spacing w:val="-5"/>
          <w:highlight w:val="lightGray"/>
        </w:rPr>
        <w:t xml:space="preserve"> </w:t>
      </w:r>
      <w:r w:rsidRPr="0062518F">
        <w:rPr>
          <w:spacing w:val="-2"/>
          <w:highlight w:val="darkGray"/>
        </w:rPr>
        <w:t>twardych</w:t>
      </w:r>
    </w:p>
    <w:p w14:paraId="3126121B" w14:textId="139E9504" w:rsidR="006B2D4C" w:rsidRPr="001E7233" w:rsidRDefault="006B2D4C" w:rsidP="006B2D4C">
      <w:pPr>
        <w:rPr>
          <w:lang w:val="sv-SE"/>
        </w:rPr>
      </w:pPr>
      <w:r w:rsidRPr="006B2D4C">
        <w:t xml:space="preserve">     </w:t>
      </w:r>
      <w:r w:rsidRPr="001E7233">
        <w:rPr>
          <w:highlight w:val="lightGray"/>
          <w:lang w:val="sv-SE"/>
        </w:rPr>
        <w:t>EU/1/24/1830/014 14x1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1C916982" w14:textId="73F993AC" w:rsidR="006B2D4C" w:rsidRPr="001E7233" w:rsidRDefault="006B2D4C" w:rsidP="006B2D4C">
      <w:pPr>
        <w:rPr>
          <w:highlight w:val="lightGray"/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EU/1/24/1830/015 21 kapsułek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twardych</w:t>
      </w:r>
    </w:p>
    <w:p w14:paraId="11894F96" w14:textId="0F18F1E7" w:rsidR="006B2D4C" w:rsidRPr="001E7233" w:rsidRDefault="006B2D4C" w:rsidP="006B2D4C">
      <w:pPr>
        <w:rPr>
          <w:lang w:val="sv-SE"/>
        </w:rPr>
      </w:pPr>
      <w:r w:rsidRPr="001E7233">
        <w:rPr>
          <w:lang w:val="sv-SE"/>
        </w:rPr>
        <w:t xml:space="preserve">     </w:t>
      </w:r>
      <w:r w:rsidRPr="001E7233">
        <w:rPr>
          <w:highlight w:val="lightGray"/>
          <w:lang w:val="sv-SE"/>
        </w:rPr>
        <w:t>EU/1/24/1830/016 21x1 kapsułk</w:t>
      </w:r>
      <w:r w:rsidR="00B81665" w:rsidRPr="001E7233">
        <w:rPr>
          <w:highlight w:val="lightGray"/>
          <w:lang w:val="sv-SE"/>
        </w:rPr>
        <w:t>a</w:t>
      </w:r>
      <w:r w:rsidRPr="001E7233">
        <w:rPr>
          <w:spacing w:val="-5"/>
          <w:highlight w:val="lightGray"/>
          <w:lang w:val="sv-SE"/>
        </w:rPr>
        <w:t xml:space="preserve"> </w:t>
      </w:r>
      <w:r w:rsidRPr="001E7233">
        <w:rPr>
          <w:spacing w:val="-2"/>
          <w:highlight w:val="darkGray"/>
          <w:lang w:val="sv-SE"/>
        </w:rPr>
        <w:t>tward</w:t>
      </w:r>
      <w:r w:rsidR="00B81665" w:rsidRPr="001E7233">
        <w:rPr>
          <w:spacing w:val="-2"/>
          <w:highlight w:val="darkGray"/>
          <w:lang w:val="sv-SE"/>
        </w:rPr>
        <w:t>a</w:t>
      </w:r>
    </w:p>
    <w:p w14:paraId="2BE549BD" w14:textId="20B8616F" w:rsidR="001D7879" w:rsidRPr="001E7233" w:rsidRDefault="001D7879" w:rsidP="00CE1949">
      <w:pPr>
        <w:rPr>
          <w:lang w:val="sv-SE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72394ECB" wp14:editId="1B90B417">
                <wp:simplePos x="0" y="0"/>
                <wp:positionH relativeFrom="page">
                  <wp:posOffset>828294</wp:posOffset>
                </wp:positionH>
                <wp:positionV relativeFrom="paragraph">
                  <wp:posOffset>179626</wp:posOffset>
                </wp:positionV>
                <wp:extent cx="5904865" cy="191770"/>
                <wp:effectExtent l="0" t="0" r="0" b="0"/>
                <wp:wrapTopAndBottom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DCD8E9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94ECB" id="Textbox 148" o:spid="_x0000_s1146" type="#_x0000_t202" style="position:absolute;margin-left:65.2pt;margin-top:14.15pt;width:464.95pt;height:15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5UBTaywEAAIc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5ADCD8E9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4A9435" w14:textId="77777777" w:rsidR="001D7879" w:rsidRPr="001E7233" w:rsidRDefault="001D7879" w:rsidP="00CC11E7">
      <w:pPr>
        <w:rPr>
          <w:sz w:val="14"/>
          <w:lang w:val="sv-SE"/>
        </w:rPr>
      </w:pPr>
    </w:p>
    <w:p w14:paraId="3829D2AB" w14:textId="4F4AE86C" w:rsidR="009714A6" w:rsidRDefault="009714A6" w:rsidP="00CC11E7">
      <w:pPr>
        <w:ind w:left="284"/>
        <w:rPr>
          <w:lang w:val="en-US"/>
        </w:rPr>
      </w:pPr>
      <w:r>
        <w:rPr>
          <w:lang w:val="en-US"/>
        </w:rPr>
        <w:t>Lot</w:t>
      </w:r>
    </w:p>
    <w:p w14:paraId="1116558B" w14:textId="5628B819" w:rsidR="009714A6" w:rsidRPr="008C43AF" w:rsidRDefault="009714A6" w:rsidP="00CC11E7">
      <w:pPr>
        <w:ind w:left="284"/>
        <w:rPr>
          <w:lang w:val="en-US"/>
        </w:rPr>
      </w:pPr>
      <w:r>
        <w:rPr>
          <w:lang w:val="en-US"/>
        </w:rPr>
        <w:t>Lot = numer serii</w:t>
      </w:r>
    </w:p>
    <w:p w14:paraId="634033D1" w14:textId="77777777" w:rsidR="001D7879" w:rsidRPr="008C43AF" w:rsidRDefault="001D7879" w:rsidP="00CC11E7">
      <w:pPr>
        <w:spacing w:before="91"/>
        <w:ind w:left="284"/>
        <w:rPr>
          <w:sz w:val="20"/>
          <w:lang w:val="en-US"/>
        </w:rPr>
      </w:pPr>
    </w:p>
    <w:p w14:paraId="3110C6FF" w14:textId="77777777" w:rsidR="001D7879" w:rsidRPr="008C43AF" w:rsidRDefault="001D7879" w:rsidP="001D7879">
      <w:pPr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19599107" wp14:editId="1C1D75A3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46F488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OGÓLNA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KATEGORIA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DOSTĘPNOŚCI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99107" id="Textbox 149" o:spid="_x0000_s1147" type="#_x0000_t202" style="position:absolute;margin-left:65.2pt;margin-top:14.15pt;width:464.95pt;height:15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Poi4q8wBAACH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1D46F488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OGÓLNA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KATEGORIA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DOSTĘPNOŚCI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EF7F4" w14:textId="77777777" w:rsidR="001D7879" w:rsidRPr="008C43AF" w:rsidRDefault="001D7879" w:rsidP="001D7879">
      <w:pPr>
        <w:rPr>
          <w:sz w:val="20"/>
          <w:lang w:val="en-US"/>
        </w:rPr>
      </w:pPr>
    </w:p>
    <w:p w14:paraId="326B4B3F" w14:textId="77777777" w:rsidR="001D7879" w:rsidRPr="008C43AF" w:rsidRDefault="001D7879" w:rsidP="001D7879">
      <w:pPr>
        <w:spacing w:before="5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3136BB9E" wp14:editId="1BC8683A">
                <wp:simplePos x="0" y="0"/>
                <wp:positionH relativeFrom="page">
                  <wp:posOffset>828294</wp:posOffset>
                </wp:positionH>
                <wp:positionV relativeFrom="paragraph">
                  <wp:posOffset>182384</wp:posOffset>
                </wp:positionV>
                <wp:extent cx="5904865" cy="191770"/>
                <wp:effectExtent l="0" t="0" r="0" b="0"/>
                <wp:wrapTopAndBottom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8E72F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INSTRUKCJA UŻYCIA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6BB9E" id="Textbox 150" o:spid="_x0000_s1148" type="#_x0000_t202" style="position:absolute;margin-left:65.2pt;margin-top:14.35pt;width:464.95pt;height:15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" filled="f" strokeweight=".48pt">
                <v:path arrowok="t"/>
                <v:textbox inset="0,0,0,0">
                  <w:txbxContent>
                    <w:p w14:paraId="4CD8E72F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INSTRUKCJA UŻYCIA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27040" w14:textId="77777777" w:rsidR="001D7879" w:rsidRPr="008C43AF" w:rsidRDefault="001D7879" w:rsidP="001D7879">
      <w:pPr>
        <w:rPr>
          <w:sz w:val="20"/>
          <w:lang w:val="en-US"/>
        </w:rPr>
      </w:pPr>
    </w:p>
    <w:p w14:paraId="7F092236" w14:textId="77777777" w:rsidR="001D7879" w:rsidRPr="008C43AF" w:rsidRDefault="001D7879" w:rsidP="001D7879">
      <w:pPr>
        <w:spacing w:before="6"/>
        <w:rPr>
          <w:lang w:val="en-US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72534C03" wp14:editId="00981238">
                <wp:simplePos x="0" y="0"/>
                <wp:positionH relativeFrom="page">
                  <wp:posOffset>828294</wp:posOffset>
                </wp:positionH>
                <wp:positionV relativeFrom="paragraph">
                  <wp:posOffset>183146</wp:posOffset>
                </wp:positionV>
                <wp:extent cx="5904865" cy="191770"/>
                <wp:effectExtent l="0" t="0" r="0" b="0"/>
                <wp:wrapTopAndBottom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A15B1D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  <w:t>INFORMACJA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PODANA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SYSTEMEM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BRAILLE’A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4C03" id="Textbox 151" o:spid="_x0000_s1149" type="#_x0000_t202" style="position:absolute;margin-left:65.2pt;margin-top:14.4pt;width:464.95pt;height:15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6A15B1D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  <w:t>INFORMACJA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PODANA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SYSTEMEM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BRAILLE’A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725F17" w14:textId="77777777" w:rsidR="001D7879" w:rsidRPr="008C43AF" w:rsidRDefault="001D7879" w:rsidP="001D7879">
      <w:pPr>
        <w:spacing w:before="6"/>
        <w:rPr>
          <w:sz w:val="14"/>
          <w:lang w:val="en-US"/>
        </w:rPr>
      </w:pPr>
    </w:p>
    <w:p w14:paraId="6AB6B75D" w14:textId="77777777" w:rsidR="001D7879" w:rsidRPr="00CC11E7" w:rsidRDefault="001D7879" w:rsidP="001D7879">
      <w:pPr>
        <w:spacing w:before="91"/>
        <w:ind w:left="378"/>
        <w:rPr>
          <w:lang w:val="en-GB"/>
        </w:rPr>
      </w:pPr>
      <w:r w:rsidRPr="00CC11E7">
        <w:rPr>
          <w:lang w:val="en-GB"/>
        </w:rPr>
        <w:t>Pomalidomide Zentiva</w:t>
      </w:r>
      <w:r w:rsidRPr="00CC11E7">
        <w:rPr>
          <w:spacing w:val="-5"/>
          <w:lang w:val="en-GB"/>
        </w:rPr>
        <w:t xml:space="preserve"> </w:t>
      </w:r>
      <w:r w:rsidRPr="00CC11E7">
        <w:rPr>
          <w:lang w:val="en-GB"/>
        </w:rPr>
        <w:t>4</w:t>
      </w:r>
      <w:r w:rsidRPr="00CC11E7">
        <w:rPr>
          <w:spacing w:val="-4"/>
          <w:lang w:val="en-GB"/>
        </w:rPr>
        <w:t xml:space="preserve"> </w:t>
      </w:r>
      <w:r w:rsidRPr="00CC11E7">
        <w:rPr>
          <w:spacing w:val="-5"/>
          <w:lang w:val="en-GB"/>
        </w:rPr>
        <w:t>mg</w:t>
      </w:r>
    </w:p>
    <w:p w14:paraId="7EA56BF5" w14:textId="77777777" w:rsidR="001D7879" w:rsidRPr="00CC11E7" w:rsidRDefault="001D7879" w:rsidP="001D7879">
      <w:pPr>
        <w:rPr>
          <w:sz w:val="20"/>
          <w:lang w:val="en-GB"/>
        </w:rPr>
      </w:pPr>
    </w:p>
    <w:p w14:paraId="2B2B9BE7" w14:textId="77777777" w:rsidR="001D7879" w:rsidRPr="00CC11E7" w:rsidRDefault="001D7879" w:rsidP="001D7879">
      <w:pPr>
        <w:rPr>
          <w:lang w:val="en-GB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64FF9D06" wp14:editId="3D37CF3D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5F2A7" w14:textId="77777777" w:rsidR="00EC2B17" w:rsidRDefault="00EC2B17" w:rsidP="001D7879">
                            <w:pPr>
                              <w:tabs>
                                <w:tab w:val="left" w:pos="648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9D06" id="Textbox 152" o:spid="_x0000_s1150" type="#_x0000_t202" style="position:absolute;margin-left:65.2pt;margin-top:14.15pt;width:464.95pt;height:15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BB/0bMywEAAIc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4C5F2A7" w14:textId="77777777" w:rsidR="00EC2B17" w:rsidRDefault="00EC2B17" w:rsidP="001D7879">
                      <w:pPr>
                        <w:tabs>
                          <w:tab w:val="left" w:pos="648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8B72C" w14:textId="77777777" w:rsidR="001D7879" w:rsidRPr="00CC11E7" w:rsidRDefault="001D7879" w:rsidP="001D7879">
      <w:pPr>
        <w:spacing w:before="6"/>
        <w:rPr>
          <w:sz w:val="14"/>
          <w:lang w:val="en-GB"/>
        </w:rPr>
      </w:pPr>
    </w:p>
    <w:p w14:paraId="4067ED0C" w14:textId="77777777" w:rsidR="001D7879" w:rsidRPr="001D7879" w:rsidRDefault="001D7879" w:rsidP="001D7879">
      <w:pPr>
        <w:spacing w:before="91"/>
        <w:ind w:left="378"/>
      </w:pPr>
      <w:r w:rsidRPr="001D7879">
        <w:rPr>
          <w:color w:val="000000"/>
          <w:shd w:val="clear" w:color="auto" w:fill="D3D3D3"/>
        </w:rPr>
        <w:t>Kod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2D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będący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nośnikiem</w:t>
      </w:r>
      <w:r w:rsidRPr="001D7879">
        <w:rPr>
          <w:color w:val="000000"/>
          <w:spacing w:val="-7"/>
          <w:shd w:val="clear" w:color="auto" w:fill="D3D3D3"/>
        </w:rPr>
        <w:t xml:space="preserve"> </w:t>
      </w:r>
      <w:r w:rsidRPr="001D7879">
        <w:rPr>
          <w:color w:val="000000"/>
          <w:shd w:val="clear" w:color="auto" w:fill="D3D3D3"/>
        </w:rPr>
        <w:t>niepowtarzalnego</w:t>
      </w:r>
      <w:r w:rsidRPr="001D7879">
        <w:rPr>
          <w:color w:val="000000"/>
          <w:spacing w:val="-8"/>
          <w:shd w:val="clear" w:color="auto" w:fill="D3D3D3"/>
        </w:rPr>
        <w:t xml:space="preserve"> </w:t>
      </w:r>
      <w:r w:rsidRPr="001D7879">
        <w:rPr>
          <w:color w:val="000000"/>
          <w:spacing w:val="-2"/>
          <w:shd w:val="clear" w:color="auto" w:fill="D3D3D3"/>
        </w:rPr>
        <w:t>identyfikatora</w:t>
      </w:r>
    </w:p>
    <w:p w14:paraId="6DFDCBEF" w14:textId="77777777" w:rsidR="001D7879" w:rsidRPr="001D7879" w:rsidRDefault="001D7879" w:rsidP="001D7879">
      <w:pPr>
        <w:rPr>
          <w:sz w:val="20"/>
        </w:rPr>
      </w:pPr>
    </w:p>
    <w:p w14:paraId="3C858337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21163738" wp14:editId="6C5133EF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64E91" w14:textId="77777777" w:rsidR="00EC2B17" w:rsidRDefault="00EC2B17" w:rsidP="001D7879">
                            <w:pPr>
                              <w:tabs>
                                <w:tab w:val="left" w:pos="649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NIEPOWTARZALNY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IDENTYFIKATOR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CZYTELNE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DLA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CZŁOWIEKA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63738" id="Textbox 153" o:spid="_x0000_s1151" type="#_x0000_t202" style="position:absolute;margin-left:65.2pt;margin-top:14.15pt;width:464.95pt;height:15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AGJ+q9ywEAAIc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6B064E91" w14:textId="77777777" w:rsidR="00EC2B17" w:rsidRDefault="00EC2B17" w:rsidP="001D7879">
                      <w:pPr>
                        <w:tabs>
                          <w:tab w:val="left" w:pos="649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NIEPOWTARZALNY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IDENTYFIKATOR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DANE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CZYTELNE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DLA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CZŁOWIEKA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7A454" w14:textId="77777777" w:rsidR="001D7879" w:rsidRPr="001D7879" w:rsidRDefault="001D7879" w:rsidP="001D7879">
      <w:pPr>
        <w:spacing w:before="8"/>
        <w:rPr>
          <w:sz w:val="16"/>
        </w:rPr>
      </w:pPr>
    </w:p>
    <w:p w14:paraId="65381211" w14:textId="77777777" w:rsidR="001D7879" w:rsidRPr="001D7879" w:rsidRDefault="001D7879" w:rsidP="001D7879">
      <w:pPr>
        <w:spacing w:before="90"/>
        <w:ind w:left="378" w:right="9857"/>
        <w:jc w:val="both"/>
        <w:outlineLvl w:val="0"/>
        <w:rPr>
          <w:sz w:val="24"/>
          <w:szCs w:val="24"/>
        </w:rPr>
      </w:pPr>
      <w:r w:rsidRPr="001D7879">
        <w:rPr>
          <w:spacing w:val="-6"/>
          <w:sz w:val="24"/>
          <w:szCs w:val="24"/>
        </w:rPr>
        <w:t xml:space="preserve">PC SN </w:t>
      </w:r>
      <w:r w:rsidRPr="001D7879">
        <w:rPr>
          <w:spacing w:val="-5"/>
          <w:sz w:val="24"/>
          <w:szCs w:val="24"/>
        </w:rPr>
        <w:t>NN</w:t>
      </w:r>
    </w:p>
    <w:p w14:paraId="3319F111" w14:textId="77777777" w:rsidR="001D7879" w:rsidRPr="001D7879" w:rsidRDefault="001D7879" w:rsidP="001D7879">
      <w:pPr>
        <w:sectPr w:rsidR="001D7879" w:rsidRPr="001D7879">
          <w:pgSz w:w="11910" w:h="16840"/>
          <w:pgMar w:top="1400" w:right="280" w:bottom="900" w:left="1040" w:header="0" w:footer="714" w:gutter="0"/>
          <w:cols w:space="708"/>
        </w:sectPr>
      </w:pPr>
    </w:p>
    <w:p w14:paraId="0541D951" w14:textId="77777777" w:rsidR="001D7879" w:rsidRPr="001D7879" w:rsidRDefault="001D7879" w:rsidP="00CC11E7">
      <w:pPr>
        <w:rPr>
          <w:sz w:val="20"/>
        </w:rPr>
      </w:pPr>
      <w:r w:rsidRPr="001D7879">
        <w:rPr>
          <w:noProof/>
          <w:sz w:val="20"/>
          <w:lang w:eastAsia="pl-PL"/>
        </w:rPr>
        <w:lastRenderedPageBreak/>
        <mc:AlternateContent>
          <mc:Choice Requires="wps">
            <w:drawing>
              <wp:inline distT="0" distB="0" distL="0" distR="0" wp14:anchorId="02425ACE" wp14:editId="3F478F80">
                <wp:extent cx="5904865" cy="850900"/>
                <wp:effectExtent l="0" t="0" r="19685" b="25400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850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512E7" w14:textId="77777777" w:rsidR="00EC2B17" w:rsidRDefault="00EC2B17" w:rsidP="001D7879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INFORMACJI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ZAMIESZCZANYCH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BLISTRACH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LUB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OPAKOWANIACH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FOLIOWYCH</w:t>
                            </w:r>
                          </w:p>
                          <w:p w14:paraId="26E32307" w14:textId="77777777" w:rsidR="00EC2B17" w:rsidRDefault="00EC2B17" w:rsidP="001D7879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72C387CD" w14:textId="4579D64F" w:rsidR="00EC2B17" w:rsidRDefault="00EC2B17" w:rsidP="00CE1949">
                            <w:pPr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BLISTER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425ACE" id="Textbox 154" o:spid="_x0000_s1152" type="#_x0000_t202" style="width:464.95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7AF512E7" w14:textId="77777777" w:rsidR="00EC2B17" w:rsidRDefault="00EC2B17" w:rsidP="001D7879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MINIMUM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INFORMACJI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ZAMIESZCZANYCH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BLISTRACH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LUB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OPAKOWANIACH </w:t>
                      </w:r>
                      <w:r>
                        <w:rPr>
                          <w:b/>
                          <w:spacing w:val="-2"/>
                        </w:rPr>
                        <w:t>FOLIOWYCH</w:t>
                      </w:r>
                    </w:p>
                    <w:p w14:paraId="26E32307" w14:textId="77777777" w:rsidR="00EC2B17" w:rsidRDefault="00EC2B17" w:rsidP="001D7879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14:paraId="72C387CD" w14:textId="4579D64F" w:rsidR="00EC2B17" w:rsidRDefault="00EC2B17" w:rsidP="00CE1949">
                      <w:pPr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 xml:space="preserve">BLISTER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3ABE7C" w14:textId="77777777" w:rsidR="001D7879" w:rsidRPr="001D7879" w:rsidRDefault="001D7879" w:rsidP="001D7879">
      <w:pPr>
        <w:spacing w:before="6"/>
        <w:rPr>
          <w:sz w:val="16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574F2353" wp14:editId="120B1A3F">
                <wp:simplePos x="0" y="0"/>
                <wp:positionH relativeFrom="page">
                  <wp:posOffset>828294</wp:posOffset>
                </wp:positionH>
                <wp:positionV relativeFrom="paragraph">
                  <wp:posOffset>139319</wp:posOffset>
                </wp:positionV>
                <wp:extent cx="5904865" cy="191770"/>
                <wp:effectExtent l="0" t="0" r="0" b="0"/>
                <wp:wrapTopAndBottom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35876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NAZWA PRODUKTU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LECZNICZEGO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F2353" id="Textbox 155" o:spid="_x0000_s1153" type="#_x0000_t202" style="position:absolute;margin-left:65.2pt;margin-top:10.95pt;width:464.95pt;height:15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23835876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NAZWA PRODUKTU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LECZNICZEGO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A6E84" w14:textId="77777777" w:rsidR="001D7879" w:rsidRPr="001D7879" w:rsidRDefault="001D7879" w:rsidP="001D7879">
      <w:pPr>
        <w:spacing w:before="7"/>
        <w:rPr>
          <w:sz w:val="14"/>
        </w:rPr>
      </w:pPr>
    </w:p>
    <w:p w14:paraId="075EA522" w14:textId="77777777" w:rsidR="001D7879" w:rsidRPr="001E7233" w:rsidRDefault="001D7879" w:rsidP="001D7879">
      <w:pPr>
        <w:spacing w:line="480" w:lineRule="auto"/>
        <w:ind w:left="380" w:right="2155"/>
        <w:rPr>
          <w:lang w:val="pt-PT"/>
        </w:rPr>
      </w:pPr>
      <w:r w:rsidRPr="001E7233">
        <w:rPr>
          <w:lang w:val="pt-PT"/>
        </w:rPr>
        <w:t>Pomalidomide Zentiva, 4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mg,</w:t>
      </w:r>
      <w:r w:rsidRPr="001E7233">
        <w:rPr>
          <w:spacing w:val="-8"/>
          <w:lang w:val="pt-PT"/>
        </w:rPr>
        <w:t xml:space="preserve"> </w:t>
      </w:r>
      <w:r w:rsidRPr="001E7233">
        <w:rPr>
          <w:lang w:val="pt-PT"/>
        </w:rPr>
        <w:t>kapsułki</w:t>
      </w:r>
      <w:r w:rsidRPr="001E7233">
        <w:rPr>
          <w:spacing w:val="-9"/>
          <w:lang w:val="pt-PT"/>
        </w:rPr>
        <w:t xml:space="preserve"> </w:t>
      </w:r>
      <w:r w:rsidRPr="001E7233">
        <w:rPr>
          <w:highlight w:val="darkGray"/>
          <w:lang w:val="pt-PT"/>
        </w:rPr>
        <w:t>twarde</w:t>
      </w:r>
      <w:r w:rsidRPr="001E7233">
        <w:rPr>
          <w:lang w:val="pt-PT"/>
        </w:rPr>
        <w:t xml:space="preserve"> </w:t>
      </w:r>
    </w:p>
    <w:p w14:paraId="54F1C166" w14:textId="091CF497" w:rsidR="001D7879" w:rsidRPr="001E7233" w:rsidRDefault="009714A6" w:rsidP="001D7879">
      <w:pPr>
        <w:spacing w:line="480" w:lineRule="auto"/>
        <w:ind w:left="380" w:right="2155"/>
        <w:rPr>
          <w:lang w:val="pt-PT"/>
        </w:rPr>
      </w:pPr>
      <w:r w:rsidRPr="001E7233">
        <w:rPr>
          <w:spacing w:val="-2"/>
          <w:highlight w:val="darkGray"/>
          <w:lang w:val="pt-PT"/>
        </w:rPr>
        <w:t>p</w:t>
      </w:r>
      <w:r w:rsidR="001D7879" w:rsidRPr="001E7233">
        <w:rPr>
          <w:spacing w:val="-2"/>
          <w:highlight w:val="darkGray"/>
          <w:lang w:val="pt-PT"/>
        </w:rPr>
        <w:t>omalidomid</w:t>
      </w:r>
    </w:p>
    <w:p w14:paraId="59953ACC" w14:textId="77777777" w:rsidR="001D7879" w:rsidRPr="001E7233" w:rsidRDefault="001D7879" w:rsidP="001D7879">
      <w:pPr>
        <w:rPr>
          <w:sz w:val="20"/>
          <w:lang w:val="pt-PT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4EFA965D" wp14:editId="7E673F74">
                <wp:simplePos x="0" y="0"/>
                <wp:positionH relativeFrom="page">
                  <wp:posOffset>828294</wp:posOffset>
                </wp:positionH>
                <wp:positionV relativeFrom="paragraph">
                  <wp:posOffset>164528</wp:posOffset>
                </wp:positionV>
                <wp:extent cx="5904865" cy="191770"/>
                <wp:effectExtent l="0" t="0" r="0" b="0"/>
                <wp:wrapTopAndBottom/>
                <wp:docPr id="156" name="Text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34C337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  <w:t>NAZWA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ODPOWIEDZIALNEGO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A965D" id="Textbox 156" o:spid="_x0000_s1154" type="#_x0000_t202" style="position:absolute;margin-left:65.2pt;margin-top:12.95pt;width:464.95pt;height:15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7B34C337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  <w:t>NAZWA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PODMIOTU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ODPOWIEDZIALNEGO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D8EA8" w14:textId="77777777" w:rsidR="001D7879" w:rsidRPr="001E7233" w:rsidRDefault="001D7879" w:rsidP="001D7879">
      <w:pPr>
        <w:spacing w:before="6"/>
        <w:rPr>
          <w:sz w:val="14"/>
          <w:lang w:val="pt-PT"/>
        </w:rPr>
      </w:pPr>
    </w:p>
    <w:p w14:paraId="3656A81C" w14:textId="77777777" w:rsidR="001D7879" w:rsidRPr="001D7879" w:rsidRDefault="001D7879" w:rsidP="001D7879">
      <w:pPr>
        <w:spacing w:before="91"/>
        <w:ind w:left="378"/>
      </w:pPr>
      <w:r w:rsidRPr="00CC11E7">
        <w:rPr>
          <w:highlight w:val="lightGray"/>
        </w:rPr>
        <w:t>Logo podmiotu odpowiedzialnego</w:t>
      </w:r>
    </w:p>
    <w:p w14:paraId="357C1549" w14:textId="77777777" w:rsidR="001D7879" w:rsidRPr="001D7879" w:rsidRDefault="001D7879" w:rsidP="001D7879">
      <w:pPr>
        <w:rPr>
          <w:sz w:val="20"/>
        </w:rPr>
      </w:pPr>
    </w:p>
    <w:p w14:paraId="7449668F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59FA44E4" wp14:editId="7131D37D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A0949C" w14:textId="77777777" w:rsidR="00EC2B17" w:rsidRDefault="00EC2B17" w:rsidP="001D7879">
                            <w:pPr>
                              <w:tabs>
                                <w:tab w:val="left" w:pos="677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TERMIN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WAŻNOŚCI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A44E4" id="Textbox 157" o:spid="_x0000_s1155" type="#_x0000_t202" style="position:absolute;margin-left:65.2pt;margin-top:14.15pt;width:464.95pt;height:15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" filled="f" strokeweight=".48pt">
                <v:path arrowok="t"/>
                <v:textbox inset="0,0,0,0">
                  <w:txbxContent>
                    <w:p w14:paraId="42A0949C" w14:textId="77777777" w:rsidR="00EC2B17" w:rsidRDefault="00EC2B17" w:rsidP="001D7879">
                      <w:pPr>
                        <w:tabs>
                          <w:tab w:val="left" w:pos="677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TERMIN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WAŻNOŚCI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0825F" w14:textId="77777777" w:rsidR="001D7879" w:rsidRPr="001D7879" w:rsidRDefault="001D7879" w:rsidP="001D7879">
      <w:pPr>
        <w:spacing w:before="6"/>
        <w:rPr>
          <w:sz w:val="14"/>
        </w:rPr>
      </w:pPr>
    </w:p>
    <w:p w14:paraId="2BC64B42" w14:textId="77777777" w:rsidR="001D7879" w:rsidRPr="001D7879" w:rsidRDefault="001D7879" w:rsidP="001D7879">
      <w:pPr>
        <w:spacing w:before="91"/>
        <w:ind w:left="378"/>
      </w:pPr>
      <w:r w:rsidRPr="001D7879">
        <w:rPr>
          <w:spacing w:val="-5"/>
        </w:rPr>
        <w:t>EXP</w:t>
      </w:r>
    </w:p>
    <w:p w14:paraId="7141E729" w14:textId="77777777" w:rsidR="001D7879" w:rsidRPr="001D7879" w:rsidRDefault="001D7879" w:rsidP="001D7879">
      <w:pPr>
        <w:rPr>
          <w:sz w:val="20"/>
        </w:rPr>
      </w:pPr>
    </w:p>
    <w:p w14:paraId="084DF4FA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1F8B5B7F" wp14:editId="4041DEFE">
                <wp:simplePos x="0" y="0"/>
                <wp:positionH relativeFrom="page">
                  <wp:posOffset>828294</wp:posOffset>
                </wp:positionH>
                <wp:positionV relativeFrom="paragraph">
                  <wp:posOffset>179485</wp:posOffset>
                </wp:positionV>
                <wp:extent cx="5904865" cy="191770"/>
                <wp:effectExtent l="0" t="0" r="0" b="0"/>
                <wp:wrapTopAndBottom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F01CC1" w14:textId="77777777" w:rsidR="00EC2B17" w:rsidRDefault="00EC2B17" w:rsidP="001D7879">
                            <w:pPr>
                              <w:tabs>
                                <w:tab w:val="left" w:pos="676"/>
                              </w:tabs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NUMER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5B7F" id="Textbox 158" o:spid="_x0000_s1156" type="#_x0000_t202" style="position:absolute;margin-left:65.2pt;margin-top:14.15pt;width:464.95pt;height:15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20F01CC1" w14:textId="77777777" w:rsidR="00EC2B17" w:rsidRDefault="00EC2B17" w:rsidP="001D7879">
                      <w:pPr>
                        <w:tabs>
                          <w:tab w:val="left" w:pos="676"/>
                        </w:tabs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NUMER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BBCFA5" w14:textId="77777777" w:rsidR="001D7879" w:rsidRPr="001D7879" w:rsidRDefault="001D7879" w:rsidP="001D7879">
      <w:pPr>
        <w:spacing w:before="6"/>
        <w:rPr>
          <w:sz w:val="14"/>
        </w:rPr>
      </w:pPr>
    </w:p>
    <w:p w14:paraId="0D19C8F5" w14:textId="77777777" w:rsidR="001D7879" w:rsidRPr="001D7879" w:rsidRDefault="001D7879" w:rsidP="001D7879">
      <w:pPr>
        <w:spacing w:before="91"/>
        <w:ind w:left="378"/>
      </w:pPr>
      <w:r w:rsidRPr="001D7879">
        <w:rPr>
          <w:spacing w:val="-5"/>
        </w:rPr>
        <w:t>Lot</w:t>
      </w:r>
    </w:p>
    <w:p w14:paraId="313F1494" w14:textId="77777777" w:rsidR="001D7879" w:rsidRPr="001D7879" w:rsidRDefault="001D7879" w:rsidP="001D7879">
      <w:pPr>
        <w:rPr>
          <w:sz w:val="20"/>
        </w:rPr>
      </w:pPr>
    </w:p>
    <w:p w14:paraId="5C0546BC" w14:textId="77777777" w:rsidR="001D7879" w:rsidRPr="001D7879" w:rsidRDefault="001D7879" w:rsidP="001D7879"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3A149788" wp14:editId="43060D67">
                <wp:simplePos x="0" y="0"/>
                <wp:positionH relativeFrom="page">
                  <wp:posOffset>866394</wp:posOffset>
                </wp:positionH>
                <wp:positionV relativeFrom="paragraph">
                  <wp:posOffset>179056</wp:posOffset>
                </wp:positionV>
                <wp:extent cx="5828665" cy="191770"/>
                <wp:effectExtent l="0" t="0" r="0" b="0"/>
                <wp:wrapTopAndBottom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8665" cy="1917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A16AF" w14:textId="77777777" w:rsidR="00EC2B17" w:rsidRDefault="00EC2B17" w:rsidP="001D7879">
                            <w:pPr>
                              <w:tabs>
                                <w:tab w:val="left" w:pos="616"/>
                              </w:tabs>
                              <w:spacing w:before="19"/>
                              <w:ind w:left="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INNE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49788" id="Textbox 159" o:spid="_x0000_s1157" type="#_x0000_t202" style="position:absolute;margin-left:68.2pt;margin-top:14.1pt;width:458.95pt;height:15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312A16AF" w14:textId="77777777" w:rsidR="00EC2B17" w:rsidRDefault="00EC2B17" w:rsidP="001D7879">
                      <w:pPr>
                        <w:tabs>
                          <w:tab w:val="left" w:pos="616"/>
                        </w:tabs>
                        <w:spacing w:before="19"/>
                        <w:ind w:left="49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4"/>
                        </w:rPr>
                        <w:t>INNE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5E9DCB" w14:textId="2CD855A1" w:rsidR="001D7879" w:rsidRDefault="001D7879" w:rsidP="00F33E0B">
      <w:pPr>
        <w:pStyle w:val="BodyText"/>
        <w:rPr>
          <w:b/>
          <w:bCs/>
        </w:rPr>
      </w:pPr>
    </w:p>
    <w:p w14:paraId="0259D603" w14:textId="16B95A1A" w:rsidR="001D7879" w:rsidRDefault="001D7879" w:rsidP="00F33E0B">
      <w:pPr>
        <w:pStyle w:val="BodyText"/>
        <w:rPr>
          <w:b/>
          <w:bCs/>
        </w:rPr>
      </w:pPr>
    </w:p>
    <w:p w14:paraId="5FC2660B" w14:textId="3FD1A297" w:rsidR="001D7879" w:rsidRDefault="001D7879" w:rsidP="00F33E0B">
      <w:pPr>
        <w:pStyle w:val="BodyText"/>
        <w:rPr>
          <w:b/>
          <w:bCs/>
        </w:rPr>
      </w:pPr>
    </w:p>
    <w:p w14:paraId="68575897" w14:textId="79EE7B9C" w:rsidR="001D7879" w:rsidRDefault="001D7879" w:rsidP="00F33E0B">
      <w:pPr>
        <w:pStyle w:val="BodyText"/>
        <w:rPr>
          <w:b/>
          <w:bCs/>
        </w:rPr>
      </w:pPr>
    </w:p>
    <w:p w14:paraId="4D08F8F2" w14:textId="6C433DB1" w:rsidR="001D7879" w:rsidRDefault="001D7879" w:rsidP="00F33E0B">
      <w:pPr>
        <w:pStyle w:val="BodyText"/>
        <w:rPr>
          <w:b/>
          <w:bCs/>
        </w:rPr>
      </w:pPr>
    </w:p>
    <w:p w14:paraId="6AA2B113" w14:textId="7E7016D1" w:rsidR="001D7879" w:rsidRDefault="001D7879" w:rsidP="00F33E0B">
      <w:pPr>
        <w:pStyle w:val="BodyText"/>
        <w:rPr>
          <w:b/>
          <w:bCs/>
        </w:rPr>
      </w:pPr>
    </w:p>
    <w:p w14:paraId="2D2845DD" w14:textId="7D0D0586" w:rsidR="001D7879" w:rsidRDefault="001D7879" w:rsidP="00F33E0B">
      <w:pPr>
        <w:pStyle w:val="BodyText"/>
        <w:rPr>
          <w:b/>
          <w:bCs/>
        </w:rPr>
      </w:pPr>
    </w:p>
    <w:p w14:paraId="7799E880" w14:textId="66797C65" w:rsidR="001D7879" w:rsidRDefault="001D7879" w:rsidP="00F33E0B">
      <w:pPr>
        <w:pStyle w:val="BodyText"/>
        <w:rPr>
          <w:b/>
          <w:bCs/>
        </w:rPr>
      </w:pPr>
    </w:p>
    <w:p w14:paraId="5DA61F4F" w14:textId="490BF3C3" w:rsidR="001D7879" w:rsidRDefault="001D7879" w:rsidP="00F33E0B">
      <w:pPr>
        <w:pStyle w:val="BodyText"/>
        <w:rPr>
          <w:b/>
          <w:bCs/>
        </w:rPr>
      </w:pPr>
    </w:p>
    <w:p w14:paraId="6A93666A" w14:textId="33CCE3E6" w:rsidR="001D7879" w:rsidRDefault="001D7879" w:rsidP="00F33E0B">
      <w:pPr>
        <w:pStyle w:val="BodyText"/>
        <w:rPr>
          <w:b/>
          <w:bCs/>
        </w:rPr>
      </w:pPr>
    </w:p>
    <w:p w14:paraId="564FBDE7" w14:textId="4C352E78" w:rsidR="001D7879" w:rsidRDefault="001D7879" w:rsidP="00F33E0B">
      <w:pPr>
        <w:pStyle w:val="BodyText"/>
        <w:rPr>
          <w:b/>
          <w:bCs/>
        </w:rPr>
      </w:pPr>
    </w:p>
    <w:p w14:paraId="2F448C7C" w14:textId="73CE312F" w:rsidR="001D7879" w:rsidRDefault="001D7879" w:rsidP="00F33E0B">
      <w:pPr>
        <w:pStyle w:val="BodyText"/>
        <w:rPr>
          <w:b/>
          <w:bCs/>
        </w:rPr>
      </w:pPr>
    </w:p>
    <w:p w14:paraId="4841C47F" w14:textId="1E1C0FAF" w:rsidR="001D7879" w:rsidRDefault="001D7879" w:rsidP="00F33E0B">
      <w:pPr>
        <w:pStyle w:val="BodyText"/>
        <w:rPr>
          <w:b/>
          <w:bCs/>
        </w:rPr>
      </w:pPr>
    </w:p>
    <w:p w14:paraId="3592745B" w14:textId="4E86A159" w:rsidR="001D7879" w:rsidRDefault="001D7879" w:rsidP="00F33E0B">
      <w:pPr>
        <w:pStyle w:val="BodyText"/>
        <w:rPr>
          <w:b/>
          <w:bCs/>
        </w:rPr>
      </w:pPr>
    </w:p>
    <w:p w14:paraId="1DE8A874" w14:textId="01932ACF" w:rsidR="001D7879" w:rsidRDefault="001D7879" w:rsidP="00F33E0B">
      <w:pPr>
        <w:pStyle w:val="BodyText"/>
        <w:rPr>
          <w:b/>
          <w:bCs/>
        </w:rPr>
      </w:pPr>
    </w:p>
    <w:p w14:paraId="05DDF150" w14:textId="2E7F40B0" w:rsidR="001D7879" w:rsidRDefault="001D7879" w:rsidP="00F33E0B">
      <w:pPr>
        <w:pStyle w:val="BodyText"/>
        <w:rPr>
          <w:b/>
          <w:bCs/>
        </w:rPr>
      </w:pPr>
    </w:p>
    <w:p w14:paraId="62E16EDE" w14:textId="7D672DC6" w:rsidR="001D7879" w:rsidRDefault="001D7879" w:rsidP="00F33E0B">
      <w:pPr>
        <w:pStyle w:val="BodyText"/>
        <w:rPr>
          <w:b/>
          <w:bCs/>
        </w:rPr>
      </w:pPr>
    </w:p>
    <w:p w14:paraId="7A53F578" w14:textId="01FCF635" w:rsidR="001D7879" w:rsidRDefault="001D7879" w:rsidP="00F33E0B">
      <w:pPr>
        <w:pStyle w:val="BodyText"/>
        <w:rPr>
          <w:b/>
          <w:bCs/>
        </w:rPr>
      </w:pPr>
    </w:p>
    <w:p w14:paraId="607DFB3C" w14:textId="5C1C1E8A" w:rsidR="001D7879" w:rsidRDefault="001D7879" w:rsidP="00F33E0B">
      <w:pPr>
        <w:pStyle w:val="BodyText"/>
        <w:rPr>
          <w:b/>
          <w:bCs/>
        </w:rPr>
      </w:pPr>
    </w:p>
    <w:p w14:paraId="3DCC7AA3" w14:textId="68898545" w:rsidR="001D7879" w:rsidRDefault="001D7879" w:rsidP="00F33E0B">
      <w:pPr>
        <w:pStyle w:val="BodyText"/>
        <w:rPr>
          <w:b/>
          <w:bCs/>
        </w:rPr>
      </w:pPr>
    </w:p>
    <w:p w14:paraId="7ECAA1E5" w14:textId="3EB1DBBB" w:rsidR="001D7879" w:rsidRDefault="001D7879" w:rsidP="00F33E0B">
      <w:pPr>
        <w:pStyle w:val="BodyText"/>
        <w:rPr>
          <w:b/>
          <w:bCs/>
        </w:rPr>
      </w:pPr>
    </w:p>
    <w:p w14:paraId="4847736B" w14:textId="7823AB95" w:rsidR="001D7879" w:rsidRDefault="001D7879" w:rsidP="00F33E0B">
      <w:pPr>
        <w:pStyle w:val="BodyText"/>
        <w:rPr>
          <w:b/>
          <w:bCs/>
        </w:rPr>
      </w:pPr>
    </w:p>
    <w:p w14:paraId="0B7A598F" w14:textId="6FCA821C" w:rsidR="001D7879" w:rsidRDefault="001D7879" w:rsidP="00F33E0B">
      <w:pPr>
        <w:pStyle w:val="BodyText"/>
        <w:rPr>
          <w:b/>
          <w:bCs/>
        </w:rPr>
      </w:pPr>
    </w:p>
    <w:p w14:paraId="46EE7118" w14:textId="4475888D" w:rsidR="001D7879" w:rsidRDefault="001D7879" w:rsidP="00F33E0B">
      <w:pPr>
        <w:pStyle w:val="BodyText"/>
        <w:rPr>
          <w:b/>
          <w:bCs/>
        </w:rPr>
      </w:pPr>
    </w:p>
    <w:p w14:paraId="6C045319" w14:textId="7CF4EA07" w:rsidR="001D7879" w:rsidRDefault="001D7879" w:rsidP="00F33E0B">
      <w:pPr>
        <w:pStyle w:val="BodyText"/>
        <w:rPr>
          <w:b/>
          <w:bCs/>
        </w:rPr>
      </w:pPr>
    </w:p>
    <w:p w14:paraId="5AC309CC" w14:textId="075BCFAC" w:rsidR="001D7879" w:rsidRDefault="001D7879" w:rsidP="00F33E0B">
      <w:pPr>
        <w:pStyle w:val="BodyText"/>
        <w:rPr>
          <w:b/>
          <w:bCs/>
        </w:rPr>
      </w:pPr>
    </w:p>
    <w:p w14:paraId="4869CF93" w14:textId="278E83B6" w:rsidR="001D7879" w:rsidRDefault="001D7879" w:rsidP="001D7879">
      <w:pPr>
        <w:rPr>
          <w:sz w:val="26"/>
        </w:rPr>
      </w:pPr>
    </w:p>
    <w:p w14:paraId="215F98B0" w14:textId="6B715AEC" w:rsidR="001D7879" w:rsidRDefault="001D7879" w:rsidP="001D7879">
      <w:pPr>
        <w:rPr>
          <w:sz w:val="26"/>
        </w:rPr>
      </w:pPr>
    </w:p>
    <w:p w14:paraId="76B9F868" w14:textId="577BA48B" w:rsidR="001D7879" w:rsidRDefault="001D7879" w:rsidP="001D7879">
      <w:pPr>
        <w:rPr>
          <w:sz w:val="26"/>
        </w:rPr>
      </w:pPr>
    </w:p>
    <w:p w14:paraId="3D643E97" w14:textId="49C1F561" w:rsidR="001D7879" w:rsidRDefault="001D7879" w:rsidP="001D7879">
      <w:pPr>
        <w:rPr>
          <w:sz w:val="26"/>
        </w:rPr>
      </w:pPr>
    </w:p>
    <w:p w14:paraId="30EF71DE" w14:textId="6CF00D24" w:rsidR="001D7879" w:rsidRDefault="001D7879" w:rsidP="001D7879">
      <w:pPr>
        <w:rPr>
          <w:sz w:val="26"/>
        </w:rPr>
      </w:pPr>
    </w:p>
    <w:p w14:paraId="50350075" w14:textId="1C5F7561" w:rsidR="001D7879" w:rsidRDefault="001D7879" w:rsidP="001D7879">
      <w:pPr>
        <w:rPr>
          <w:sz w:val="26"/>
        </w:rPr>
      </w:pPr>
    </w:p>
    <w:p w14:paraId="1526BACB" w14:textId="09D8CC33" w:rsidR="001D7879" w:rsidRDefault="001D7879" w:rsidP="001D7879">
      <w:pPr>
        <w:rPr>
          <w:sz w:val="26"/>
        </w:rPr>
      </w:pPr>
    </w:p>
    <w:p w14:paraId="5D1E7AD2" w14:textId="755AB043" w:rsidR="001D7879" w:rsidRDefault="001D7879" w:rsidP="001D7879">
      <w:pPr>
        <w:rPr>
          <w:sz w:val="26"/>
        </w:rPr>
      </w:pPr>
    </w:p>
    <w:p w14:paraId="332902B6" w14:textId="4759CA12" w:rsidR="001D7879" w:rsidRDefault="001D7879" w:rsidP="001D7879">
      <w:pPr>
        <w:rPr>
          <w:sz w:val="26"/>
        </w:rPr>
      </w:pPr>
    </w:p>
    <w:p w14:paraId="5AA9F917" w14:textId="45C5DE6B" w:rsidR="001D7879" w:rsidRDefault="001D7879" w:rsidP="001D7879">
      <w:pPr>
        <w:rPr>
          <w:sz w:val="26"/>
        </w:rPr>
      </w:pPr>
    </w:p>
    <w:p w14:paraId="52F27A66" w14:textId="2FCA406E" w:rsidR="001D7879" w:rsidRDefault="001D7879" w:rsidP="001D7879">
      <w:pPr>
        <w:rPr>
          <w:sz w:val="26"/>
        </w:rPr>
      </w:pPr>
    </w:p>
    <w:p w14:paraId="7D1675CD" w14:textId="61B2425D" w:rsidR="001D7879" w:rsidRDefault="001D7879" w:rsidP="001D7879">
      <w:pPr>
        <w:rPr>
          <w:sz w:val="26"/>
        </w:rPr>
      </w:pPr>
    </w:p>
    <w:p w14:paraId="0EA8E499" w14:textId="005669E6" w:rsidR="001D7879" w:rsidRDefault="001D7879" w:rsidP="001D7879">
      <w:pPr>
        <w:rPr>
          <w:sz w:val="26"/>
        </w:rPr>
      </w:pPr>
    </w:p>
    <w:p w14:paraId="0E294565" w14:textId="6057E6F1" w:rsidR="001D7879" w:rsidRDefault="001D7879" w:rsidP="001D7879">
      <w:pPr>
        <w:rPr>
          <w:sz w:val="26"/>
        </w:rPr>
      </w:pPr>
    </w:p>
    <w:p w14:paraId="27439D0D" w14:textId="67ECBE2F" w:rsidR="001D7879" w:rsidRDefault="001D7879" w:rsidP="001D7879">
      <w:pPr>
        <w:rPr>
          <w:sz w:val="26"/>
        </w:rPr>
      </w:pPr>
    </w:p>
    <w:p w14:paraId="0048EF57" w14:textId="09127D0E" w:rsidR="001D7879" w:rsidRDefault="001D7879" w:rsidP="001D7879">
      <w:pPr>
        <w:rPr>
          <w:sz w:val="26"/>
        </w:rPr>
      </w:pPr>
    </w:p>
    <w:p w14:paraId="25542827" w14:textId="28952C83" w:rsidR="001D7879" w:rsidRDefault="001D7879" w:rsidP="001D7879">
      <w:pPr>
        <w:rPr>
          <w:sz w:val="26"/>
        </w:rPr>
      </w:pPr>
    </w:p>
    <w:p w14:paraId="7DD96BB3" w14:textId="1905ACE0" w:rsidR="001D7879" w:rsidRDefault="001D7879" w:rsidP="001D7879">
      <w:pPr>
        <w:rPr>
          <w:sz w:val="26"/>
        </w:rPr>
      </w:pPr>
    </w:p>
    <w:p w14:paraId="09C5CC65" w14:textId="77777777" w:rsidR="001D7879" w:rsidRPr="001D7879" w:rsidRDefault="001D7879" w:rsidP="001D7879">
      <w:pPr>
        <w:rPr>
          <w:sz w:val="26"/>
        </w:rPr>
      </w:pPr>
    </w:p>
    <w:p w14:paraId="1E4D2387" w14:textId="77777777" w:rsidR="001D7879" w:rsidRPr="001D7879" w:rsidRDefault="001D7879" w:rsidP="00CC11E7">
      <w:pPr>
        <w:numPr>
          <w:ilvl w:val="0"/>
          <w:numId w:val="6"/>
        </w:numPr>
        <w:tabs>
          <w:tab w:val="left" w:pos="3688"/>
        </w:tabs>
        <w:spacing w:before="90"/>
        <w:ind w:left="3688" w:right="397" w:hanging="254"/>
        <w:jc w:val="left"/>
        <w:outlineLvl w:val="1"/>
        <w:rPr>
          <w:b/>
          <w:bCs/>
        </w:rPr>
      </w:pPr>
      <w:bookmarkStart w:id="48" w:name="B._ULOTKA_DLA_PACJENTA"/>
      <w:bookmarkEnd w:id="48"/>
      <w:r w:rsidRPr="001D7879">
        <w:rPr>
          <w:b/>
          <w:bCs/>
        </w:rPr>
        <w:t>ULOTKA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DLA</w:t>
      </w:r>
      <w:r w:rsidRPr="001D7879">
        <w:rPr>
          <w:b/>
          <w:bCs/>
          <w:spacing w:val="-11"/>
        </w:rPr>
        <w:t xml:space="preserve"> </w:t>
      </w:r>
      <w:r w:rsidRPr="001D7879">
        <w:rPr>
          <w:b/>
          <w:bCs/>
          <w:spacing w:val="-2"/>
        </w:rPr>
        <w:t>PACJENTA</w:t>
      </w:r>
    </w:p>
    <w:p w14:paraId="1058C5D1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38A99940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5D68FA2D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1F526698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37368B51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428B81CF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7CFFC4CD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7B2DEE2C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2C16F802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08353F78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7DD090CB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454FB069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1D2F7EF1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4225B260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3B38EA03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11764677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017A00C0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407B7E19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5CA14F56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336D7BC5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0A321321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775BE1F6" w14:textId="65E9B681" w:rsidR="001D7879" w:rsidRDefault="001D7879" w:rsidP="001D7879">
      <w:pPr>
        <w:spacing w:before="74"/>
        <w:ind w:right="397"/>
        <w:outlineLvl w:val="2"/>
        <w:rPr>
          <w:b/>
          <w:bCs/>
        </w:rPr>
      </w:pPr>
    </w:p>
    <w:p w14:paraId="1465902C" w14:textId="77777777" w:rsidR="001D7879" w:rsidRPr="001D7879" w:rsidRDefault="001D7879" w:rsidP="001D7879">
      <w:pPr>
        <w:spacing w:before="74"/>
        <w:ind w:left="1906" w:right="397"/>
        <w:outlineLvl w:val="2"/>
        <w:rPr>
          <w:b/>
          <w:bCs/>
        </w:rPr>
      </w:pPr>
    </w:p>
    <w:p w14:paraId="17589159" w14:textId="77777777" w:rsidR="001D7879" w:rsidRPr="001D7879" w:rsidRDefault="001D7879" w:rsidP="00CC11E7">
      <w:pPr>
        <w:spacing w:before="74"/>
        <w:ind w:left="1906" w:right="951"/>
        <w:outlineLvl w:val="2"/>
        <w:rPr>
          <w:b/>
          <w:bCs/>
        </w:rPr>
      </w:pPr>
      <w:r w:rsidRPr="001D7879">
        <w:rPr>
          <w:b/>
          <w:bCs/>
        </w:rPr>
        <w:lastRenderedPageBreak/>
        <w:t xml:space="preserve">         Ulotka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dołączona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do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opakowania: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informacja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dla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pacjenta</w:t>
      </w:r>
    </w:p>
    <w:p w14:paraId="3BCCC100" w14:textId="77777777" w:rsidR="001D7879" w:rsidRPr="001D7879" w:rsidRDefault="001D7879" w:rsidP="00CC11E7">
      <w:pPr>
        <w:spacing w:before="10"/>
        <w:ind w:right="951"/>
        <w:rPr>
          <w:b/>
          <w:sz w:val="21"/>
        </w:rPr>
      </w:pPr>
    </w:p>
    <w:p w14:paraId="3914E349" w14:textId="77777777" w:rsidR="001D7879" w:rsidRPr="001D7879" w:rsidRDefault="001D7879" w:rsidP="00CC11E7">
      <w:pPr>
        <w:ind w:right="951"/>
        <w:jc w:val="center"/>
        <w:rPr>
          <w:b/>
        </w:rPr>
      </w:pPr>
      <w:r w:rsidRPr="001D7879">
        <w:rPr>
          <w:b/>
        </w:rPr>
        <w:t>Pomalidomide Zentiva,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1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mg,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kapsułki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 xml:space="preserve">twarde </w:t>
      </w:r>
    </w:p>
    <w:p w14:paraId="71602987" w14:textId="77777777" w:rsidR="001D7879" w:rsidRPr="001D7879" w:rsidRDefault="001D7879" w:rsidP="00CC11E7">
      <w:pPr>
        <w:ind w:right="951"/>
        <w:jc w:val="center"/>
        <w:rPr>
          <w:b/>
        </w:rPr>
      </w:pPr>
      <w:r w:rsidRPr="001D7879">
        <w:rPr>
          <w:b/>
        </w:rPr>
        <w:t>Pomalidomide Zentiva,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2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mg,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kapsułki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 xml:space="preserve">twarde </w:t>
      </w:r>
    </w:p>
    <w:p w14:paraId="11262139" w14:textId="77777777" w:rsidR="001D7879" w:rsidRPr="001D7879" w:rsidRDefault="001D7879" w:rsidP="00CC11E7">
      <w:pPr>
        <w:ind w:right="951"/>
        <w:jc w:val="center"/>
        <w:rPr>
          <w:b/>
        </w:rPr>
      </w:pPr>
      <w:r w:rsidRPr="001D7879">
        <w:rPr>
          <w:b/>
        </w:rPr>
        <w:t>Pomalidomide Zentiva,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3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mg,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kapsułki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 xml:space="preserve">twarde </w:t>
      </w:r>
    </w:p>
    <w:p w14:paraId="7ED540E0" w14:textId="77777777" w:rsidR="001D7879" w:rsidRPr="001D7879" w:rsidRDefault="001D7879" w:rsidP="00CC11E7">
      <w:pPr>
        <w:ind w:right="951"/>
        <w:jc w:val="center"/>
        <w:rPr>
          <w:b/>
        </w:rPr>
      </w:pPr>
      <w:r w:rsidRPr="001D7879">
        <w:rPr>
          <w:b/>
        </w:rPr>
        <w:t>Pomalidomide Zentiva,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4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mg,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kapsułki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 xml:space="preserve">twarde </w:t>
      </w:r>
    </w:p>
    <w:p w14:paraId="5626C1EB" w14:textId="77777777" w:rsidR="001D7879" w:rsidRPr="001D7879" w:rsidRDefault="001D7879" w:rsidP="00CC11E7">
      <w:pPr>
        <w:ind w:right="951"/>
        <w:jc w:val="center"/>
      </w:pPr>
      <w:r w:rsidRPr="001D7879">
        <w:rPr>
          <w:spacing w:val="-2"/>
        </w:rPr>
        <w:t>pomalidomid</w:t>
      </w:r>
    </w:p>
    <w:p w14:paraId="27EA279E" w14:textId="77777777" w:rsidR="001D7879" w:rsidRPr="001D7879" w:rsidRDefault="001D7879" w:rsidP="00CC11E7">
      <w:pPr>
        <w:ind w:right="951"/>
        <w:rPr>
          <w:sz w:val="20"/>
        </w:rPr>
      </w:pPr>
      <w:r w:rsidRPr="001D7879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2211E318" wp14:editId="2341CC90">
                <wp:simplePos x="0" y="0"/>
                <wp:positionH relativeFrom="page">
                  <wp:posOffset>828294</wp:posOffset>
                </wp:positionH>
                <wp:positionV relativeFrom="paragraph">
                  <wp:posOffset>164567</wp:posOffset>
                </wp:positionV>
                <wp:extent cx="5904865" cy="673100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865" cy="6731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9F7E04" w14:textId="77777777" w:rsidR="00EC2B17" w:rsidRPr="00F6727A" w:rsidRDefault="00EC2B17" w:rsidP="001D7879">
                            <w:pPr>
                              <w:pStyle w:val="BodyText"/>
                              <w:spacing w:before="19"/>
                              <w:ind w:left="109" w:right="15"/>
                              <w:rPr>
                                <w:b/>
                                <w:bCs/>
                              </w:rPr>
                            </w:pPr>
                            <w:r w:rsidRPr="00F6727A">
                              <w:rPr>
                                <w:b/>
                                <w:bCs/>
                              </w:rPr>
                              <w:t>Należy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spodziewać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się,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że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lek</w:t>
                            </w:r>
                            <w:r w:rsidRPr="00F6727A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Pomalidomide Zentiva spowoduje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ciężkie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wady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rozwojowe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i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może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prowadzić</w:t>
                            </w:r>
                            <w:r w:rsidRPr="00F6727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F6727A">
                              <w:rPr>
                                <w:b/>
                                <w:bCs/>
                              </w:rPr>
                              <w:t>do śmierci płodu.</w:t>
                            </w:r>
                          </w:p>
                          <w:p w14:paraId="42B23492" w14:textId="77777777" w:rsidR="00EC2B17" w:rsidRDefault="00EC2B17" w:rsidP="001D7879">
                            <w:pPr>
                              <w:pStyle w:val="BodyText"/>
                              <w:tabs>
                                <w:tab w:val="left" w:pos="535"/>
                              </w:tabs>
                              <w:spacing w:line="252" w:lineRule="exact"/>
                            </w:pPr>
                            <w:r>
                              <w:t>-         Nie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wolno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przyjmować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leku,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jeśli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pacjentka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ciąży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lub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może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zajść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ciążę.</w:t>
                            </w:r>
                          </w:p>
                          <w:p w14:paraId="4997AC11" w14:textId="77777777" w:rsidR="00EC2B17" w:rsidRDefault="00EC2B17" w:rsidP="001D7879">
                            <w:pPr>
                              <w:pStyle w:val="BodyText"/>
                              <w:tabs>
                                <w:tab w:val="left" w:pos="535"/>
                              </w:tabs>
                            </w:pPr>
                            <w:r>
                              <w:t>-         Trzeba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stosować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porad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dotyczących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antykoncepcji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przedstawionych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niniejszej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ulotce.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E318" id="Textbox 161" o:spid="_x0000_s1158" type="#_x0000_t202" style="position:absolute;margin-left:65.2pt;margin-top:12.95pt;width:464.95pt;height:53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" filled="f" strokeweight=".48pt">
                <v:path arrowok="t"/>
                <v:textbox inset="0,0,0,0">
                  <w:txbxContent>
                    <w:p w14:paraId="359F7E04" w14:textId="77777777" w:rsidR="00EC2B17" w:rsidRPr="00F6727A" w:rsidRDefault="00EC2B17" w:rsidP="001D7879">
                      <w:pPr>
                        <w:pStyle w:val="BodyText"/>
                        <w:spacing w:before="19"/>
                        <w:ind w:left="109" w:right="15"/>
                        <w:rPr>
                          <w:b/>
                          <w:bCs/>
                        </w:rPr>
                      </w:pPr>
                      <w:r w:rsidRPr="00F6727A">
                        <w:rPr>
                          <w:b/>
                          <w:bCs/>
                        </w:rPr>
                        <w:t>Należy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spodziewać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się,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że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lek</w:t>
                      </w:r>
                      <w:r w:rsidRPr="00F6727A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Pomalidomide Zentiva spowoduje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ciężkie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wady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rozwojowe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i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może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prowadzić</w:t>
                      </w:r>
                      <w:r w:rsidRPr="00F6727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F6727A">
                        <w:rPr>
                          <w:b/>
                          <w:bCs/>
                        </w:rPr>
                        <w:t>do śmierci płodu.</w:t>
                      </w:r>
                    </w:p>
                    <w:p w14:paraId="42B23492" w14:textId="77777777" w:rsidR="00EC2B17" w:rsidRDefault="00EC2B17" w:rsidP="001D7879">
                      <w:pPr>
                        <w:pStyle w:val="BodyText"/>
                        <w:tabs>
                          <w:tab w:val="left" w:pos="535"/>
                        </w:tabs>
                        <w:spacing w:line="252" w:lineRule="exact"/>
                      </w:pPr>
                      <w:r>
                        <w:t>-         Nie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wolno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przyjmować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leku,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jeśli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pacjentka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ciąży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lub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może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zajść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ciążę.</w:t>
                      </w:r>
                    </w:p>
                    <w:p w14:paraId="4997AC11" w14:textId="77777777" w:rsidR="00EC2B17" w:rsidRDefault="00EC2B17" w:rsidP="001D7879">
                      <w:pPr>
                        <w:pStyle w:val="BodyText"/>
                        <w:tabs>
                          <w:tab w:val="left" w:pos="535"/>
                        </w:tabs>
                      </w:pPr>
                      <w:r>
                        <w:t>-         Trzeba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stosować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porad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dotyczących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antykoncepcji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przedstawionych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niniejszej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ulotce.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EAAAB" w14:textId="77777777" w:rsidR="001D7879" w:rsidRPr="001D7879" w:rsidRDefault="001D7879" w:rsidP="00CC11E7">
      <w:pPr>
        <w:spacing w:before="7"/>
        <w:ind w:right="951"/>
        <w:rPr>
          <w:sz w:val="14"/>
        </w:rPr>
      </w:pPr>
    </w:p>
    <w:p w14:paraId="30E64CE5" w14:textId="77777777" w:rsidR="001D7879" w:rsidRPr="001D7879" w:rsidRDefault="001D7879" w:rsidP="00CC11E7">
      <w:pPr>
        <w:spacing w:before="91"/>
        <w:ind w:left="378" w:right="951" w:hanging="1"/>
        <w:outlineLvl w:val="2"/>
        <w:rPr>
          <w:b/>
          <w:bCs/>
        </w:rPr>
      </w:pPr>
      <w:r w:rsidRPr="001D7879">
        <w:rPr>
          <w:b/>
          <w:bCs/>
        </w:rPr>
        <w:t>Należy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uważnie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zapoznać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się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z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treścią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ulotki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przed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zastosowaniem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leku,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ponieważ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zawiera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ona informacje ważne dla pacjenta.</w:t>
      </w:r>
    </w:p>
    <w:p w14:paraId="0E20C0D1" w14:textId="77777777" w:rsidR="001D7879" w:rsidRPr="001D7879" w:rsidRDefault="001D7879" w:rsidP="00CC11E7">
      <w:pPr>
        <w:tabs>
          <w:tab w:val="left" w:pos="803"/>
        </w:tabs>
        <w:spacing w:line="252" w:lineRule="exact"/>
        <w:ind w:left="444" w:right="951"/>
      </w:pPr>
      <w:r w:rsidRPr="001D7879">
        <w:t>-     Należy</w:t>
      </w:r>
      <w:r w:rsidRPr="001D7879">
        <w:rPr>
          <w:spacing w:val="-5"/>
        </w:rPr>
        <w:t xml:space="preserve"> </w:t>
      </w:r>
      <w:r w:rsidRPr="001D7879">
        <w:t>zachować</w:t>
      </w:r>
      <w:r w:rsidRPr="001D7879">
        <w:rPr>
          <w:spacing w:val="-5"/>
        </w:rPr>
        <w:t xml:space="preserve"> </w:t>
      </w:r>
      <w:r w:rsidRPr="001D7879">
        <w:t>tę</w:t>
      </w:r>
      <w:r w:rsidRPr="001D7879">
        <w:rPr>
          <w:spacing w:val="-5"/>
        </w:rPr>
        <w:t xml:space="preserve"> </w:t>
      </w:r>
      <w:r w:rsidRPr="001D7879">
        <w:t>ulotkę,</w:t>
      </w:r>
      <w:r w:rsidRPr="001D7879">
        <w:rPr>
          <w:spacing w:val="-5"/>
        </w:rPr>
        <w:t xml:space="preserve"> </w:t>
      </w:r>
      <w:r w:rsidRPr="001D7879">
        <w:t>aby</w:t>
      </w:r>
      <w:r w:rsidRPr="001D7879">
        <w:rPr>
          <w:spacing w:val="-5"/>
        </w:rPr>
        <w:t xml:space="preserve"> </w:t>
      </w:r>
      <w:r w:rsidRPr="001D7879">
        <w:t>w</w:t>
      </w:r>
      <w:r w:rsidRPr="001D7879">
        <w:rPr>
          <w:spacing w:val="-5"/>
        </w:rPr>
        <w:t xml:space="preserve"> </w:t>
      </w:r>
      <w:r w:rsidRPr="001D7879">
        <w:t>razie</w:t>
      </w:r>
      <w:r w:rsidRPr="001D7879">
        <w:rPr>
          <w:spacing w:val="-4"/>
        </w:rPr>
        <w:t xml:space="preserve"> </w:t>
      </w:r>
      <w:r w:rsidRPr="001D7879">
        <w:t>potrzeby</w:t>
      </w:r>
      <w:r w:rsidRPr="001D7879">
        <w:rPr>
          <w:spacing w:val="-5"/>
        </w:rPr>
        <w:t xml:space="preserve"> </w:t>
      </w:r>
      <w:r w:rsidRPr="001D7879">
        <w:t>móc</w:t>
      </w:r>
      <w:r w:rsidRPr="001D7879">
        <w:rPr>
          <w:spacing w:val="-5"/>
        </w:rPr>
        <w:t xml:space="preserve"> </w:t>
      </w:r>
      <w:r w:rsidRPr="001D7879">
        <w:t>ją</w:t>
      </w:r>
      <w:r w:rsidRPr="001D7879">
        <w:rPr>
          <w:spacing w:val="-5"/>
        </w:rPr>
        <w:t xml:space="preserve"> </w:t>
      </w:r>
      <w:r w:rsidRPr="001D7879">
        <w:t>ponownie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przeczytać.</w:t>
      </w:r>
    </w:p>
    <w:p w14:paraId="1991BA51" w14:textId="77777777" w:rsidR="001D7879" w:rsidRPr="001D7879" w:rsidRDefault="001D7879" w:rsidP="00CC11E7">
      <w:pPr>
        <w:tabs>
          <w:tab w:val="left" w:pos="803"/>
        </w:tabs>
        <w:ind w:right="951"/>
      </w:pPr>
      <w:r w:rsidRPr="001D7879">
        <w:t xml:space="preserve">        -     W</w:t>
      </w:r>
      <w:r w:rsidRPr="001D7879">
        <w:rPr>
          <w:spacing w:val="-7"/>
        </w:rPr>
        <w:t xml:space="preserve"> </w:t>
      </w:r>
      <w:r w:rsidRPr="001D7879">
        <w:t>razie</w:t>
      </w:r>
      <w:r w:rsidRPr="001D7879">
        <w:rPr>
          <w:spacing w:val="-6"/>
        </w:rPr>
        <w:t xml:space="preserve"> </w:t>
      </w:r>
      <w:r w:rsidRPr="001D7879">
        <w:t>jakichkolwiek</w:t>
      </w:r>
      <w:r w:rsidRPr="001D7879">
        <w:rPr>
          <w:spacing w:val="-6"/>
        </w:rPr>
        <w:t xml:space="preserve"> </w:t>
      </w:r>
      <w:r w:rsidRPr="001D7879">
        <w:t>wątpliwości</w:t>
      </w:r>
      <w:r w:rsidRPr="001D7879">
        <w:rPr>
          <w:spacing w:val="-7"/>
        </w:rPr>
        <w:t xml:space="preserve"> </w:t>
      </w:r>
      <w:r w:rsidRPr="001D7879">
        <w:t>należy</w:t>
      </w:r>
      <w:r w:rsidRPr="001D7879">
        <w:rPr>
          <w:spacing w:val="-6"/>
        </w:rPr>
        <w:t xml:space="preserve"> </w:t>
      </w:r>
      <w:r w:rsidRPr="001D7879">
        <w:t>zwrócić</w:t>
      </w:r>
      <w:r w:rsidRPr="001D7879">
        <w:rPr>
          <w:spacing w:val="-6"/>
        </w:rPr>
        <w:t xml:space="preserve"> </w:t>
      </w:r>
      <w:r w:rsidRPr="001D7879">
        <w:t>się</w:t>
      </w:r>
      <w:r w:rsidRPr="001D7879">
        <w:rPr>
          <w:spacing w:val="-6"/>
        </w:rPr>
        <w:t xml:space="preserve"> </w:t>
      </w:r>
      <w:r w:rsidRPr="001D7879">
        <w:t>do</w:t>
      </w:r>
      <w:r w:rsidRPr="001D7879">
        <w:rPr>
          <w:spacing w:val="-6"/>
        </w:rPr>
        <w:t xml:space="preserve"> </w:t>
      </w:r>
      <w:r w:rsidRPr="001D7879">
        <w:t>lekarza,</w:t>
      </w:r>
      <w:r w:rsidRPr="001D7879">
        <w:rPr>
          <w:spacing w:val="-6"/>
        </w:rPr>
        <w:t xml:space="preserve"> </w:t>
      </w:r>
      <w:r w:rsidRPr="001D7879">
        <w:t>farmaceuty</w:t>
      </w:r>
      <w:r w:rsidRPr="001D7879">
        <w:rPr>
          <w:spacing w:val="-6"/>
        </w:rPr>
        <w:t xml:space="preserve"> </w:t>
      </w:r>
      <w:r w:rsidRPr="001D7879">
        <w:t>lub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pielęgniarki.</w:t>
      </w:r>
    </w:p>
    <w:p w14:paraId="06A5653C" w14:textId="77777777" w:rsidR="001D7879" w:rsidRPr="001D7879" w:rsidRDefault="001D7879" w:rsidP="00CC11E7">
      <w:pPr>
        <w:tabs>
          <w:tab w:val="left" w:pos="804"/>
        </w:tabs>
        <w:ind w:right="951"/>
      </w:pPr>
      <w:r w:rsidRPr="001D7879">
        <w:t xml:space="preserve">        -     Lek</w:t>
      </w:r>
      <w:r w:rsidRPr="001D7879">
        <w:rPr>
          <w:spacing w:val="-3"/>
        </w:rPr>
        <w:t xml:space="preserve"> </w:t>
      </w:r>
      <w:r w:rsidRPr="001D7879">
        <w:t>ten</w:t>
      </w:r>
      <w:r w:rsidRPr="001D7879">
        <w:rPr>
          <w:spacing w:val="-3"/>
        </w:rPr>
        <w:t xml:space="preserve"> </w:t>
      </w:r>
      <w:r w:rsidRPr="001D7879">
        <w:t>przepisano</w:t>
      </w:r>
      <w:r w:rsidRPr="001D7879">
        <w:rPr>
          <w:spacing w:val="-3"/>
        </w:rPr>
        <w:t xml:space="preserve"> </w:t>
      </w:r>
      <w:r w:rsidRPr="001D7879">
        <w:t>ściśle</w:t>
      </w:r>
      <w:r w:rsidRPr="001D7879">
        <w:rPr>
          <w:spacing w:val="-3"/>
        </w:rPr>
        <w:t xml:space="preserve"> </w:t>
      </w:r>
      <w:r w:rsidRPr="001D7879">
        <w:t>określonej</w:t>
      </w:r>
      <w:r w:rsidRPr="001D7879">
        <w:rPr>
          <w:spacing w:val="-3"/>
        </w:rPr>
        <w:t xml:space="preserve"> </w:t>
      </w:r>
      <w:r w:rsidRPr="001D7879">
        <w:t>osobie.</w:t>
      </w:r>
      <w:r w:rsidRPr="001D7879">
        <w:rPr>
          <w:spacing w:val="-3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go</w:t>
      </w:r>
      <w:r w:rsidRPr="001D7879">
        <w:rPr>
          <w:spacing w:val="-4"/>
        </w:rPr>
        <w:t xml:space="preserve"> </w:t>
      </w:r>
      <w:r w:rsidRPr="001D7879">
        <w:t>przekazywać</w:t>
      </w:r>
      <w:r w:rsidRPr="001D7879">
        <w:rPr>
          <w:spacing w:val="-3"/>
        </w:rPr>
        <w:t xml:space="preserve"> </w:t>
      </w:r>
      <w:r w:rsidRPr="001D7879">
        <w:t>innym.</w:t>
      </w:r>
      <w:r w:rsidRPr="001D7879">
        <w:rPr>
          <w:spacing w:val="-3"/>
        </w:rPr>
        <w:t xml:space="preserve"> </w:t>
      </w:r>
      <w:r w:rsidRPr="001D7879">
        <w:t>Lek</w:t>
      </w:r>
      <w:r w:rsidRPr="001D7879">
        <w:rPr>
          <w:spacing w:val="-3"/>
        </w:rPr>
        <w:t xml:space="preserve"> </w:t>
      </w:r>
      <w:r w:rsidRPr="001D7879">
        <w:t xml:space="preserve">może  </w:t>
      </w:r>
    </w:p>
    <w:p w14:paraId="12295DEE" w14:textId="77777777" w:rsidR="001D7879" w:rsidRPr="001D7879" w:rsidRDefault="001D7879" w:rsidP="00CC11E7">
      <w:pPr>
        <w:tabs>
          <w:tab w:val="left" w:pos="804"/>
        </w:tabs>
        <w:ind w:right="951"/>
      </w:pPr>
      <w:r w:rsidRPr="001D7879">
        <w:t xml:space="preserve">              zaszkodzić innej osobie, nawet jeśli objawy jej choroby są takie same.</w:t>
      </w:r>
    </w:p>
    <w:p w14:paraId="5805309A" w14:textId="77777777" w:rsidR="001D7879" w:rsidRPr="001D7879" w:rsidRDefault="001D7879" w:rsidP="00CC11E7">
      <w:pPr>
        <w:tabs>
          <w:tab w:val="left" w:pos="804"/>
        </w:tabs>
        <w:spacing w:before="1"/>
        <w:ind w:right="951"/>
      </w:pPr>
      <w:r w:rsidRPr="001D7879">
        <w:t xml:space="preserve">        -     Jeśli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pacjenta</w:t>
      </w:r>
      <w:r w:rsidRPr="001D7879">
        <w:rPr>
          <w:spacing w:val="-3"/>
        </w:rPr>
        <w:t xml:space="preserve"> </w:t>
      </w:r>
      <w:r w:rsidRPr="001D7879">
        <w:t>wystąpią</w:t>
      </w:r>
      <w:r w:rsidRPr="001D7879">
        <w:rPr>
          <w:spacing w:val="-3"/>
        </w:rPr>
        <w:t xml:space="preserve"> </w:t>
      </w:r>
      <w:r w:rsidRPr="001D7879">
        <w:t>jakiekolwiek</w:t>
      </w:r>
      <w:r w:rsidRPr="001D7879">
        <w:rPr>
          <w:spacing w:val="-3"/>
        </w:rPr>
        <w:t xml:space="preserve"> </w:t>
      </w:r>
      <w:r w:rsidRPr="001D7879">
        <w:t>objawy</w:t>
      </w:r>
      <w:r w:rsidRPr="001D7879">
        <w:rPr>
          <w:spacing w:val="-3"/>
        </w:rPr>
        <w:t xml:space="preserve"> </w:t>
      </w:r>
      <w:r w:rsidRPr="001D7879">
        <w:t>niepożądane,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tym</w:t>
      </w:r>
      <w:r w:rsidRPr="001D7879">
        <w:rPr>
          <w:spacing w:val="-3"/>
        </w:rPr>
        <w:t xml:space="preserve"> </w:t>
      </w:r>
      <w:r w:rsidRPr="001D7879">
        <w:t>wszelkie</w:t>
      </w:r>
      <w:r w:rsidRPr="001D7879">
        <w:rPr>
          <w:spacing w:val="-3"/>
        </w:rPr>
        <w:t xml:space="preserve"> </w:t>
      </w:r>
      <w:r w:rsidRPr="001D7879">
        <w:t>objawy</w:t>
      </w:r>
      <w:r w:rsidRPr="001D7879">
        <w:rPr>
          <w:spacing w:val="-3"/>
        </w:rPr>
        <w:t xml:space="preserve"> </w:t>
      </w:r>
      <w:r w:rsidRPr="001D7879">
        <w:t xml:space="preserve">niepożądane   </w:t>
      </w:r>
    </w:p>
    <w:p w14:paraId="5A26662D" w14:textId="77777777" w:rsidR="001D7879" w:rsidRPr="001D7879" w:rsidRDefault="001D7879" w:rsidP="00CC11E7">
      <w:pPr>
        <w:tabs>
          <w:tab w:val="left" w:pos="804"/>
        </w:tabs>
        <w:spacing w:before="1"/>
        <w:ind w:right="951"/>
      </w:pPr>
      <w:r w:rsidRPr="001D7879">
        <w:t xml:space="preserve">              niewymienione w tej ulotce, należy powiedzieć o tym lekarzowi, farmaceucie lub pielęgniarce.</w:t>
      </w:r>
    </w:p>
    <w:p w14:paraId="0E2AAB36" w14:textId="77777777" w:rsidR="001D7879" w:rsidRPr="001D7879" w:rsidRDefault="001D7879" w:rsidP="00CC11E7">
      <w:pPr>
        <w:spacing w:line="252" w:lineRule="exact"/>
        <w:ind w:left="804" w:right="951"/>
      </w:pPr>
      <w:r w:rsidRPr="001D7879">
        <w:t>Patrz</w:t>
      </w:r>
      <w:r w:rsidRPr="001D7879">
        <w:rPr>
          <w:spacing w:val="-5"/>
        </w:rPr>
        <w:t xml:space="preserve"> </w:t>
      </w:r>
      <w:r w:rsidRPr="001D7879">
        <w:t>punkt</w:t>
      </w:r>
      <w:r w:rsidRPr="001D7879">
        <w:rPr>
          <w:spacing w:val="-5"/>
        </w:rPr>
        <w:t xml:space="preserve"> 4.</w:t>
      </w:r>
    </w:p>
    <w:p w14:paraId="15F6E873" w14:textId="77777777" w:rsidR="001D7879" w:rsidRPr="001D7879" w:rsidRDefault="001D7879" w:rsidP="00CC11E7">
      <w:pPr>
        <w:ind w:right="951"/>
      </w:pPr>
    </w:p>
    <w:p w14:paraId="3C402F3C" w14:textId="77777777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</w:rPr>
        <w:t>Spis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treści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  <w:spacing w:val="-2"/>
        </w:rPr>
        <w:t>ulotki</w:t>
      </w:r>
    </w:p>
    <w:p w14:paraId="0560F820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ind w:right="951" w:hanging="567"/>
      </w:pPr>
      <w:r w:rsidRPr="001D7879">
        <w:t>Co</w:t>
      </w:r>
      <w:r w:rsidRPr="001D7879">
        <w:rPr>
          <w:spacing w:val="-4"/>
        </w:rPr>
        <w:t xml:space="preserve"> </w:t>
      </w:r>
      <w:r w:rsidRPr="001D7879">
        <w:t>to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lek</w:t>
      </w:r>
      <w:r w:rsidRPr="001D7879">
        <w:rPr>
          <w:spacing w:val="-5"/>
        </w:rPr>
        <w:t xml:space="preserve"> </w:t>
      </w:r>
      <w:r w:rsidRPr="001D7879">
        <w:t>Pomalidomide Zentiva i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jakim</w:t>
      </w:r>
      <w:r w:rsidRPr="001D7879">
        <w:rPr>
          <w:spacing w:val="-4"/>
        </w:rPr>
        <w:t xml:space="preserve"> </w:t>
      </w:r>
      <w:r w:rsidRPr="001D7879">
        <w:t>celu</w:t>
      </w:r>
      <w:r w:rsidRPr="001D7879">
        <w:rPr>
          <w:spacing w:val="-3"/>
        </w:rPr>
        <w:t xml:space="preserve"> </w:t>
      </w:r>
      <w:r w:rsidRPr="001D7879">
        <w:t>się</w:t>
      </w:r>
      <w:r w:rsidRPr="001D7879">
        <w:rPr>
          <w:spacing w:val="-3"/>
        </w:rPr>
        <w:t xml:space="preserve"> </w:t>
      </w:r>
      <w:r w:rsidRPr="001D7879">
        <w:t>go</w:t>
      </w:r>
      <w:r w:rsidRPr="001D7879">
        <w:rPr>
          <w:spacing w:val="-3"/>
        </w:rPr>
        <w:t xml:space="preserve"> </w:t>
      </w:r>
      <w:r w:rsidRPr="001D7879">
        <w:rPr>
          <w:spacing w:val="-2"/>
        </w:rPr>
        <w:t>stosuje</w:t>
      </w:r>
    </w:p>
    <w:p w14:paraId="741BA99B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spacing w:line="252" w:lineRule="exact"/>
        <w:ind w:right="951" w:hanging="567"/>
      </w:pPr>
      <w:r w:rsidRPr="001D7879">
        <w:t>Informacje</w:t>
      </w:r>
      <w:r w:rsidRPr="001D7879">
        <w:rPr>
          <w:spacing w:val="-8"/>
        </w:rPr>
        <w:t xml:space="preserve"> </w:t>
      </w:r>
      <w:r w:rsidRPr="001D7879">
        <w:t>ważne</w:t>
      </w:r>
      <w:r w:rsidRPr="001D7879">
        <w:rPr>
          <w:spacing w:val="-7"/>
        </w:rPr>
        <w:t xml:space="preserve"> </w:t>
      </w:r>
      <w:r w:rsidRPr="001D7879">
        <w:t>przed</w:t>
      </w:r>
      <w:r w:rsidRPr="001D7879">
        <w:rPr>
          <w:spacing w:val="-8"/>
        </w:rPr>
        <w:t xml:space="preserve"> </w:t>
      </w:r>
      <w:r w:rsidRPr="001D7879">
        <w:t>zastosowaniem</w:t>
      </w:r>
      <w:r w:rsidRPr="001D7879">
        <w:rPr>
          <w:spacing w:val="-7"/>
        </w:rPr>
        <w:t xml:space="preserve"> </w:t>
      </w:r>
      <w:r w:rsidRPr="001D7879">
        <w:t>leku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Pomalidomide Zentiva</w:t>
      </w:r>
    </w:p>
    <w:p w14:paraId="6446922C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spacing w:line="252" w:lineRule="exact"/>
        <w:ind w:right="951" w:hanging="567"/>
      </w:pPr>
      <w:r w:rsidRPr="001D7879">
        <w:t>Jak</w:t>
      </w:r>
      <w:r w:rsidRPr="001D7879">
        <w:rPr>
          <w:spacing w:val="-6"/>
        </w:rPr>
        <w:t xml:space="preserve"> </w:t>
      </w:r>
      <w:r w:rsidRPr="001D7879">
        <w:t>przyjmować</w:t>
      </w:r>
      <w:r w:rsidRPr="001D7879">
        <w:rPr>
          <w:spacing w:val="-5"/>
        </w:rPr>
        <w:t xml:space="preserve"> </w:t>
      </w:r>
      <w:r w:rsidRPr="001D7879">
        <w:t>lek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Pomalidomide Zentiva</w:t>
      </w:r>
    </w:p>
    <w:p w14:paraId="02628D5C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spacing w:before="1"/>
        <w:ind w:right="951" w:hanging="567"/>
      </w:pPr>
      <w:r w:rsidRPr="001D7879">
        <w:t>Możliwe</w:t>
      </w:r>
      <w:r w:rsidRPr="001D7879">
        <w:rPr>
          <w:spacing w:val="-8"/>
        </w:rPr>
        <w:t xml:space="preserve"> </w:t>
      </w:r>
      <w:r w:rsidRPr="001D7879">
        <w:t>działania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niepożądane</w:t>
      </w:r>
    </w:p>
    <w:p w14:paraId="19D5C111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ind w:right="951" w:hanging="567"/>
      </w:pPr>
      <w:r w:rsidRPr="001D7879">
        <w:t>Jak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6"/>
        </w:rPr>
        <w:t xml:space="preserve"> </w:t>
      </w:r>
      <w:r w:rsidRPr="001D7879">
        <w:t>lek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Pomalidomide Zentiva</w:t>
      </w:r>
    </w:p>
    <w:p w14:paraId="385C56F6" w14:textId="77777777" w:rsidR="001D7879" w:rsidRPr="001D7879" w:rsidRDefault="001D7879" w:rsidP="00CC11E7">
      <w:pPr>
        <w:numPr>
          <w:ilvl w:val="0"/>
          <w:numId w:val="10"/>
        </w:numPr>
        <w:tabs>
          <w:tab w:val="left" w:pos="945"/>
        </w:tabs>
        <w:ind w:right="951" w:hanging="567"/>
      </w:pPr>
      <w:r w:rsidRPr="001D7879">
        <w:t>Zawartość</w:t>
      </w:r>
      <w:r w:rsidRPr="001D7879">
        <w:rPr>
          <w:spacing w:val="-6"/>
        </w:rPr>
        <w:t xml:space="preserve"> </w:t>
      </w:r>
      <w:r w:rsidRPr="001D7879">
        <w:t>opakowania</w:t>
      </w:r>
      <w:r w:rsidRPr="001D7879">
        <w:rPr>
          <w:spacing w:val="-6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inne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informacje</w:t>
      </w:r>
    </w:p>
    <w:p w14:paraId="4980E52C" w14:textId="77777777" w:rsidR="001D7879" w:rsidRPr="001D7879" w:rsidRDefault="001D7879" w:rsidP="00CC11E7">
      <w:pPr>
        <w:spacing w:before="5"/>
        <w:ind w:right="951"/>
      </w:pPr>
    </w:p>
    <w:p w14:paraId="70E49F99" w14:textId="77777777" w:rsidR="001D7879" w:rsidRPr="001D7879" w:rsidRDefault="001D7879" w:rsidP="00CC11E7">
      <w:pPr>
        <w:numPr>
          <w:ilvl w:val="0"/>
          <w:numId w:val="9"/>
        </w:numPr>
        <w:tabs>
          <w:tab w:val="left" w:pos="945"/>
        </w:tabs>
        <w:spacing w:before="1" w:line="500" w:lineRule="atLeast"/>
        <w:ind w:right="951" w:firstLine="0"/>
        <w:outlineLvl w:val="2"/>
        <w:rPr>
          <w:b/>
          <w:bCs/>
        </w:rPr>
      </w:pPr>
      <w:r w:rsidRPr="001D7879">
        <w:rPr>
          <w:b/>
          <w:bCs/>
        </w:rPr>
        <w:t>Co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to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jest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 xml:space="preserve">Pomalidomide Zentiva 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w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jakim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celu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się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go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 xml:space="preserve">stosuje </w:t>
      </w:r>
    </w:p>
    <w:p w14:paraId="0DCBAFE3" w14:textId="77777777" w:rsidR="001D7879" w:rsidRPr="001D7879" w:rsidRDefault="001D7879" w:rsidP="00CC11E7">
      <w:pPr>
        <w:tabs>
          <w:tab w:val="left" w:pos="945"/>
        </w:tabs>
        <w:spacing w:before="1" w:line="500" w:lineRule="atLeast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Co to jest lek Pomalidomide Zentiva</w:t>
      </w:r>
    </w:p>
    <w:p w14:paraId="5A276251" w14:textId="77777777" w:rsidR="001D7879" w:rsidRPr="001D7879" w:rsidRDefault="001D7879" w:rsidP="00CC11E7">
      <w:pPr>
        <w:spacing w:before="6"/>
        <w:ind w:left="378" w:right="951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 zawiera</w:t>
      </w:r>
      <w:r w:rsidRPr="001D7879">
        <w:rPr>
          <w:spacing w:val="-3"/>
        </w:rPr>
        <w:t xml:space="preserve"> </w:t>
      </w:r>
      <w:r w:rsidRPr="001D7879">
        <w:t>substancję</w:t>
      </w:r>
      <w:r w:rsidRPr="001D7879">
        <w:rPr>
          <w:spacing w:val="-3"/>
        </w:rPr>
        <w:t xml:space="preserve"> </w:t>
      </w:r>
      <w:r w:rsidRPr="001D7879">
        <w:t>czynną</w:t>
      </w:r>
      <w:r w:rsidRPr="001D7879">
        <w:rPr>
          <w:spacing w:val="-3"/>
        </w:rPr>
        <w:t xml:space="preserve"> </w:t>
      </w:r>
      <w:r w:rsidRPr="001D7879">
        <w:t>,,pomalidomid”.</w:t>
      </w:r>
      <w:r w:rsidRPr="001D7879">
        <w:rPr>
          <w:spacing w:val="-3"/>
        </w:rPr>
        <w:t xml:space="preserve"> </w:t>
      </w:r>
      <w:r w:rsidRPr="001D7879">
        <w:t>Lek</w:t>
      </w:r>
      <w:r w:rsidRPr="001D7879">
        <w:rPr>
          <w:spacing w:val="-3"/>
        </w:rPr>
        <w:t xml:space="preserve"> </w:t>
      </w:r>
      <w:r w:rsidRPr="001D7879">
        <w:t>ten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podobny</w:t>
      </w:r>
      <w:r w:rsidRPr="001D7879">
        <w:rPr>
          <w:spacing w:val="-4"/>
        </w:rPr>
        <w:t xml:space="preserve"> </w:t>
      </w:r>
      <w:r w:rsidRPr="001D7879">
        <w:t>do</w:t>
      </w:r>
      <w:r w:rsidRPr="001D7879">
        <w:rPr>
          <w:spacing w:val="-3"/>
        </w:rPr>
        <w:t xml:space="preserve"> </w:t>
      </w:r>
      <w:r w:rsidRPr="001D7879">
        <w:t>talidomidu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 xml:space="preserve">należy do grupy leków, które wpływają na działanie układu immunologicznego (naturalnej odporności </w:t>
      </w:r>
      <w:r w:rsidRPr="001D7879">
        <w:rPr>
          <w:spacing w:val="-2"/>
        </w:rPr>
        <w:t>organizmu).</w:t>
      </w:r>
    </w:p>
    <w:p w14:paraId="33F3A8E0" w14:textId="77777777" w:rsidR="001D7879" w:rsidRPr="001D7879" w:rsidRDefault="001D7879" w:rsidP="00CC11E7">
      <w:pPr>
        <w:ind w:right="951"/>
      </w:pPr>
    </w:p>
    <w:p w14:paraId="25A25EFC" w14:textId="77777777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</w:rPr>
        <w:t>W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jakim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celu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stosuje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się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6122B992" w14:textId="77777777" w:rsidR="001D7879" w:rsidRPr="001D7879" w:rsidRDefault="001D7879" w:rsidP="00CC11E7">
      <w:pPr>
        <w:ind w:left="378" w:right="951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stosowany</w:t>
      </w:r>
      <w:r w:rsidRPr="001D7879">
        <w:rPr>
          <w:spacing w:val="-3"/>
        </w:rPr>
        <w:t xml:space="preserve"> </w:t>
      </w:r>
      <w:r w:rsidRPr="001D7879">
        <w:t>do</w:t>
      </w:r>
      <w:r w:rsidRPr="001D7879">
        <w:rPr>
          <w:spacing w:val="-3"/>
        </w:rPr>
        <w:t xml:space="preserve"> </w:t>
      </w:r>
      <w:r w:rsidRPr="001D7879">
        <w:t>leczenia</w:t>
      </w:r>
      <w:r w:rsidRPr="001D7879">
        <w:rPr>
          <w:spacing w:val="-3"/>
        </w:rPr>
        <w:t xml:space="preserve"> </w:t>
      </w:r>
      <w:r w:rsidRPr="001D7879">
        <w:t>osób</w:t>
      </w:r>
      <w:r w:rsidRPr="001D7879">
        <w:rPr>
          <w:spacing w:val="-3"/>
        </w:rPr>
        <w:t xml:space="preserve"> </w:t>
      </w:r>
      <w:r w:rsidRPr="001D7879">
        <w:t>dorosłych,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których</w:t>
      </w:r>
      <w:r w:rsidRPr="001D7879">
        <w:rPr>
          <w:spacing w:val="-4"/>
        </w:rPr>
        <w:t xml:space="preserve"> </w:t>
      </w:r>
      <w:r w:rsidRPr="001D7879">
        <w:t>występuje</w:t>
      </w:r>
      <w:r w:rsidRPr="001D7879">
        <w:rPr>
          <w:spacing w:val="-3"/>
        </w:rPr>
        <w:t xml:space="preserve"> </w:t>
      </w:r>
      <w:r w:rsidRPr="001D7879">
        <w:t>rodzaj</w:t>
      </w:r>
      <w:r w:rsidRPr="001D7879">
        <w:rPr>
          <w:spacing w:val="-3"/>
        </w:rPr>
        <w:t xml:space="preserve"> </w:t>
      </w:r>
      <w:r w:rsidRPr="001D7879">
        <w:t>nowotworu złośliwego zwany „szpiczakiem mnogim”.</w:t>
      </w:r>
    </w:p>
    <w:p w14:paraId="0C35EF95" w14:textId="77777777" w:rsidR="001D7879" w:rsidRPr="001D7879" w:rsidRDefault="001D7879" w:rsidP="00CC11E7">
      <w:pPr>
        <w:ind w:right="951"/>
        <w:rPr>
          <w:sz w:val="20"/>
        </w:rPr>
      </w:pPr>
    </w:p>
    <w:p w14:paraId="0C34DCEE" w14:textId="77777777" w:rsidR="001D7879" w:rsidRPr="001D7879" w:rsidRDefault="001D7879" w:rsidP="00CC11E7">
      <w:pPr>
        <w:ind w:left="378" w:right="951"/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Pomalidomide Zentiva</w:t>
      </w:r>
      <w:r w:rsidRPr="001D7879">
        <w:rPr>
          <w:spacing w:val="-6"/>
        </w:rPr>
        <w:t xml:space="preserve"> </w:t>
      </w:r>
      <w:r w:rsidRPr="001D7879">
        <w:t>stosuje</w:t>
      </w:r>
      <w:r w:rsidRPr="001D7879">
        <w:rPr>
          <w:spacing w:val="-6"/>
        </w:rPr>
        <w:t xml:space="preserve"> </w:t>
      </w:r>
      <w:r w:rsidRPr="001D7879">
        <w:t>się</w:t>
      </w:r>
      <w:r w:rsidRPr="001D7879">
        <w:rPr>
          <w:spacing w:val="-6"/>
        </w:rPr>
        <w:t xml:space="preserve"> </w:t>
      </w:r>
      <w:r w:rsidRPr="001D7879">
        <w:t>jednocześnie</w:t>
      </w:r>
      <w:r w:rsidRPr="001D7879">
        <w:rPr>
          <w:spacing w:val="-6"/>
        </w:rPr>
        <w:t xml:space="preserve"> </w:t>
      </w:r>
      <w:r w:rsidRPr="001D7879">
        <w:rPr>
          <w:spacing w:val="-5"/>
        </w:rPr>
        <w:t>z:</w:t>
      </w:r>
    </w:p>
    <w:p w14:paraId="630C59F8" w14:textId="77777777" w:rsidR="001D7879" w:rsidRPr="001D7879" w:rsidRDefault="001D7879" w:rsidP="00CC11E7">
      <w:pPr>
        <w:tabs>
          <w:tab w:val="left" w:pos="945"/>
        </w:tabs>
        <w:ind w:left="284" w:right="951"/>
      </w:pPr>
      <w:r w:rsidRPr="001D7879">
        <w:rPr>
          <w:b/>
        </w:rPr>
        <w:t xml:space="preserve">       -         dwoma</w:t>
      </w:r>
      <w:r w:rsidRPr="001D7879">
        <w:rPr>
          <w:b/>
          <w:spacing w:val="-8"/>
        </w:rPr>
        <w:t xml:space="preserve"> </w:t>
      </w:r>
      <w:r w:rsidRPr="001D7879">
        <w:rPr>
          <w:b/>
        </w:rPr>
        <w:t>innymi</w:t>
      </w:r>
      <w:r w:rsidRPr="001D7879">
        <w:rPr>
          <w:b/>
          <w:spacing w:val="-7"/>
        </w:rPr>
        <w:t xml:space="preserve"> </w:t>
      </w:r>
      <w:r w:rsidRPr="001D7879">
        <w:rPr>
          <w:b/>
        </w:rPr>
        <w:t xml:space="preserve">lekami </w:t>
      </w:r>
      <w:r w:rsidRPr="001D7879">
        <w:t xml:space="preserve">- </w:t>
      </w:r>
      <w:r w:rsidRPr="001D7879">
        <w:rPr>
          <w:spacing w:val="-7"/>
        </w:rPr>
        <w:t xml:space="preserve"> </w:t>
      </w:r>
      <w:r w:rsidRPr="001D7879">
        <w:t>bortezomibem</w:t>
      </w:r>
      <w:r w:rsidRPr="001D7879">
        <w:rPr>
          <w:spacing w:val="-8"/>
        </w:rPr>
        <w:t xml:space="preserve"> </w:t>
      </w:r>
      <w:r w:rsidRPr="001D7879">
        <w:t>(rodzaj</w:t>
      </w:r>
      <w:r w:rsidRPr="001D7879">
        <w:rPr>
          <w:spacing w:val="-7"/>
        </w:rPr>
        <w:t xml:space="preserve"> </w:t>
      </w:r>
      <w:r w:rsidRPr="001D7879">
        <w:t>leku</w:t>
      </w:r>
      <w:r w:rsidRPr="001D7879">
        <w:rPr>
          <w:spacing w:val="-7"/>
        </w:rPr>
        <w:t xml:space="preserve"> </w:t>
      </w:r>
      <w:r w:rsidRPr="001D7879">
        <w:t>stosowanego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chemioterapii)</w:t>
      </w:r>
    </w:p>
    <w:p w14:paraId="35FD4EEA" w14:textId="36E0055F" w:rsidR="001D7879" w:rsidRPr="001D7879" w:rsidRDefault="001D7879" w:rsidP="00CC11E7">
      <w:pPr>
        <w:tabs>
          <w:tab w:val="left" w:pos="945"/>
        </w:tabs>
        <w:ind w:left="1276" w:right="951"/>
        <w:rPr>
          <w:sz w:val="21"/>
        </w:rPr>
      </w:pPr>
      <w:r w:rsidRPr="001D7879">
        <w:t>i</w:t>
      </w:r>
      <w:r w:rsidRPr="001D7879">
        <w:rPr>
          <w:spacing w:val="-3"/>
        </w:rPr>
        <w:t xml:space="preserve"> </w:t>
      </w:r>
      <w:r w:rsidRPr="001D7879">
        <w:t>deksametazonem</w:t>
      </w:r>
      <w:r w:rsidRPr="001D7879">
        <w:rPr>
          <w:spacing w:val="-3"/>
        </w:rPr>
        <w:t xml:space="preserve"> </w:t>
      </w:r>
      <w:r w:rsidRPr="001D7879">
        <w:t>(lek</w:t>
      </w:r>
      <w:r w:rsidRPr="001D7879">
        <w:rPr>
          <w:spacing w:val="-3"/>
        </w:rPr>
        <w:t xml:space="preserve"> </w:t>
      </w:r>
      <w:r w:rsidRPr="001D7879">
        <w:t>przeciwzapalny)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pacjentów,</w:t>
      </w:r>
      <w:r w:rsidRPr="001D7879">
        <w:rPr>
          <w:spacing w:val="-3"/>
        </w:rPr>
        <w:t xml:space="preserve"> </w:t>
      </w:r>
      <w:r w:rsidRPr="001D7879">
        <w:t>którzy</w:t>
      </w:r>
      <w:r w:rsidRPr="001D7879">
        <w:rPr>
          <w:spacing w:val="-3"/>
        </w:rPr>
        <w:t xml:space="preserve"> </w:t>
      </w:r>
      <w:r w:rsidRPr="001D7879">
        <w:t>otrzymali</w:t>
      </w:r>
      <w:r w:rsidRPr="001D7879">
        <w:rPr>
          <w:spacing w:val="-3"/>
        </w:rPr>
        <w:t xml:space="preserve"> </w:t>
      </w:r>
      <w:r w:rsidRPr="001D7879">
        <w:t>już</w:t>
      </w:r>
      <w:r w:rsidRPr="001D7879">
        <w:rPr>
          <w:spacing w:val="-3"/>
        </w:rPr>
        <w:t xml:space="preserve"> </w:t>
      </w:r>
      <w:r w:rsidRPr="001D7879">
        <w:t>co</w:t>
      </w:r>
      <w:r w:rsidRPr="001D7879">
        <w:rPr>
          <w:spacing w:val="-3"/>
        </w:rPr>
        <w:t xml:space="preserve"> </w:t>
      </w:r>
      <w:r w:rsidRPr="001D7879">
        <w:t>najmniej</w:t>
      </w:r>
      <w:r w:rsidRPr="001D7879">
        <w:rPr>
          <w:spacing w:val="-3"/>
        </w:rPr>
        <w:t xml:space="preserve"> </w:t>
      </w:r>
      <w:r w:rsidRPr="001D7879">
        <w:t>jeden inny rodzaj leczenia zawierający lenalidomid</w:t>
      </w:r>
    </w:p>
    <w:p w14:paraId="51C938C1" w14:textId="77777777" w:rsidR="001D7879" w:rsidRPr="001D7879" w:rsidRDefault="001D7879" w:rsidP="00CC11E7">
      <w:pPr>
        <w:tabs>
          <w:tab w:val="left" w:pos="945"/>
        </w:tabs>
        <w:ind w:left="284" w:right="951"/>
        <w:outlineLvl w:val="2"/>
        <w:rPr>
          <w:b/>
          <w:bCs/>
        </w:rPr>
      </w:pPr>
      <w:r w:rsidRPr="001D7879">
        <w:rPr>
          <w:b/>
          <w:bCs/>
          <w:spacing w:val="-5"/>
        </w:rPr>
        <w:t>lub</w:t>
      </w:r>
    </w:p>
    <w:p w14:paraId="646E31F0" w14:textId="1A1EDAB5" w:rsidR="001D7879" w:rsidRPr="001D7879" w:rsidRDefault="001D7879" w:rsidP="00CC11E7">
      <w:pPr>
        <w:tabs>
          <w:tab w:val="left" w:pos="1134"/>
        </w:tabs>
        <w:ind w:left="1134" w:right="951" w:hanging="850"/>
      </w:pPr>
      <w:r w:rsidRPr="001D7879">
        <w:rPr>
          <w:b/>
        </w:rPr>
        <w:t xml:space="preserve">       -       jednym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innym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lekiem</w:t>
      </w:r>
      <w:r w:rsidRPr="001D7879">
        <w:t>,</w:t>
      </w:r>
      <w:r w:rsidRPr="001D7879">
        <w:rPr>
          <w:spacing w:val="-3"/>
        </w:rPr>
        <w:t xml:space="preserve"> </w:t>
      </w:r>
      <w:r w:rsidRPr="001D7879">
        <w:t>deksametazonem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pacjentów</w:t>
      </w:r>
      <w:r w:rsidRPr="001D7879">
        <w:rPr>
          <w:spacing w:val="-3"/>
        </w:rPr>
        <w:t xml:space="preserve"> </w:t>
      </w:r>
      <w:r w:rsidRPr="001D7879">
        <w:t>ze</w:t>
      </w:r>
      <w:r w:rsidRPr="001D7879">
        <w:rPr>
          <w:spacing w:val="-3"/>
        </w:rPr>
        <w:t xml:space="preserve"> </w:t>
      </w:r>
      <w:r w:rsidRPr="001D7879">
        <w:t>szpiczakiem,</w:t>
      </w:r>
      <w:r w:rsidRPr="001D7879">
        <w:rPr>
          <w:spacing w:val="-3"/>
        </w:rPr>
        <w:t xml:space="preserve"> </w:t>
      </w:r>
      <w:r w:rsidRPr="001D7879">
        <w:t>których</w:t>
      </w:r>
      <w:r w:rsidRPr="001D7879">
        <w:rPr>
          <w:spacing w:val="-3"/>
        </w:rPr>
        <w:t xml:space="preserve"> </w:t>
      </w:r>
      <w:r w:rsidRPr="001D7879">
        <w:t>stan</w:t>
      </w:r>
      <w:r w:rsidRPr="001D7879">
        <w:rPr>
          <w:spacing w:val="-3"/>
        </w:rPr>
        <w:t xml:space="preserve"> </w:t>
      </w:r>
      <w:r w:rsidRPr="001D7879">
        <w:t>uległ pogorszeniu, mimo że w przeszłości otrzymali już co najmniej dwa inne rodzaje leczenia zawierające lenalidomid i bortezomib.</w:t>
      </w:r>
    </w:p>
    <w:p w14:paraId="01A62002" w14:textId="77777777" w:rsidR="001D7879" w:rsidRPr="001D7879" w:rsidRDefault="001D7879" w:rsidP="00CC11E7">
      <w:pPr>
        <w:keepNext/>
        <w:keepLines/>
        <w:spacing w:before="1"/>
        <w:ind w:left="284" w:right="953"/>
        <w:outlineLvl w:val="2"/>
        <w:rPr>
          <w:b/>
          <w:bCs/>
        </w:rPr>
      </w:pPr>
      <w:r w:rsidRPr="001D7879">
        <w:rPr>
          <w:b/>
          <w:bCs/>
        </w:rPr>
        <w:lastRenderedPageBreak/>
        <w:t>Co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to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jest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szpiczak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  <w:spacing w:val="-2"/>
        </w:rPr>
        <w:t>mnogi</w:t>
      </w:r>
    </w:p>
    <w:p w14:paraId="5D269CE7" w14:textId="77777777" w:rsidR="001D7879" w:rsidRPr="001D7879" w:rsidRDefault="001D7879" w:rsidP="00CC11E7">
      <w:pPr>
        <w:keepNext/>
        <w:keepLines/>
        <w:ind w:left="284" w:right="953" w:hanging="1"/>
      </w:pPr>
      <w:r w:rsidRPr="001D7879">
        <w:t>Szpiczak mnogi jest nowotworem, który atakuje pewien rodzaj komórek krwi (nazywanych komórkami</w:t>
      </w:r>
      <w:r w:rsidRPr="001D7879">
        <w:rPr>
          <w:spacing w:val="-4"/>
        </w:rPr>
        <w:t xml:space="preserve"> </w:t>
      </w:r>
      <w:r w:rsidRPr="001D7879">
        <w:t>plazmatycznymi).</w:t>
      </w:r>
      <w:r w:rsidRPr="001D7879">
        <w:rPr>
          <w:spacing w:val="-4"/>
        </w:rPr>
        <w:t xml:space="preserve"> </w:t>
      </w:r>
      <w:r w:rsidRPr="001D7879">
        <w:t>Komórki</w:t>
      </w:r>
      <w:r w:rsidRPr="001D7879">
        <w:rPr>
          <w:spacing w:val="-4"/>
        </w:rPr>
        <w:t xml:space="preserve"> </w:t>
      </w:r>
      <w:r w:rsidRPr="001D7879">
        <w:t>te</w:t>
      </w:r>
      <w:r w:rsidRPr="001D7879">
        <w:rPr>
          <w:spacing w:val="-4"/>
        </w:rPr>
        <w:t xml:space="preserve"> </w:t>
      </w:r>
      <w:r w:rsidRPr="001D7879">
        <w:t>ulegają</w:t>
      </w:r>
      <w:r w:rsidRPr="001D7879">
        <w:rPr>
          <w:spacing w:val="-4"/>
        </w:rPr>
        <w:t xml:space="preserve"> </w:t>
      </w:r>
      <w:r w:rsidRPr="001D7879">
        <w:t>niekontrolowanemu</w:t>
      </w:r>
      <w:r w:rsidRPr="001D7879">
        <w:rPr>
          <w:spacing w:val="-4"/>
        </w:rPr>
        <w:t xml:space="preserve"> </w:t>
      </w:r>
      <w:r w:rsidRPr="001D7879">
        <w:t>wzrostowi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gromadzą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w szpiku kostnym, co powoduje uszkodzenie kości i nerek.</w:t>
      </w:r>
    </w:p>
    <w:p w14:paraId="2D5E4241" w14:textId="77777777" w:rsidR="001D7879" w:rsidRPr="001D7879" w:rsidRDefault="001D7879" w:rsidP="00CC11E7">
      <w:pPr>
        <w:spacing w:before="11"/>
        <w:ind w:left="284" w:right="953"/>
        <w:rPr>
          <w:sz w:val="21"/>
        </w:rPr>
      </w:pPr>
    </w:p>
    <w:p w14:paraId="142091FB" w14:textId="2CB908E7" w:rsidR="001D7879" w:rsidRPr="001D7879" w:rsidRDefault="001D7879" w:rsidP="00CC11E7">
      <w:pPr>
        <w:ind w:left="284" w:right="953"/>
      </w:pPr>
      <w:r w:rsidRPr="001D7879">
        <w:t>W</w:t>
      </w:r>
      <w:r w:rsidRPr="001D7879">
        <w:rPr>
          <w:spacing w:val="-3"/>
        </w:rPr>
        <w:t xml:space="preserve"> </w:t>
      </w:r>
      <w:r w:rsidRPr="001D7879">
        <w:t>zasadzie</w:t>
      </w:r>
      <w:r w:rsidRPr="001D7879">
        <w:rPr>
          <w:spacing w:val="-3"/>
        </w:rPr>
        <w:t xml:space="preserve"> </w:t>
      </w:r>
      <w:r w:rsidRPr="001D7879">
        <w:t>szpiczak</w:t>
      </w:r>
      <w:r w:rsidRPr="001D7879">
        <w:rPr>
          <w:spacing w:val="-3"/>
        </w:rPr>
        <w:t xml:space="preserve"> </w:t>
      </w:r>
      <w:r w:rsidRPr="001D7879">
        <w:t>mnogi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nieuleczalny.</w:t>
      </w:r>
      <w:r w:rsidRPr="001D7879">
        <w:rPr>
          <w:spacing w:val="-3"/>
        </w:rPr>
        <w:t xml:space="preserve"> </w:t>
      </w:r>
      <w:r w:rsidRPr="001D7879">
        <w:t>Leczenie</w:t>
      </w:r>
      <w:r w:rsidRPr="001D7879">
        <w:rPr>
          <w:spacing w:val="-3"/>
        </w:rPr>
        <w:t xml:space="preserve"> </w:t>
      </w:r>
      <w:r w:rsidRPr="001D7879">
        <w:t>może</w:t>
      </w:r>
      <w:r w:rsidRPr="001D7879">
        <w:rPr>
          <w:spacing w:val="-3"/>
        </w:rPr>
        <w:t xml:space="preserve"> </w:t>
      </w:r>
      <w:r w:rsidRPr="001D7879">
        <w:t>jednak</w:t>
      </w:r>
      <w:r w:rsidRPr="001D7879">
        <w:rPr>
          <w:spacing w:val="-3"/>
        </w:rPr>
        <w:t xml:space="preserve"> </w:t>
      </w:r>
      <w:r w:rsidRPr="001D7879">
        <w:t>złagodzić</w:t>
      </w:r>
      <w:r w:rsidRPr="001D7879">
        <w:rPr>
          <w:spacing w:val="-3"/>
        </w:rPr>
        <w:t xml:space="preserve"> </w:t>
      </w:r>
      <w:r w:rsidRPr="001D7879">
        <w:t>objawy</w:t>
      </w:r>
      <w:r w:rsidRPr="001D7879">
        <w:rPr>
          <w:spacing w:val="-3"/>
        </w:rPr>
        <w:t xml:space="preserve"> </w:t>
      </w:r>
      <w:r w:rsidRPr="001D7879">
        <w:t>przedmiotowe</w:t>
      </w:r>
      <w:r w:rsidRPr="001D7879">
        <w:rPr>
          <w:spacing w:val="-3"/>
        </w:rPr>
        <w:t xml:space="preserve"> </w:t>
      </w:r>
      <w:r w:rsidRPr="001D7879">
        <w:t>i</w:t>
      </w:r>
      <w:r w:rsidR="007933EF">
        <w:t> </w:t>
      </w:r>
      <w:r w:rsidRPr="001D7879">
        <w:t>podmiotowe choroby lub spowodować, że ustąpią na pewien czas - nazywane jest to ,,odpowiedzią”</w:t>
      </w:r>
      <w:r w:rsidRPr="001D7879">
        <w:rPr>
          <w:spacing w:val="40"/>
        </w:rPr>
        <w:t xml:space="preserve"> </w:t>
      </w:r>
      <w:r w:rsidRPr="001D7879">
        <w:t>na leczenie.</w:t>
      </w:r>
    </w:p>
    <w:p w14:paraId="408CFFE8" w14:textId="77777777" w:rsidR="001D7879" w:rsidRPr="001D7879" w:rsidRDefault="001D7879" w:rsidP="00CC11E7">
      <w:pPr>
        <w:ind w:left="284" w:right="953"/>
      </w:pPr>
    </w:p>
    <w:p w14:paraId="7C424A2F" w14:textId="77777777" w:rsidR="001D7879" w:rsidRPr="001D7879" w:rsidRDefault="001D7879" w:rsidP="00CC11E7">
      <w:pPr>
        <w:ind w:left="284" w:right="953"/>
        <w:outlineLvl w:val="2"/>
        <w:rPr>
          <w:b/>
          <w:bCs/>
        </w:rPr>
      </w:pPr>
      <w:r w:rsidRPr="001D7879">
        <w:rPr>
          <w:b/>
          <w:bCs/>
        </w:rPr>
        <w:t>W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jaki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sposób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działa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1624E44A" w14:textId="77777777" w:rsidR="001D7879" w:rsidRPr="001D7879" w:rsidRDefault="001D7879" w:rsidP="00CC11E7">
      <w:pPr>
        <w:ind w:left="284" w:right="953"/>
      </w:pPr>
      <w:r w:rsidRPr="001D7879">
        <w:t>Lek</w:t>
      </w:r>
      <w:r w:rsidRPr="001D7879">
        <w:rPr>
          <w:spacing w:val="-6"/>
        </w:rPr>
        <w:t xml:space="preserve"> Pomalidomide Zentiva</w:t>
      </w:r>
      <w:r w:rsidRPr="001D7879">
        <w:rPr>
          <w:spacing w:val="-5"/>
        </w:rPr>
        <w:t xml:space="preserve"> </w:t>
      </w:r>
      <w:r w:rsidRPr="001D7879">
        <w:t>działa</w:t>
      </w:r>
      <w:r w:rsidRPr="001D7879">
        <w:rPr>
          <w:spacing w:val="-5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t>wiele</w:t>
      </w:r>
      <w:r w:rsidRPr="001D7879">
        <w:rPr>
          <w:spacing w:val="-6"/>
        </w:rPr>
        <w:t xml:space="preserve"> </w:t>
      </w:r>
      <w:r w:rsidRPr="001D7879">
        <w:t>różnych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sposobów:</w:t>
      </w:r>
    </w:p>
    <w:p w14:paraId="20569E10" w14:textId="77777777" w:rsidR="001D7879" w:rsidRPr="001D7879" w:rsidRDefault="001D7879" w:rsidP="00CC11E7">
      <w:pPr>
        <w:tabs>
          <w:tab w:val="left" w:pos="945"/>
        </w:tabs>
        <w:ind w:left="284" w:right="953"/>
      </w:pPr>
      <w:r w:rsidRPr="001D7879">
        <w:t xml:space="preserve">       -         przez</w:t>
      </w:r>
      <w:r w:rsidRPr="001D7879">
        <w:rPr>
          <w:spacing w:val="-8"/>
        </w:rPr>
        <w:t xml:space="preserve"> </w:t>
      </w:r>
      <w:r w:rsidRPr="001D7879">
        <w:t>zahamowanie</w:t>
      </w:r>
      <w:r w:rsidRPr="001D7879">
        <w:rPr>
          <w:spacing w:val="-8"/>
        </w:rPr>
        <w:t xml:space="preserve"> </w:t>
      </w:r>
      <w:r w:rsidRPr="001D7879">
        <w:t>rozwoju</w:t>
      </w:r>
      <w:r w:rsidRPr="001D7879">
        <w:rPr>
          <w:spacing w:val="-8"/>
        </w:rPr>
        <w:t xml:space="preserve"> </w:t>
      </w:r>
      <w:r w:rsidRPr="001D7879">
        <w:t>komórek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szpiczakowych,</w:t>
      </w:r>
    </w:p>
    <w:p w14:paraId="35FA819D" w14:textId="77777777" w:rsidR="001D7879" w:rsidRPr="001D7879" w:rsidRDefault="001D7879" w:rsidP="00CC11E7">
      <w:pPr>
        <w:tabs>
          <w:tab w:val="left" w:pos="945"/>
        </w:tabs>
        <w:ind w:left="284" w:right="953"/>
      </w:pPr>
      <w:r w:rsidRPr="001D7879">
        <w:t xml:space="preserve">       -         przez</w:t>
      </w:r>
      <w:r w:rsidRPr="001D7879">
        <w:rPr>
          <w:spacing w:val="-8"/>
        </w:rPr>
        <w:t xml:space="preserve"> </w:t>
      </w:r>
      <w:r w:rsidRPr="001D7879">
        <w:t>pobudzanie</w:t>
      </w:r>
      <w:r w:rsidRPr="001D7879">
        <w:rPr>
          <w:spacing w:val="-8"/>
        </w:rPr>
        <w:t xml:space="preserve"> </w:t>
      </w:r>
      <w:r w:rsidRPr="001D7879">
        <w:t>układu</w:t>
      </w:r>
      <w:r w:rsidRPr="001D7879">
        <w:rPr>
          <w:spacing w:val="-8"/>
        </w:rPr>
        <w:t xml:space="preserve"> </w:t>
      </w:r>
      <w:r w:rsidRPr="001D7879">
        <w:t>immunologicznego</w:t>
      </w:r>
      <w:r w:rsidRPr="001D7879">
        <w:rPr>
          <w:spacing w:val="-8"/>
        </w:rPr>
        <w:t xml:space="preserve"> </w:t>
      </w:r>
      <w:r w:rsidRPr="001D7879">
        <w:t>tak,</w:t>
      </w:r>
      <w:r w:rsidRPr="001D7879">
        <w:rPr>
          <w:spacing w:val="-8"/>
        </w:rPr>
        <w:t xml:space="preserve"> </w:t>
      </w:r>
      <w:r w:rsidRPr="001D7879">
        <w:t>aby</w:t>
      </w:r>
      <w:r w:rsidRPr="001D7879">
        <w:rPr>
          <w:spacing w:val="-8"/>
        </w:rPr>
        <w:t xml:space="preserve"> </w:t>
      </w:r>
      <w:r w:rsidRPr="001D7879">
        <w:t>atakował</w:t>
      </w:r>
      <w:r w:rsidRPr="001D7879">
        <w:rPr>
          <w:spacing w:val="-7"/>
        </w:rPr>
        <w:t xml:space="preserve"> </w:t>
      </w:r>
      <w:r w:rsidRPr="001D7879">
        <w:t>komórki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nowotworowe,</w:t>
      </w:r>
    </w:p>
    <w:p w14:paraId="664B278B" w14:textId="77777777" w:rsidR="001D7879" w:rsidRPr="001D7879" w:rsidRDefault="001D7879" w:rsidP="00CC11E7">
      <w:pPr>
        <w:tabs>
          <w:tab w:val="left" w:pos="945"/>
        </w:tabs>
        <w:spacing w:before="1"/>
        <w:ind w:left="284" w:right="953"/>
      </w:pPr>
      <w:r w:rsidRPr="001D7879">
        <w:t xml:space="preserve">       -         hamując</w:t>
      </w:r>
      <w:r w:rsidRPr="001D7879">
        <w:rPr>
          <w:spacing w:val="-10"/>
        </w:rPr>
        <w:t xml:space="preserve"> </w:t>
      </w:r>
      <w:r w:rsidRPr="001D7879">
        <w:t>powstawanie</w:t>
      </w:r>
      <w:r w:rsidRPr="001D7879">
        <w:rPr>
          <w:spacing w:val="-10"/>
        </w:rPr>
        <w:t xml:space="preserve"> </w:t>
      </w:r>
      <w:r w:rsidRPr="001D7879">
        <w:t>naczyń</w:t>
      </w:r>
      <w:r w:rsidRPr="001D7879">
        <w:rPr>
          <w:spacing w:val="-10"/>
        </w:rPr>
        <w:t xml:space="preserve"> </w:t>
      </w:r>
      <w:r w:rsidRPr="001D7879">
        <w:t>krwionośnych,</w:t>
      </w:r>
      <w:r w:rsidRPr="001D7879">
        <w:rPr>
          <w:spacing w:val="-10"/>
        </w:rPr>
        <w:t xml:space="preserve"> </w:t>
      </w:r>
      <w:r w:rsidRPr="001D7879">
        <w:t>zasilających</w:t>
      </w:r>
      <w:r w:rsidRPr="001D7879">
        <w:rPr>
          <w:spacing w:val="-10"/>
        </w:rPr>
        <w:t xml:space="preserve"> </w:t>
      </w:r>
      <w:r w:rsidRPr="001D7879">
        <w:t>komórki</w:t>
      </w:r>
      <w:r w:rsidRPr="001D7879">
        <w:rPr>
          <w:spacing w:val="-11"/>
        </w:rPr>
        <w:t xml:space="preserve"> </w:t>
      </w:r>
      <w:r w:rsidRPr="001D7879">
        <w:rPr>
          <w:spacing w:val="-2"/>
        </w:rPr>
        <w:t>nowotworowe.</w:t>
      </w:r>
    </w:p>
    <w:p w14:paraId="6C38F295" w14:textId="77777777" w:rsidR="001D7879" w:rsidRPr="001D7879" w:rsidRDefault="001D7879" w:rsidP="00CC11E7">
      <w:pPr>
        <w:spacing w:before="10"/>
        <w:ind w:left="426" w:right="953"/>
        <w:rPr>
          <w:sz w:val="21"/>
        </w:rPr>
      </w:pPr>
    </w:p>
    <w:p w14:paraId="5FBF3E54" w14:textId="77777777" w:rsidR="001D7879" w:rsidRPr="001D7879" w:rsidRDefault="001D7879" w:rsidP="00CC11E7">
      <w:pPr>
        <w:ind w:left="284" w:right="953"/>
        <w:jc w:val="both"/>
      </w:pPr>
      <w:r w:rsidRPr="001D7879">
        <w:rPr>
          <w:u w:val="single"/>
        </w:rPr>
        <w:t>Korzyści</w:t>
      </w:r>
      <w:r w:rsidRPr="001D7879">
        <w:rPr>
          <w:spacing w:val="-7"/>
          <w:u w:val="single"/>
        </w:rPr>
        <w:t xml:space="preserve"> </w:t>
      </w:r>
      <w:r w:rsidRPr="001D7879">
        <w:rPr>
          <w:u w:val="single"/>
        </w:rPr>
        <w:t>ze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stosowania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leku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Pomalidomide Zentiva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z</w:t>
      </w:r>
      <w:r w:rsidRPr="001D7879">
        <w:rPr>
          <w:spacing w:val="-7"/>
          <w:u w:val="single"/>
        </w:rPr>
        <w:t xml:space="preserve"> </w:t>
      </w:r>
      <w:r w:rsidRPr="001D7879">
        <w:rPr>
          <w:u w:val="single"/>
        </w:rPr>
        <w:t>bortezomibem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i</w:t>
      </w:r>
      <w:r w:rsidRPr="001D7879">
        <w:rPr>
          <w:spacing w:val="-6"/>
          <w:u w:val="single"/>
        </w:rPr>
        <w:t xml:space="preserve"> </w:t>
      </w:r>
      <w:r w:rsidRPr="001D7879">
        <w:rPr>
          <w:spacing w:val="-2"/>
          <w:u w:val="single"/>
        </w:rPr>
        <w:t>deksametazonem</w:t>
      </w:r>
    </w:p>
    <w:p w14:paraId="46C714A0" w14:textId="77777777" w:rsidR="001D7879" w:rsidRPr="001D7879" w:rsidRDefault="001D7879" w:rsidP="00CC11E7">
      <w:pPr>
        <w:spacing w:before="1"/>
        <w:ind w:left="284" w:right="953"/>
        <w:jc w:val="both"/>
      </w:pPr>
      <w:r w:rsidRPr="001D7879">
        <w:t>Lek</w:t>
      </w:r>
      <w:r w:rsidRPr="000679E1">
        <w:rPr>
          <w:spacing w:val="-1"/>
        </w:rPr>
        <w:t xml:space="preserve"> </w:t>
      </w:r>
      <w:r w:rsidRPr="001D7879">
        <w:t>Pomalidomide Zentiva,</w:t>
      </w:r>
      <w:r w:rsidRPr="000679E1">
        <w:rPr>
          <w:spacing w:val="-1"/>
        </w:rPr>
        <w:t xml:space="preserve"> </w:t>
      </w:r>
      <w:r w:rsidRPr="001D7879">
        <w:t>gdy</w:t>
      </w:r>
      <w:r w:rsidRPr="000679E1">
        <w:rPr>
          <w:spacing w:val="-1"/>
        </w:rPr>
        <w:t xml:space="preserve"> </w:t>
      </w:r>
      <w:r w:rsidRPr="001D7879">
        <w:t>jest</w:t>
      </w:r>
      <w:r w:rsidRPr="000679E1">
        <w:rPr>
          <w:spacing w:val="-1"/>
        </w:rPr>
        <w:t xml:space="preserve"> </w:t>
      </w:r>
      <w:r w:rsidRPr="001D7879">
        <w:t>stosowany</w:t>
      </w:r>
      <w:r w:rsidRPr="000679E1">
        <w:rPr>
          <w:spacing w:val="-1"/>
        </w:rPr>
        <w:t xml:space="preserve"> </w:t>
      </w:r>
      <w:r w:rsidRPr="001D7879">
        <w:t>jednocześnie</w:t>
      </w:r>
      <w:r w:rsidRPr="000679E1">
        <w:rPr>
          <w:spacing w:val="-1"/>
        </w:rPr>
        <w:t xml:space="preserve"> </w:t>
      </w:r>
      <w:r w:rsidRPr="001D7879">
        <w:t>z</w:t>
      </w:r>
      <w:r w:rsidRPr="000679E1">
        <w:rPr>
          <w:spacing w:val="-1"/>
        </w:rPr>
        <w:t xml:space="preserve"> </w:t>
      </w:r>
      <w:r w:rsidRPr="001D7879">
        <w:t>bortezomibem</w:t>
      </w:r>
      <w:r w:rsidRPr="000679E1">
        <w:rPr>
          <w:spacing w:val="-1"/>
        </w:rPr>
        <w:t xml:space="preserve"> </w:t>
      </w:r>
      <w:r w:rsidRPr="001D7879">
        <w:t>i</w:t>
      </w:r>
      <w:r w:rsidRPr="000679E1">
        <w:rPr>
          <w:spacing w:val="-1"/>
        </w:rPr>
        <w:t xml:space="preserve"> </w:t>
      </w:r>
      <w:r w:rsidRPr="001D7879">
        <w:t>deksametazonem</w:t>
      </w:r>
      <w:r w:rsidRPr="000679E1">
        <w:rPr>
          <w:spacing w:val="-1"/>
        </w:rPr>
        <w:t xml:space="preserve"> </w:t>
      </w:r>
      <w:r w:rsidRPr="001D7879">
        <w:t>u</w:t>
      </w:r>
      <w:r w:rsidRPr="000679E1">
        <w:rPr>
          <w:spacing w:val="-1"/>
        </w:rPr>
        <w:t xml:space="preserve"> </w:t>
      </w:r>
      <w:r w:rsidRPr="001D7879">
        <w:t>pacjentów, którzy</w:t>
      </w:r>
      <w:r w:rsidRPr="000679E1">
        <w:rPr>
          <w:spacing w:val="-3"/>
        </w:rPr>
        <w:t xml:space="preserve"> </w:t>
      </w:r>
      <w:r w:rsidRPr="001D7879">
        <w:t>otrzymali</w:t>
      </w:r>
      <w:r w:rsidRPr="000679E1">
        <w:rPr>
          <w:spacing w:val="-3"/>
        </w:rPr>
        <w:t xml:space="preserve"> </w:t>
      </w:r>
      <w:r w:rsidRPr="001D7879">
        <w:t>już</w:t>
      </w:r>
      <w:r w:rsidRPr="000679E1">
        <w:rPr>
          <w:spacing w:val="-3"/>
        </w:rPr>
        <w:t xml:space="preserve"> </w:t>
      </w:r>
      <w:r w:rsidRPr="001D7879">
        <w:t>co</w:t>
      </w:r>
      <w:r w:rsidRPr="000679E1">
        <w:rPr>
          <w:spacing w:val="-3"/>
        </w:rPr>
        <w:t xml:space="preserve"> </w:t>
      </w:r>
      <w:r w:rsidRPr="001D7879">
        <w:t>najmniej</w:t>
      </w:r>
      <w:r w:rsidRPr="000679E1">
        <w:rPr>
          <w:spacing w:val="-3"/>
        </w:rPr>
        <w:t xml:space="preserve"> </w:t>
      </w:r>
      <w:r w:rsidRPr="001D7879">
        <w:t>jeden</w:t>
      </w:r>
      <w:r w:rsidRPr="000679E1">
        <w:rPr>
          <w:spacing w:val="-2"/>
        </w:rPr>
        <w:t xml:space="preserve"> </w:t>
      </w:r>
      <w:r w:rsidRPr="001D7879">
        <w:t>inny</w:t>
      </w:r>
      <w:r w:rsidRPr="000679E1">
        <w:rPr>
          <w:spacing w:val="-3"/>
        </w:rPr>
        <w:t xml:space="preserve"> </w:t>
      </w:r>
      <w:r w:rsidRPr="001D7879">
        <w:t>rodzaj</w:t>
      </w:r>
      <w:r w:rsidRPr="000679E1">
        <w:rPr>
          <w:spacing w:val="-3"/>
        </w:rPr>
        <w:t xml:space="preserve"> </w:t>
      </w:r>
      <w:r w:rsidRPr="001D7879">
        <w:t>leczenia,</w:t>
      </w:r>
      <w:r w:rsidRPr="000679E1">
        <w:rPr>
          <w:spacing w:val="-3"/>
        </w:rPr>
        <w:t xml:space="preserve"> </w:t>
      </w:r>
      <w:r w:rsidRPr="001D7879">
        <w:t>może</w:t>
      </w:r>
      <w:r w:rsidRPr="000679E1">
        <w:rPr>
          <w:spacing w:val="-4"/>
        </w:rPr>
        <w:t xml:space="preserve"> </w:t>
      </w:r>
      <w:r w:rsidRPr="001D7879">
        <w:t>zahamować</w:t>
      </w:r>
      <w:r w:rsidRPr="000679E1">
        <w:rPr>
          <w:spacing w:val="-3"/>
        </w:rPr>
        <w:t xml:space="preserve"> </w:t>
      </w:r>
      <w:r w:rsidRPr="001D7879">
        <w:t>rozwój</w:t>
      </w:r>
      <w:r w:rsidRPr="000679E1">
        <w:rPr>
          <w:spacing w:val="-3"/>
        </w:rPr>
        <w:t xml:space="preserve"> </w:t>
      </w:r>
      <w:r w:rsidRPr="001D7879">
        <w:t xml:space="preserve">szpiczaka </w:t>
      </w:r>
      <w:r w:rsidRPr="000679E1">
        <w:rPr>
          <w:spacing w:val="-2"/>
        </w:rPr>
        <w:t>mnogiego.</w:t>
      </w:r>
    </w:p>
    <w:p w14:paraId="5E6F1E7B" w14:textId="77777777" w:rsidR="001D7879" w:rsidRPr="001D7879" w:rsidRDefault="001D7879" w:rsidP="00CC11E7">
      <w:pPr>
        <w:ind w:left="567" w:right="953" w:hanging="296"/>
      </w:pPr>
      <w:r w:rsidRPr="001D7879">
        <w:t>-    Lek Pomalidomide Zentiva stosowany z bortezomibem i deksametazonem zwykle opóźniał nawrót szpiczaka</w:t>
      </w:r>
      <w:r w:rsidRPr="001D7879">
        <w:rPr>
          <w:spacing w:val="-1"/>
        </w:rPr>
        <w:t xml:space="preserve"> </w:t>
      </w:r>
      <w:r w:rsidRPr="001D7879">
        <w:t>mnogiego</w:t>
      </w:r>
      <w:r w:rsidRPr="001D7879">
        <w:rPr>
          <w:spacing w:val="-3"/>
        </w:rPr>
        <w:t xml:space="preserve"> </w:t>
      </w:r>
      <w:r w:rsidRPr="001D7879">
        <w:t>do</w:t>
      </w:r>
      <w:r w:rsidRPr="001D7879">
        <w:rPr>
          <w:spacing w:val="-3"/>
        </w:rPr>
        <w:t xml:space="preserve"> </w:t>
      </w:r>
      <w:r w:rsidRPr="001D7879">
        <w:t>11</w:t>
      </w:r>
      <w:r w:rsidRPr="001D7879">
        <w:rPr>
          <w:spacing w:val="-3"/>
        </w:rPr>
        <w:t xml:space="preserve"> </w:t>
      </w:r>
      <w:r w:rsidRPr="001D7879">
        <w:t>miesięcy</w:t>
      </w:r>
      <w:r w:rsidRPr="001D7879">
        <w:rPr>
          <w:spacing w:val="-3"/>
        </w:rPr>
        <w:t xml:space="preserve"> </w:t>
      </w:r>
      <w:r w:rsidRPr="001D7879">
        <w:t>-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1"/>
        </w:rPr>
        <w:t xml:space="preserve"> </w:t>
      </w:r>
      <w:r w:rsidRPr="001D7879">
        <w:t>porównaniu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7</w:t>
      </w:r>
      <w:r w:rsidRPr="001D7879">
        <w:rPr>
          <w:spacing w:val="-3"/>
        </w:rPr>
        <w:t xml:space="preserve"> </w:t>
      </w:r>
      <w:r w:rsidRPr="001D7879">
        <w:t>miesiącami u</w:t>
      </w:r>
      <w:r w:rsidRPr="001D7879">
        <w:rPr>
          <w:spacing w:val="-2"/>
        </w:rPr>
        <w:t xml:space="preserve"> </w:t>
      </w:r>
      <w:r w:rsidRPr="001D7879">
        <w:t>pacjentów,</w:t>
      </w:r>
      <w:r w:rsidRPr="001D7879">
        <w:rPr>
          <w:spacing w:val="-2"/>
        </w:rPr>
        <w:t xml:space="preserve"> </w:t>
      </w:r>
      <w:r w:rsidRPr="001D7879">
        <w:t>którzy przyjmowali jedynie bortezomib i deksametazon.</w:t>
      </w:r>
    </w:p>
    <w:p w14:paraId="67F14526" w14:textId="77777777" w:rsidR="001D7879" w:rsidRPr="001D7879" w:rsidRDefault="001D7879" w:rsidP="00CC11E7">
      <w:pPr>
        <w:ind w:left="426" w:right="953"/>
      </w:pPr>
    </w:p>
    <w:p w14:paraId="2DF6B54C" w14:textId="77777777" w:rsidR="001D7879" w:rsidRPr="001D7879" w:rsidRDefault="001D7879" w:rsidP="00CC11E7">
      <w:pPr>
        <w:ind w:left="426" w:right="953"/>
      </w:pPr>
      <w:r w:rsidRPr="001D7879">
        <w:rPr>
          <w:u w:val="single"/>
        </w:rPr>
        <w:t>Korzyści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ze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stosowania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leku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Pomalidomide Zentiva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z</w:t>
      </w:r>
      <w:r w:rsidRPr="001D7879">
        <w:rPr>
          <w:spacing w:val="-6"/>
          <w:u w:val="single"/>
        </w:rPr>
        <w:t xml:space="preserve"> </w:t>
      </w:r>
      <w:r w:rsidRPr="001D7879">
        <w:rPr>
          <w:spacing w:val="-2"/>
          <w:u w:val="single"/>
        </w:rPr>
        <w:t>deksametazonem</w:t>
      </w:r>
    </w:p>
    <w:p w14:paraId="6C95ED10" w14:textId="77777777" w:rsidR="001D7879" w:rsidRPr="001D7879" w:rsidRDefault="001D7879" w:rsidP="00CC11E7">
      <w:pPr>
        <w:ind w:left="426" w:right="953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Zentiva,</w:t>
      </w:r>
      <w:r w:rsidRPr="001D7879">
        <w:rPr>
          <w:spacing w:val="-3"/>
        </w:rPr>
        <w:t xml:space="preserve"> </w:t>
      </w:r>
      <w:r w:rsidRPr="001D7879">
        <w:t>gdy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stosowany</w:t>
      </w:r>
      <w:r w:rsidRPr="001D7879">
        <w:rPr>
          <w:spacing w:val="-3"/>
        </w:rPr>
        <w:t xml:space="preserve"> </w:t>
      </w:r>
      <w:r w:rsidRPr="001D7879">
        <w:t>jednocześnie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deksametazonem</w:t>
      </w:r>
      <w:r w:rsidRPr="001D7879">
        <w:rPr>
          <w:spacing w:val="-2"/>
        </w:rPr>
        <w:t xml:space="preserve"> </w:t>
      </w:r>
      <w:r w:rsidRPr="001D7879">
        <w:t>u</w:t>
      </w:r>
      <w:r w:rsidRPr="001D7879">
        <w:rPr>
          <w:spacing w:val="-4"/>
        </w:rPr>
        <w:t xml:space="preserve"> </w:t>
      </w:r>
      <w:r w:rsidRPr="001D7879">
        <w:t>pacjentów,</w:t>
      </w:r>
      <w:r w:rsidRPr="001D7879">
        <w:rPr>
          <w:spacing w:val="-3"/>
        </w:rPr>
        <w:t xml:space="preserve"> </w:t>
      </w:r>
      <w:r w:rsidRPr="001D7879">
        <w:t>którzy</w:t>
      </w:r>
      <w:r w:rsidRPr="001D7879">
        <w:rPr>
          <w:spacing w:val="-3"/>
        </w:rPr>
        <w:t xml:space="preserve"> </w:t>
      </w:r>
      <w:r w:rsidRPr="001D7879">
        <w:t>otrzymali</w:t>
      </w:r>
      <w:r w:rsidRPr="001D7879">
        <w:rPr>
          <w:spacing w:val="-3"/>
        </w:rPr>
        <w:t xml:space="preserve"> </w:t>
      </w:r>
      <w:r w:rsidRPr="001D7879">
        <w:t>już co najmniej dwa inne rodzaje leczenia, może zahamować rozwój szpiczaka mnogiego.</w:t>
      </w:r>
    </w:p>
    <w:p w14:paraId="7B7145AE" w14:textId="262589F3" w:rsidR="001D7879" w:rsidRPr="001D7879" w:rsidRDefault="001D7879" w:rsidP="00CC11E7">
      <w:pPr>
        <w:tabs>
          <w:tab w:val="left" w:pos="567"/>
        </w:tabs>
        <w:ind w:left="567" w:right="953" w:hanging="567"/>
      </w:pPr>
      <w:r w:rsidRPr="001D7879">
        <w:t xml:space="preserve">       -  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4"/>
        </w:rPr>
        <w:t xml:space="preserve"> </w:t>
      </w:r>
      <w:r w:rsidRPr="001D7879">
        <w:t>stosowany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deksametazonem</w:t>
      </w:r>
      <w:r w:rsidRPr="001D7879">
        <w:rPr>
          <w:spacing w:val="-3"/>
        </w:rPr>
        <w:t xml:space="preserve"> </w:t>
      </w:r>
      <w:r w:rsidRPr="001D7879">
        <w:t>zwykle</w:t>
      </w:r>
      <w:r w:rsidRPr="001D7879">
        <w:rPr>
          <w:spacing w:val="-3"/>
        </w:rPr>
        <w:t xml:space="preserve"> </w:t>
      </w:r>
      <w:r w:rsidRPr="001D7879">
        <w:t>opóźniał</w:t>
      </w:r>
      <w:r w:rsidRPr="001D7879">
        <w:rPr>
          <w:spacing w:val="-3"/>
        </w:rPr>
        <w:t xml:space="preserve"> </w:t>
      </w:r>
      <w:r w:rsidRPr="001D7879">
        <w:t>nawrót</w:t>
      </w:r>
      <w:r w:rsidRPr="001D7879">
        <w:rPr>
          <w:spacing w:val="-3"/>
        </w:rPr>
        <w:t xml:space="preserve"> </w:t>
      </w:r>
      <w:r w:rsidRPr="001D7879">
        <w:t>szpiczaka</w:t>
      </w:r>
      <w:r w:rsidRPr="001D7879">
        <w:rPr>
          <w:spacing w:val="-2"/>
        </w:rPr>
        <w:t xml:space="preserve"> </w:t>
      </w:r>
      <w:r w:rsidRPr="001D7879">
        <w:t>mnogiego</w:t>
      </w:r>
      <w:r w:rsidRPr="001D7879">
        <w:rPr>
          <w:spacing w:val="-3"/>
        </w:rPr>
        <w:t xml:space="preserve"> </w:t>
      </w:r>
      <w:r w:rsidRPr="001D7879">
        <w:t xml:space="preserve">do 4 miesięcy - w porównaniu z 2 miesiącami u pacjentów, którzy przyjmowali jedynie </w:t>
      </w:r>
      <w:r w:rsidRPr="001D7879">
        <w:rPr>
          <w:spacing w:val="-2"/>
        </w:rPr>
        <w:t>deksametazon.</w:t>
      </w:r>
    </w:p>
    <w:p w14:paraId="438B1C8C" w14:textId="77777777" w:rsidR="001D7879" w:rsidRPr="001D7879" w:rsidRDefault="001D7879" w:rsidP="00CC11E7">
      <w:pPr>
        <w:spacing w:before="5"/>
        <w:ind w:left="426" w:right="953"/>
      </w:pPr>
    </w:p>
    <w:p w14:paraId="4AD2F5E9" w14:textId="77777777" w:rsidR="001D7879" w:rsidRPr="001D7879" w:rsidRDefault="001D7879" w:rsidP="00CC11E7">
      <w:pPr>
        <w:numPr>
          <w:ilvl w:val="0"/>
          <w:numId w:val="9"/>
        </w:numPr>
        <w:tabs>
          <w:tab w:val="left" w:pos="945"/>
        </w:tabs>
        <w:spacing w:line="500" w:lineRule="atLeast"/>
        <w:ind w:left="426" w:right="953" w:firstLine="0"/>
        <w:outlineLvl w:val="2"/>
        <w:rPr>
          <w:b/>
          <w:bCs/>
        </w:rPr>
      </w:pPr>
      <w:r w:rsidRPr="001D7879">
        <w:rPr>
          <w:b/>
          <w:bCs/>
        </w:rPr>
        <w:t>Informacje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ważne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przed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zastosowaniem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leku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Pomalidomide Zentiva</w:t>
      </w:r>
    </w:p>
    <w:p w14:paraId="1A30B753" w14:textId="77777777" w:rsidR="001D7879" w:rsidRPr="001D7879" w:rsidRDefault="001D7879" w:rsidP="00CC11E7">
      <w:pPr>
        <w:tabs>
          <w:tab w:val="left" w:pos="945"/>
        </w:tabs>
        <w:spacing w:line="500" w:lineRule="atLeast"/>
        <w:ind w:left="426" w:right="953"/>
        <w:outlineLvl w:val="2"/>
        <w:rPr>
          <w:b/>
          <w:bCs/>
        </w:rPr>
      </w:pPr>
      <w:r w:rsidRPr="001D7879">
        <w:rPr>
          <w:b/>
          <w:bCs/>
        </w:rPr>
        <w:t>Kiedy nie przyjmować leku Pomalidomide Zentiva:</w:t>
      </w:r>
    </w:p>
    <w:p w14:paraId="1946C0B4" w14:textId="1D597A57" w:rsidR="001D7879" w:rsidRPr="00A936A8" w:rsidRDefault="001D7879" w:rsidP="00CC11E7">
      <w:pPr>
        <w:pStyle w:val="ListParagraph"/>
        <w:numPr>
          <w:ilvl w:val="0"/>
          <w:numId w:val="46"/>
        </w:numPr>
        <w:ind w:left="426" w:right="953" w:firstLine="0"/>
      </w:pPr>
      <w:r w:rsidRPr="00A936A8">
        <w:t>jeśli</w:t>
      </w:r>
      <w:r w:rsidRPr="00CC11E7">
        <w:t xml:space="preserve"> </w:t>
      </w:r>
      <w:r w:rsidRPr="00A936A8">
        <w:t>pacjentka</w:t>
      </w:r>
      <w:r w:rsidRPr="00CC11E7">
        <w:t xml:space="preserve"> </w:t>
      </w:r>
      <w:r w:rsidRPr="00A936A8">
        <w:t>jest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ciąży,</w:t>
      </w:r>
      <w:r w:rsidRPr="00CC11E7">
        <w:t xml:space="preserve"> </w:t>
      </w:r>
      <w:r w:rsidRPr="00A936A8">
        <w:t>podejrzewa,</w:t>
      </w:r>
      <w:r w:rsidRPr="00CC11E7">
        <w:t xml:space="preserve"> </w:t>
      </w:r>
      <w:r w:rsidRPr="00A936A8">
        <w:t>że</w:t>
      </w:r>
      <w:r w:rsidRPr="00CC11E7">
        <w:t xml:space="preserve"> </w:t>
      </w:r>
      <w:r w:rsidRPr="00A936A8">
        <w:t>zaszła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ciążę</w:t>
      </w:r>
      <w:r w:rsidRPr="00CC11E7">
        <w:t xml:space="preserve"> </w:t>
      </w:r>
      <w:r w:rsidRPr="00A936A8">
        <w:t>lub</w:t>
      </w:r>
      <w:r w:rsidRPr="00CC11E7">
        <w:t xml:space="preserve"> </w:t>
      </w:r>
      <w:r w:rsidRPr="00A936A8">
        <w:t>planuje</w:t>
      </w:r>
      <w:r w:rsidRPr="00CC11E7">
        <w:t xml:space="preserve"> </w:t>
      </w:r>
      <w:r w:rsidRPr="00A936A8">
        <w:t>zajście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ciążę,</w:t>
      </w:r>
      <w:r w:rsidRPr="00CC11E7">
        <w:t xml:space="preserve"> </w:t>
      </w:r>
      <w:r w:rsidRPr="00A936A8">
        <w:t xml:space="preserve">ponieważ należy spodziewać się, że </w:t>
      </w:r>
      <w:r w:rsidRPr="00CC11E7">
        <w:t xml:space="preserve">lek Pomalidomide Zentiva będzie szkodliwy dla płodu </w:t>
      </w:r>
      <w:r w:rsidRPr="00A936A8">
        <w:t xml:space="preserve">(mężczyźni i kobiety przyjmujący ten lek muszą przeczytać punkt ,,Ciąża, karmienie piersią i wpływ na płodność –   </w:t>
      </w:r>
    </w:p>
    <w:p w14:paraId="4A5B6C31" w14:textId="0CB7166D" w:rsidR="001D7879" w:rsidRPr="00A936A8" w:rsidRDefault="001D7879" w:rsidP="00CC11E7">
      <w:pPr>
        <w:pStyle w:val="ListParagraph"/>
        <w:ind w:left="426" w:right="953" w:firstLine="0"/>
      </w:pPr>
      <w:r w:rsidRPr="00A936A8">
        <w:t>informacja dla kobiet i mężczyzn” zamieszczony poniżej).</w:t>
      </w:r>
    </w:p>
    <w:p w14:paraId="3052737C" w14:textId="66E41DA0" w:rsidR="001D7879" w:rsidRPr="00974998" w:rsidRDefault="001D7879" w:rsidP="00CC11E7">
      <w:pPr>
        <w:pStyle w:val="ListParagraph"/>
        <w:numPr>
          <w:ilvl w:val="0"/>
          <w:numId w:val="57"/>
        </w:numPr>
      </w:pPr>
      <w:r w:rsidRPr="00A936A8">
        <w:t>jeśli</w:t>
      </w:r>
      <w:r w:rsidRPr="00CC11E7">
        <w:t xml:space="preserve"> </w:t>
      </w:r>
      <w:r w:rsidRPr="00A936A8">
        <w:t>pacjentka</w:t>
      </w:r>
      <w:r w:rsidRPr="00CC11E7">
        <w:t xml:space="preserve"> </w:t>
      </w:r>
      <w:r w:rsidRPr="00A936A8">
        <w:t>może</w:t>
      </w:r>
      <w:r w:rsidRPr="00CC11E7">
        <w:t xml:space="preserve"> </w:t>
      </w:r>
      <w:r w:rsidRPr="00A936A8">
        <w:t>zajść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ciążę,</w:t>
      </w:r>
      <w:r w:rsidRPr="00CC11E7">
        <w:t xml:space="preserve"> </w:t>
      </w:r>
      <w:r w:rsidRPr="00A936A8">
        <w:t>chyba</w:t>
      </w:r>
      <w:r w:rsidRPr="00CC11E7">
        <w:t xml:space="preserve"> </w:t>
      </w:r>
      <w:r w:rsidRPr="00A936A8">
        <w:t>że</w:t>
      </w:r>
      <w:r w:rsidRPr="00CC11E7">
        <w:t xml:space="preserve"> </w:t>
      </w:r>
      <w:r w:rsidRPr="00A936A8">
        <w:t>stosuje</w:t>
      </w:r>
      <w:r w:rsidRPr="00CC11E7">
        <w:t xml:space="preserve"> </w:t>
      </w:r>
      <w:r w:rsidRPr="00A936A8">
        <w:t>wszystkie</w:t>
      </w:r>
      <w:r w:rsidRPr="00CC11E7">
        <w:t xml:space="preserve"> </w:t>
      </w:r>
      <w:r w:rsidRPr="00A936A8">
        <w:t>niezbędne</w:t>
      </w:r>
      <w:r w:rsidRPr="00CC11E7">
        <w:t xml:space="preserve"> </w:t>
      </w:r>
      <w:r w:rsidRPr="00A936A8">
        <w:t>metody</w:t>
      </w:r>
      <w:r w:rsidRPr="00CC11E7">
        <w:t xml:space="preserve"> </w:t>
      </w:r>
      <w:r w:rsidRPr="00A936A8">
        <w:t xml:space="preserve">zapobiegania </w:t>
      </w:r>
      <w:r w:rsidRPr="00974998">
        <w:t xml:space="preserve">ciąży  </w:t>
      </w:r>
    </w:p>
    <w:p w14:paraId="7836686F" w14:textId="58516EA5" w:rsidR="00A936A8" w:rsidRPr="00974998" w:rsidRDefault="001D7879" w:rsidP="00CC11E7">
      <w:pPr>
        <w:ind w:left="360"/>
      </w:pPr>
      <w:r w:rsidRPr="00974998">
        <w:t>(patrz punkt ,,Ciąża, karmienie piersią i wpływ na płodność – informacja dla kobiet i mężczyzn”).</w:t>
      </w:r>
    </w:p>
    <w:p w14:paraId="293E6C5F" w14:textId="3841CE77" w:rsidR="001D7879" w:rsidRPr="00A936A8" w:rsidRDefault="001D7879" w:rsidP="00CC11E7">
      <w:pPr>
        <w:pStyle w:val="ListParagraph"/>
        <w:ind w:left="426" w:right="953" w:firstLine="0"/>
      </w:pPr>
      <w:r w:rsidRPr="00A936A8">
        <w:t>Jeśli</w:t>
      </w:r>
      <w:r w:rsidR="00A936A8" w:rsidRPr="00A936A8">
        <w:t xml:space="preserve"> </w:t>
      </w:r>
      <w:r w:rsidRPr="00A936A8">
        <w:t>pacjentka może zajść w ciążę, lekarz zawsze podczas przepisywania leku dokona</w:t>
      </w:r>
      <w:r w:rsidRPr="00CC11E7">
        <w:t xml:space="preserve"> </w:t>
      </w:r>
      <w:r w:rsidRPr="00A936A8">
        <w:t>wpisu,</w:t>
      </w:r>
      <w:r w:rsidRPr="00CC11E7">
        <w:t xml:space="preserve"> </w:t>
      </w:r>
      <w:r w:rsidRPr="00A936A8">
        <w:t>że</w:t>
      </w:r>
      <w:r w:rsidRPr="00CC11E7">
        <w:t xml:space="preserve"> </w:t>
      </w:r>
      <w:r w:rsidRPr="00A936A8">
        <w:t>pacjentka</w:t>
      </w:r>
      <w:r w:rsidR="000679E1">
        <w:t xml:space="preserve"> </w:t>
      </w:r>
      <w:r w:rsidRPr="00A936A8">
        <w:t>zrozumiała</w:t>
      </w:r>
      <w:r w:rsidRPr="00CC11E7">
        <w:t xml:space="preserve"> </w:t>
      </w:r>
      <w:r w:rsidRPr="00A936A8">
        <w:t>wszystkie</w:t>
      </w:r>
      <w:r w:rsidRPr="00CC11E7">
        <w:t xml:space="preserve"> </w:t>
      </w:r>
      <w:r w:rsidRPr="00A936A8">
        <w:t>niezbędne</w:t>
      </w:r>
      <w:r w:rsidRPr="00CC11E7">
        <w:t xml:space="preserve"> </w:t>
      </w:r>
      <w:r w:rsidRPr="00A936A8">
        <w:t>metody</w:t>
      </w:r>
      <w:r w:rsidRPr="00CC11E7">
        <w:t xml:space="preserve"> </w:t>
      </w:r>
      <w:r w:rsidRPr="00A936A8">
        <w:t>zapobiegania</w:t>
      </w:r>
      <w:r w:rsidRPr="00CC11E7">
        <w:t xml:space="preserve"> </w:t>
      </w:r>
      <w:r w:rsidRPr="00A936A8">
        <w:t>ciąży,</w:t>
      </w:r>
      <w:r w:rsidRPr="00CC11E7">
        <w:t xml:space="preserve"> </w:t>
      </w:r>
      <w:r w:rsidRPr="00A936A8">
        <w:t>które musi stosować i zapewni o tym pacjentkę.</w:t>
      </w:r>
    </w:p>
    <w:p w14:paraId="5AD04889" w14:textId="4F9A88D1" w:rsidR="001D7879" w:rsidRPr="00CC11E7" w:rsidRDefault="001D7879" w:rsidP="00CC11E7">
      <w:pPr>
        <w:pStyle w:val="ListParagraph"/>
        <w:numPr>
          <w:ilvl w:val="0"/>
          <w:numId w:val="46"/>
        </w:numPr>
        <w:ind w:left="426" w:right="953" w:firstLine="0"/>
      </w:pPr>
      <w:r w:rsidRPr="00A936A8">
        <w:t xml:space="preserve"> jeśli pacjent ma uczulenie na pomalidomid lub którykolwiek z pozostałych składników tego leku,</w:t>
      </w:r>
      <w:r w:rsidRPr="00CC11E7">
        <w:t xml:space="preserve">   </w:t>
      </w:r>
    </w:p>
    <w:p w14:paraId="354F77DD" w14:textId="46E58F2A" w:rsidR="001D7879" w:rsidRPr="00A936A8" w:rsidRDefault="001D7879" w:rsidP="00CC11E7">
      <w:pPr>
        <w:pStyle w:val="ListParagraph"/>
        <w:ind w:left="426" w:right="953" w:firstLine="0"/>
      </w:pPr>
      <w:r w:rsidRPr="00A936A8">
        <w:t>wymienionych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punkcie</w:t>
      </w:r>
      <w:r w:rsidRPr="00CC11E7">
        <w:t xml:space="preserve"> </w:t>
      </w:r>
      <w:r w:rsidRPr="00A936A8">
        <w:t>6.</w:t>
      </w:r>
      <w:r w:rsidRPr="00CC11E7">
        <w:t xml:space="preserve"> </w:t>
      </w:r>
      <w:r w:rsidRPr="00A936A8">
        <w:t>W</w:t>
      </w:r>
      <w:r w:rsidRPr="00CC11E7">
        <w:t xml:space="preserve"> </w:t>
      </w:r>
      <w:r w:rsidRPr="00A936A8">
        <w:t>przypadku</w:t>
      </w:r>
      <w:r w:rsidRPr="00CC11E7">
        <w:t xml:space="preserve"> </w:t>
      </w:r>
      <w:r w:rsidRPr="00A936A8">
        <w:t>podejrzenia</w:t>
      </w:r>
      <w:r w:rsidRPr="00CC11E7">
        <w:t xml:space="preserve"> </w:t>
      </w:r>
      <w:r w:rsidRPr="00A936A8">
        <w:t>uczulenia</w:t>
      </w:r>
      <w:r w:rsidRPr="00CC11E7">
        <w:t xml:space="preserve"> </w:t>
      </w:r>
      <w:r w:rsidRPr="00A936A8">
        <w:t>na</w:t>
      </w:r>
      <w:r w:rsidRPr="00CC11E7">
        <w:t xml:space="preserve"> </w:t>
      </w:r>
      <w:r w:rsidRPr="00A936A8">
        <w:t>lek,</w:t>
      </w:r>
      <w:r w:rsidRPr="00CC11E7">
        <w:t xml:space="preserve"> </w:t>
      </w:r>
      <w:r w:rsidRPr="00A936A8">
        <w:t>należy</w:t>
      </w:r>
      <w:r w:rsidRPr="00CC11E7">
        <w:t xml:space="preserve"> </w:t>
      </w:r>
      <w:r w:rsidRPr="00A936A8">
        <w:t>zwrócić się do lekarza po poradę.</w:t>
      </w:r>
    </w:p>
    <w:p w14:paraId="44B61CCC" w14:textId="77777777" w:rsidR="001D7879" w:rsidRPr="001D7879" w:rsidRDefault="001D7879" w:rsidP="00CC11E7">
      <w:pPr>
        <w:spacing w:before="10"/>
        <w:ind w:left="284" w:right="953"/>
        <w:rPr>
          <w:sz w:val="21"/>
        </w:rPr>
      </w:pPr>
    </w:p>
    <w:p w14:paraId="197B8AD7" w14:textId="77777777" w:rsidR="001D7879" w:rsidRPr="001D7879" w:rsidRDefault="001D7879" w:rsidP="00CC11E7">
      <w:pPr>
        <w:spacing w:before="1"/>
        <w:ind w:left="284" w:right="953"/>
      </w:pPr>
      <w:r w:rsidRPr="001D7879">
        <w:t>Jeśli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2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pewien</w:t>
      </w:r>
      <w:r w:rsidRPr="001D7879">
        <w:rPr>
          <w:spacing w:val="-3"/>
        </w:rPr>
        <w:t xml:space="preserve"> </w:t>
      </w:r>
      <w:r w:rsidRPr="001D7879">
        <w:t>czy</w:t>
      </w:r>
      <w:r w:rsidRPr="001D7879">
        <w:rPr>
          <w:spacing w:val="-4"/>
        </w:rPr>
        <w:t xml:space="preserve"> </w:t>
      </w:r>
      <w:r w:rsidRPr="001D7879">
        <w:t>którakolwiek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powyższych</w:t>
      </w:r>
      <w:r w:rsidRPr="001D7879">
        <w:rPr>
          <w:spacing w:val="-3"/>
        </w:rPr>
        <w:t xml:space="preserve"> </w:t>
      </w:r>
      <w:r w:rsidRPr="001D7879">
        <w:t>sytuacji</w:t>
      </w:r>
      <w:r w:rsidRPr="001D7879">
        <w:rPr>
          <w:spacing w:val="-3"/>
        </w:rPr>
        <w:t xml:space="preserve"> </w:t>
      </w:r>
      <w:r w:rsidRPr="001D7879">
        <w:t>go</w:t>
      </w:r>
      <w:r w:rsidRPr="001D7879">
        <w:rPr>
          <w:spacing w:val="-3"/>
        </w:rPr>
        <w:t xml:space="preserve"> </w:t>
      </w:r>
      <w:r w:rsidRPr="001D7879">
        <w:t>dotyczy,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zwrócić</w:t>
      </w:r>
      <w:r w:rsidRPr="001D7879">
        <w:rPr>
          <w:spacing w:val="-3"/>
        </w:rPr>
        <w:t xml:space="preserve"> </w:t>
      </w:r>
      <w:r w:rsidRPr="001D7879">
        <w:t>się do lekarza, farmaceuty lub pielęgniarki przed rozpoczęciem przyjmowania leku Pomalidomide Zentiva.</w:t>
      </w:r>
    </w:p>
    <w:p w14:paraId="338A0D95" w14:textId="77777777" w:rsidR="001D7879" w:rsidRPr="001D7879" w:rsidRDefault="001D7879" w:rsidP="00CC11E7">
      <w:pPr>
        <w:keepNext/>
        <w:keepLines/>
        <w:spacing w:before="74"/>
        <w:ind w:left="567" w:right="953"/>
        <w:jc w:val="both"/>
        <w:outlineLvl w:val="2"/>
        <w:rPr>
          <w:b/>
          <w:bCs/>
        </w:rPr>
      </w:pPr>
      <w:r w:rsidRPr="001D7879">
        <w:rPr>
          <w:b/>
          <w:bCs/>
        </w:rPr>
        <w:lastRenderedPageBreak/>
        <w:t>Ostrzeżenia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środki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ostrożności</w:t>
      </w:r>
    </w:p>
    <w:p w14:paraId="5237DECD" w14:textId="77777777" w:rsidR="001D7879" w:rsidRPr="001D7879" w:rsidRDefault="001D7879" w:rsidP="00CC11E7">
      <w:pPr>
        <w:keepNext/>
        <w:keepLines/>
        <w:ind w:left="567" w:right="953"/>
        <w:jc w:val="both"/>
        <w:rPr>
          <w:b/>
          <w:bCs/>
        </w:rPr>
      </w:pPr>
      <w:r w:rsidRPr="001D7879">
        <w:rPr>
          <w:b/>
          <w:bCs/>
        </w:rPr>
        <w:t>Przed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rozpoczęciem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przyjmowania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leku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Pomalidomide Zentiva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należy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omówić</w:t>
      </w:r>
      <w:r w:rsidRPr="001D7879">
        <w:rPr>
          <w:b/>
          <w:bCs/>
          <w:spacing w:val="-2"/>
        </w:rPr>
        <w:t xml:space="preserve"> </w:t>
      </w:r>
      <w:r w:rsidRPr="001D7879">
        <w:rPr>
          <w:b/>
          <w:bCs/>
        </w:rPr>
        <w:t>to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z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lekarzem,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farmaceutą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lub pielęgniarką, jeśli:</w:t>
      </w:r>
    </w:p>
    <w:p w14:paraId="0669F3F3" w14:textId="0A02787B" w:rsidR="001D7879" w:rsidRPr="000679E1" w:rsidRDefault="001D7879" w:rsidP="00CC11E7">
      <w:pPr>
        <w:keepNext/>
        <w:keepLines/>
        <w:ind w:left="993" w:right="715" w:hanging="709"/>
      </w:pPr>
      <w:r w:rsidRPr="000679E1">
        <w:t xml:space="preserve">       -    u</w:t>
      </w:r>
      <w:r w:rsidRPr="00CC11E7">
        <w:t xml:space="preserve"> </w:t>
      </w:r>
      <w:r w:rsidRPr="000679E1">
        <w:t>pacjenta</w:t>
      </w:r>
      <w:r w:rsidRPr="00CC11E7">
        <w:t xml:space="preserve"> </w:t>
      </w:r>
      <w:r w:rsidRPr="000679E1">
        <w:t>występowały</w:t>
      </w:r>
      <w:r w:rsidRPr="00CC11E7">
        <w:t xml:space="preserve"> </w:t>
      </w:r>
      <w:r w:rsidRPr="000679E1">
        <w:t>kiedykolwiek</w:t>
      </w:r>
      <w:r w:rsidRPr="00CC11E7">
        <w:t xml:space="preserve"> </w:t>
      </w:r>
      <w:r w:rsidRPr="000679E1">
        <w:t>w</w:t>
      </w:r>
      <w:r w:rsidRPr="00CC11E7">
        <w:t xml:space="preserve"> </w:t>
      </w:r>
      <w:r w:rsidRPr="000679E1">
        <w:t>przeszłości</w:t>
      </w:r>
      <w:r w:rsidRPr="00CC11E7">
        <w:t xml:space="preserve"> </w:t>
      </w:r>
      <w:r w:rsidRPr="000679E1">
        <w:t>zakrzepy</w:t>
      </w:r>
      <w:r w:rsidRPr="00CC11E7">
        <w:t xml:space="preserve"> </w:t>
      </w:r>
      <w:r w:rsidRPr="000679E1">
        <w:t>krwi.</w:t>
      </w:r>
      <w:r w:rsidRPr="00CC11E7">
        <w:t xml:space="preserve"> </w:t>
      </w:r>
      <w:r w:rsidRPr="000679E1">
        <w:t>Podczas</w:t>
      </w:r>
      <w:r w:rsidRPr="00CC11E7">
        <w:t xml:space="preserve"> </w:t>
      </w:r>
      <w:r w:rsidRPr="000679E1">
        <w:t>leczenia</w:t>
      </w:r>
      <w:r w:rsidRPr="00CC11E7">
        <w:t xml:space="preserve"> </w:t>
      </w:r>
      <w:r w:rsidRPr="000679E1">
        <w:t>lekiem Pomalidomide</w:t>
      </w:r>
      <w:r w:rsidR="000679E1">
        <w:t xml:space="preserve"> </w:t>
      </w:r>
      <w:r w:rsidRPr="000679E1">
        <w:t>Zentiva występuje zwiększone ryzyko powstawania zakrzepów krwi w żyłach i tętnicach.</w:t>
      </w:r>
      <w:r w:rsidR="000679E1">
        <w:t xml:space="preserve"> </w:t>
      </w:r>
      <w:r w:rsidRPr="000679E1">
        <w:t>Lekarz</w:t>
      </w:r>
      <w:r w:rsidRPr="00CC11E7">
        <w:t xml:space="preserve"> </w:t>
      </w:r>
      <w:r w:rsidRPr="000679E1">
        <w:t>może</w:t>
      </w:r>
      <w:r w:rsidRPr="00CC11E7">
        <w:t xml:space="preserve"> </w:t>
      </w:r>
      <w:r w:rsidRPr="000679E1">
        <w:t>zalecić</w:t>
      </w:r>
      <w:r w:rsidRPr="00CC11E7">
        <w:t xml:space="preserve"> </w:t>
      </w:r>
      <w:r w:rsidRPr="000679E1">
        <w:t>dodatkowe</w:t>
      </w:r>
      <w:r w:rsidRPr="00CC11E7">
        <w:t xml:space="preserve"> </w:t>
      </w:r>
      <w:r w:rsidRPr="000679E1">
        <w:t>leczenie</w:t>
      </w:r>
      <w:r w:rsidRPr="00CC11E7">
        <w:t xml:space="preserve"> </w:t>
      </w:r>
      <w:r w:rsidRPr="000679E1">
        <w:t>(np.</w:t>
      </w:r>
      <w:r w:rsidRPr="00CC11E7">
        <w:t xml:space="preserve"> </w:t>
      </w:r>
      <w:r w:rsidRPr="000679E1">
        <w:t>warfaryną)</w:t>
      </w:r>
      <w:r w:rsidRPr="00CC11E7">
        <w:t xml:space="preserve"> </w:t>
      </w:r>
      <w:r w:rsidRPr="000679E1">
        <w:t>lub</w:t>
      </w:r>
      <w:r w:rsidRPr="00CC11E7">
        <w:t xml:space="preserve"> </w:t>
      </w:r>
      <w:r w:rsidRPr="000679E1">
        <w:t>zmniejszyć</w:t>
      </w:r>
      <w:r w:rsidRPr="00CC11E7">
        <w:t xml:space="preserve"> </w:t>
      </w:r>
      <w:r w:rsidRPr="000679E1">
        <w:t>dawkę</w:t>
      </w:r>
      <w:r w:rsidRPr="00CC11E7">
        <w:t xml:space="preserve"> </w:t>
      </w:r>
      <w:r w:rsidRPr="000679E1">
        <w:t>leku</w:t>
      </w:r>
      <w:r w:rsidRPr="00CC11E7">
        <w:t xml:space="preserve"> </w:t>
      </w:r>
      <w:r w:rsidRPr="000679E1">
        <w:t>Pomalidomide Zentiva</w:t>
      </w:r>
      <w:r w:rsidRPr="00CC11E7">
        <w:t xml:space="preserve"> </w:t>
      </w:r>
      <w:r w:rsidRPr="000679E1">
        <w:t>w celu zmniejszenia ryzyka wystąpienia zakrzepów krwi.</w:t>
      </w:r>
    </w:p>
    <w:p w14:paraId="17200722" w14:textId="0D2A3FB1" w:rsidR="001D7879" w:rsidRPr="000679E1" w:rsidRDefault="001D7879" w:rsidP="00CC11E7">
      <w:pPr>
        <w:keepNext/>
        <w:keepLines/>
        <w:ind w:left="993" w:right="715" w:hanging="709"/>
      </w:pPr>
      <w:r w:rsidRPr="000679E1">
        <w:t xml:space="preserve">       -     u</w:t>
      </w:r>
      <w:r w:rsidRPr="00CC11E7">
        <w:t xml:space="preserve"> </w:t>
      </w:r>
      <w:r w:rsidRPr="000679E1">
        <w:t>pacjenta</w:t>
      </w:r>
      <w:r w:rsidRPr="00CC11E7">
        <w:t xml:space="preserve"> </w:t>
      </w:r>
      <w:r w:rsidRPr="000679E1">
        <w:t>kiedykolwiek</w:t>
      </w:r>
      <w:r w:rsidRPr="00CC11E7">
        <w:t xml:space="preserve"> </w:t>
      </w:r>
      <w:r w:rsidRPr="000679E1">
        <w:t>wystąpiła</w:t>
      </w:r>
      <w:r w:rsidRPr="00CC11E7">
        <w:t xml:space="preserve"> </w:t>
      </w:r>
      <w:r w:rsidRPr="000679E1">
        <w:t>reakcja</w:t>
      </w:r>
      <w:r w:rsidRPr="00CC11E7">
        <w:t xml:space="preserve"> </w:t>
      </w:r>
      <w:r w:rsidRPr="000679E1">
        <w:t>nadwrażliwości,</w:t>
      </w:r>
      <w:r w:rsidRPr="00CC11E7">
        <w:t xml:space="preserve"> </w:t>
      </w:r>
      <w:r w:rsidRPr="000679E1">
        <w:t>jak</w:t>
      </w:r>
      <w:r w:rsidRPr="00CC11E7">
        <w:t xml:space="preserve"> </w:t>
      </w:r>
      <w:r w:rsidRPr="000679E1">
        <w:t>wysypka,</w:t>
      </w:r>
      <w:r w:rsidRPr="00CC11E7">
        <w:t xml:space="preserve"> </w:t>
      </w:r>
      <w:r w:rsidRPr="000679E1">
        <w:t>świąd,</w:t>
      </w:r>
      <w:r w:rsidRPr="00CC11E7">
        <w:t xml:space="preserve"> </w:t>
      </w:r>
      <w:r w:rsidRPr="000679E1">
        <w:t>obrzęk, zawroty głowy lub</w:t>
      </w:r>
      <w:r w:rsidRPr="00CC11E7">
        <w:t xml:space="preserve"> </w:t>
      </w:r>
      <w:r w:rsidRPr="000679E1">
        <w:t>problemy z oddychaniem w trakcie przyjmowania</w:t>
      </w:r>
      <w:r w:rsidRPr="00CC11E7">
        <w:t xml:space="preserve"> </w:t>
      </w:r>
      <w:r w:rsidRPr="000679E1">
        <w:t>podobnych leków o nazwach „talidomid” i  „lenalidomid”.</w:t>
      </w:r>
    </w:p>
    <w:p w14:paraId="1E9F4BF4" w14:textId="35E85A90" w:rsidR="001D7879" w:rsidRPr="000679E1" w:rsidRDefault="001D7879" w:rsidP="00CC11E7">
      <w:pPr>
        <w:ind w:left="993" w:right="715" w:hanging="709"/>
      </w:pPr>
      <w:r w:rsidRPr="000679E1">
        <w:t xml:space="preserve">       -     pacjent</w:t>
      </w:r>
      <w:r w:rsidRPr="00CC11E7">
        <w:t xml:space="preserve"> </w:t>
      </w:r>
      <w:r w:rsidRPr="000679E1">
        <w:t>miał</w:t>
      </w:r>
      <w:r w:rsidRPr="00CC11E7">
        <w:t xml:space="preserve"> </w:t>
      </w:r>
      <w:r w:rsidRPr="000679E1">
        <w:t>zawał</w:t>
      </w:r>
      <w:r w:rsidRPr="00CC11E7">
        <w:t xml:space="preserve"> </w:t>
      </w:r>
      <w:r w:rsidRPr="000679E1">
        <w:t>mięśnia</w:t>
      </w:r>
      <w:r w:rsidRPr="00CC11E7">
        <w:t xml:space="preserve"> </w:t>
      </w:r>
      <w:r w:rsidRPr="000679E1">
        <w:t>sercowego,</w:t>
      </w:r>
      <w:r w:rsidRPr="00CC11E7">
        <w:t xml:space="preserve"> </w:t>
      </w:r>
      <w:r w:rsidRPr="000679E1">
        <w:t>ma</w:t>
      </w:r>
      <w:r w:rsidRPr="00CC11E7">
        <w:t xml:space="preserve"> </w:t>
      </w:r>
      <w:r w:rsidRPr="000679E1">
        <w:t>niewydolność</w:t>
      </w:r>
      <w:r w:rsidRPr="00CC11E7">
        <w:t xml:space="preserve"> </w:t>
      </w:r>
      <w:r w:rsidRPr="000679E1">
        <w:t>serca,</w:t>
      </w:r>
      <w:r w:rsidRPr="00CC11E7">
        <w:t xml:space="preserve"> </w:t>
      </w:r>
      <w:r w:rsidRPr="000679E1">
        <w:t>występują</w:t>
      </w:r>
      <w:r w:rsidRPr="00CC11E7">
        <w:t xml:space="preserve"> </w:t>
      </w:r>
      <w:r w:rsidRPr="000679E1">
        <w:t>u</w:t>
      </w:r>
      <w:r w:rsidRPr="00CC11E7">
        <w:t xml:space="preserve"> </w:t>
      </w:r>
      <w:r w:rsidRPr="000679E1">
        <w:t>niego</w:t>
      </w:r>
      <w:r w:rsidRPr="00CC11E7">
        <w:t xml:space="preserve"> </w:t>
      </w:r>
      <w:r w:rsidRPr="000679E1">
        <w:t>trudności</w:t>
      </w:r>
      <w:r w:rsidRPr="00CC11E7">
        <w:t xml:space="preserve"> </w:t>
      </w:r>
      <w:r w:rsidRPr="000679E1">
        <w:t>w oddychaniu lub jeśli pali papierosy, ma wysokie ciśnienie krwi lub duże stężenia cholesterolu.</w:t>
      </w:r>
    </w:p>
    <w:p w14:paraId="675D3D9C" w14:textId="16422FEC" w:rsidR="001D7879" w:rsidRPr="000679E1" w:rsidRDefault="001D7879" w:rsidP="00CC11E7">
      <w:pPr>
        <w:ind w:left="993" w:right="715" w:hanging="709"/>
      </w:pPr>
      <w:r w:rsidRPr="000679E1">
        <w:t xml:space="preserve">       -     u</w:t>
      </w:r>
      <w:r w:rsidRPr="00CC11E7">
        <w:t xml:space="preserve"> </w:t>
      </w:r>
      <w:r w:rsidRPr="000679E1">
        <w:t>pacjenta</w:t>
      </w:r>
      <w:r w:rsidRPr="00CC11E7">
        <w:t xml:space="preserve"> </w:t>
      </w:r>
      <w:r w:rsidRPr="000679E1">
        <w:t>występują</w:t>
      </w:r>
      <w:r w:rsidRPr="00CC11E7">
        <w:t xml:space="preserve"> </w:t>
      </w:r>
      <w:r w:rsidRPr="000679E1">
        <w:t>rozległe</w:t>
      </w:r>
      <w:r w:rsidRPr="00CC11E7">
        <w:t xml:space="preserve"> </w:t>
      </w:r>
      <w:r w:rsidRPr="000679E1">
        <w:t>zmiany</w:t>
      </w:r>
      <w:r w:rsidRPr="00CC11E7">
        <w:t xml:space="preserve"> </w:t>
      </w:r>
      <w:r w:rsidRPr="000679E1">
        <w:t>nowotworowe</w:t>
      </w:r>
      <w:r w:rsidRPr="00CC11E7">
        <w:t xml:space="preserve"> </w:t>
      </w:r>
      <w:r w:rsidRPr="000679E1">
        <w:t>w</w:t>
      </w:r>
      <w:r w:rsidRPr="00CC11E7">
        <w:t xml:space="preserve"> </w:t>
      </w:r>
      <w:r w:rsidRPr="000679E1">
        <w:t>organizmie,</w:t>
      </w:r>
      <w:r w:rsidRPr="00CC11E7">
        <w:t xml:space="preserve"> </w:t>
      </w:r>
      <w:r w:rsidRPr="000679E1">
        <w:t>w</w:t>
      </w:r>
      <w:r w:rsidRPr="00CC11E7">
        <w:t xml:space="preserve"> </w:t>
      </w:r>
      <w:r w:rsidRPr="000679E1">
        <w:t>tym</w:t>
      </w:r>
      <w:r w:rsidRPr="00CC11E7">
        <w:t xml:space="preserve"> </w:t>
      </w:r>
      <w:r w:rsidRPr="000679E1">
        <w:t>w</w:t>
      </w:r>
      <w:r w:rsidRPr="00CC11E7">
        <w:t xml:space="preserve"> </w:t>
      </w:r>
      <w:r w:rsidRPr="000679E1">
        <w:t>szpiku</w:t>
      </w:r>
      <w:r w:rsidRPr="00CC11E7">
        <w:t xml:space="preserve"> kostnym.</w:t>
      </w:r>
      <w:r w:rsidR="00EF3EBB">
        <w:t xml:space="preserve"> </w:t>
      </w:r>
      <w:r w:rsidRPr="000679E1">
        <w:t>Mogą</w:t>
      </w:r>
      <w:r w:rsidRPr="00CC11E7">
        <w:t xml:space="preserve"> </w:t>
      </w:r>
      <w:r w:rsidRPr="000679E1">
        <w:t>one</w:t>
      </w:r>
      <w:r w:rsidRPr="00CC11E7">
        <w:t xml:space="preserve"> </w:t>
      </w:r>
      <w:r w:rsidRPr="000679E1">
        <w:t>prowadzić</w:t>
      </w:r>
      <w:r w:rsidRPr="00CC11E7">
        <w:t xml:space="preserve"> </w:t>
      </w:r>
      <w:r w:rsidRPr="000679E1">
        <w:t>do</w:t>
      </w:r>
      <w:r w:rsidRPr="00CC11E7">
        <w:t xml:space="preserve"> </w:t>
      </w:r>
      <w:r w:rsidRPr="000679E1">
        <w:t>stanu,</w:t>
      </w:r>
      <w:r w:rsidRPr="00CC11E7">
        <w:t xml:space="preserve"> </w:t>
      </w:r>
      <w:r w:rsidRPr="000679E1">
        <w:t>w</w:t>
      </w:r>
      <w:r w:rsidRPr="00CC11E7">
        <w:t xml:space="preserve"> </w:t>
      </w:r>
      <w:r w:rsidRPr="000679E1">
        <w:t>którym</w:t>
      </w:r>
      <w:r w:rsidRPr="00CC11E7">
        <w:t xml:space="preserve"> </w:t>
      </w:r>
      <w:r w:rsidRPr="000679E1">
        <w:t>guzy</w:t>
      </w:r>
      <w:r w:rsidRPr="00CC11E7">
        <w:t xml:space="preserve"> </w:t>
      </w:r>
      <w:r w:rsidRPr="000679E1">
        <w:t>ulegają</w:t>
      </w:r>
      <w:r w:rsidRPr="00CC11E7">
        <w:t xml:space="preserve"> </w:t>
      </w:r>
      <w:r w:rsidRPr="000679E1">
        <w:t>rozpadowi,</w:t>
      </w:r>
      <w:r w:rsidRPr="00CC11E7">
        <w:t xml:space="preserve"> </w:t>
      </w:r>
      <w:r w:rsidRPr="000679E1">
        <w:t>przyczyniając</w:t>
      </w:r>
      <w:r w:rsidRPr="00CC11E7">
        <w:t xml:space="preserve"> </w:t>
      </w:r>
      <w:r w:rsidRPr="000679E1">
        <w:t>się</w:t>
      </w:r>
      <w:r w:rsidRPr="00CC11E7">
        <w:t xml:space="preserve"> </w:t>
      </w:r>
      <w:r w:rsidRPr="000679E1">
        <w:t>do wystąpienia nietypowych stężeń składników chemicznych, co może prowadzić do niewydolności nerek. Pacjent może</w:t>
      </w:r>
      <w:r w:rsidRPr="00CC11E7">
        <w:t xml:space="preserve"> </w:t>
      </w:r>
      <w:r w:rsidRPr="000679E1">
        <w:t>również odczuwać zaburzenia bicia serca. Stan ten nazywany jest zespołem rozpadu guza.</w:t>
      </w:r>
    </w:p>
    <w:p w14:paraId="5D425ACC" w14:textId="0EAD1483" w:rsidR="001D7879" w:rsidRPr="000679E1" w:rsidRDefault="001D7879" w:rsidP="00CC11E7">
      <w:pPr>
        <w:ind w:left="993" w:right="715" w:hanging="709"/>
      </w:pPr>
      <w:r w:rsidRPr="000679E1">
        <w:t xml:space="preserve">       -  </w:t>
      </w:r>
      <w:r w:rsidR="00EF3EBB">
        <w:t xml:space="preserve">  </w:t>
      </w:r>
      <w:r w:rsidRPr="000679E1">
        <w:t>u</w:t>
      </w:r>
      <w:r w:rsidRPr="00CC11E7">
        <w:t xml:space="preserve"> </w:t>
      </w:r>
      <w:r w:rsidRPr="000679E1">
        <w:t>pacjenta</w:t>
      </w:r>
      <w:r w:rsidRPr="00CC11E7">
        <w:t xml:space="preserve"> </w:t>
      </w:r>
      <w:r w:rsidRPr="000679E1">
        <w:t>występuje</w:t>
      </w:r>
      <w:r w:rsidRPr="00CC11E7">
        <w:t xml:space="preserve"> </w:t>
      </w:r>
      <w:r w:rsidRPr="000679E1">
        <w:t>lub</w:t>
      </w:r>
      <w:r w:rsidRPr="00CC11E7">
        <w:t xml:space="preserve"> </w:t>
      </w:r>
      <w:r w:rsidRPr="000679E1">
        <w:t>występowała</w:t>
      </w:r>
      <w:r w:rsidRPr="00CC11E7">
        <w:t xml:space="preserve"> </w:t>
      </w:r>
      <w:r w:rsidRPr="000679E1">
        <w:t>neuropatia</w:t>
      </w:r>
      <w:r w:rsidRPr="00CC11E7">
        <w:t xml:space="preserve"> </w:t>
      </w:r>
      <w:r w:rsidRPr="000679E1">
        <w:t>(uszkodzenie</w:t>
      </w:r>
      <w:r w:rsidRPr="00CC11E7">
        <w:t xml:space="preserve"> </w:t>
      </w:r>
      <w:r w:rsidRPr="000679E1">
        <w:t>nerwu</w:t>
      </w:r>
      <w:r w:rsidRPr="00CC11E7">
        <w:t xml:space="preserve"> </w:t>
      </w:r>
      <w:r w:rsidRPr="000679E1">
        <w:t>powodujące</w:t>
      </w:r>
      <w:r w:rsidRPr="00CC11E7">
        <w:t xml:space="preserve"> </w:t>
      </w:r>
      <w:r w:rsidRPr="000679E1">
        <w:t>mrowienie lub ból dłoni, lub stóp).</w:t>
      </w:r>
    </w:p>
    <w:p w14:paraId="79798425" w14:textId="4B5BD60B" w:rsidR="001D7879" w:rsidRPr="000679E1" w:rsidRDefault="001D7879" w:rsidP="00CC11E7">
      <w:pPr>
        <w:ind w:left="993" w:right="715" w:hanging="709"/>
      </w:pPr>
      <w:r w:rsidRPr="000679E1">
        <w:t xml:space="preserve">       -   </w:t>
      </w:r>
      <w:r w:rsidR="00EF3EBB">
        <w:t xml:space="preserve"> </w:t>
      </w:r>
      <w:r w:rsidRPr="000679E1">
        <w:t>u pacjenta występuje lub występowało zakaże nie wirusem zapalenia wątroby typu B. Przyjmowanie</w:t>
      </w:r>
      <w:r w:rsidRPr="00CC11E7">
        <w:t xml:space="preserve">  </w:t>
      </w:r>
      <w:r w:rsidRPr="000679E1">
        <w:t>leku</w:t>
      </w:r>
      <w:r w:rsidRPr="00CC11E7">
        <w:t xml:space="preserve"> </w:t>
      </w:r>
      <w:r w:rsidRPr="000679E1">
        <w:t>Pomalidomide Zentiva</w:t>
      </w:r>
      <w:r w:rsidRPr="00CC11E7">
        <w:t xml:space="preserve"> </w:t>
      </w:r>
      <w:r w:rsidRPr="000679E1">
        <w:t>może</w:t>
      </w:r>
      <w:r w:rsidRPr="00CC11E7">
        <w:t xml:space="preserve"> </w:t>
      </w:r>
      <w:r w:rsidRPr="000679E1">
        <w:t>spowodować</w:t>
      </w:r>
      <w:r w:rsidRPr="00CC11E7">
        <w:t xml:space="preserve"> </w:t>
      </w:r>
      <w:r w:rsidRPr="000679E1">
        <w:t>reaktywację</w:t>
      </w:r>
      <w:r w:rsidRPr="00CC11E7">
        <w:t xml:space="preserve"> </w:t>
      </w:r>
      <w:r w:rsidRPr="000679E1">
        <w:t>wirusa</w:t>
      </w:r>
      <w:r w:rsidRPr="00CC11E7">
        <w:t xml:space="preserve"> </w:t>
      </w:r>
      <w:r w:rsidRPr="000679E1">
        <w:t>u</w:t>
      </w:r>
      <w:r w:rsidRPr="00CC11E7">
        <w:t xml:space="preserve"> </w:t>
      </w:r>
      <w:r w:rsidRPr="000679E1">
        <w:t>wcześniej</w:t>
      </w:r>
      <w:r w:rsidRPr="00CC11E7">
        <w:t xml:space="preserve"> </w:t>
      </w:r>
      <w:r w:rsidRPr="000679E1">
        <w:t>zakażonych pacjentów, prowadząc do nawrotu zakażenia. Lekarz powinien sprawdzić, czy pacjent był w przeszłości zakażony wirusem zapalenia wątroby typu B.</w:t>
      </w:r>
    </w:p>
    <w:p w14:paraId="0C685332" w14:textId="674B13D5" w:rsidR="001D7879" w:rsidRPr="000679E1" w:rsidRDefault="001D7879" w:rsidP="00CC11E7">
      <w:pPr>
        <w:ind w:left="993" w:right="715" w:hanging="709"/>
      </w:pPr>
      <w:r w:rsidRPr="000679E1">
        <w:t xml:space="preserve">       -   </w:t>
      </w:r>
      <w:r w:rsidR="00EF3EBB">
        <w:t xml:space="preserve">  </w:t>
      </w:r>
      <w:r w:rsidRPr="000679E1">
        <w:t>u pacjenta występuje lub wystąpiło w przeszłości połączenie którychkolwiek z następujących objawów:</w:t>
      </w:r>
      <w:r w:rsidRPr="00CC11E7">
        <w:t xml:space="preserve">  </w:t>
      </w:r>
      <w:r w:rsidRPr="000679E1">
        <w:t>wysypka</w:t>
      </w:r>
      <w:r w:rsidRPr="00CC11E7">
        <w:t xml:space="preserve"> </w:t>
      </w:r>
      <w:r w:rsidRPr="000679E1">
        <w:t>na</w:t>
      </w:r>
      <w:r w:rsidRPr="00CC11E7">
        <w:t xml:space="preserve"> </w:t>
      </w:r>
      <w:r w:rsidRPr="000679E1">
        <w:t>twarzy</w:t>
      </w:r>
      <w:r w:rsidRPr="00CC11E7">
        <w:t xml:space="preserve"> </w:t>
      </w:r>
      <w:r w:rsidRPr="000679E1">
        <w:t>lub</w:t>
      </w:r>
      <w:r w:rsidRPr="00CC11E7">
        <w:t xml:space="preserve"> </w:t>
      </w:r>
      <w:r w:rsidRPr="000679E1">
        <w:t>rozległa</w:t>
      </w:r>
      <w:r w:rsidRPr="00CC11E7">
        <w:t xml:space="preserve"> </w:t>
      </w:r>
      <w:r w:rsidRPr="000679E1">
        <w:t>wysypka,</w:t>
      </w:r>
      <w:r w:rsidRPr="00CC11E7">
        <w:t xml:space="preserve"> </w:t>
      </w:r>
      <w:r w:rsidRPr="000679E1">
        <w:t>zaczerwienienie</w:t>
      </w:r>
      <w:r w:rsidRPr="00CC11E7">
        <w:t xml:space="preserve"> </w:t>
      </w:r>
      <w:r w:rsidRPr="000679E1">
        <w:t>skóry,</w:t>
      </w:r>
      <w:r w:rsidRPr="00CC11E7">
        <w:t xml:space="preserve"> </w:t>
      </w:r>
      <w:r w:rsidRPr="000679E1">
        <w:t>wysoka</w:t>
      </w:r>
      <w:r w:rsidRPr="00CC11E7">
        <w:t xml:space="preserve"> </w:t>
      </w:r>
      <w:r w:rsidRPr="000679E1">
        <w:t>gorączka, objawy</w:t>
      </w:r>
      <w:r w:rsidR="00943A15">
        <w:t xml:space="preserve"> </w:t>
      </w:r>
      <w:r w:rsidRPr="000679E1">
        <w:t>grypopodobne, powiększone węzły chłonne (obserwowane przez pacjenta objawy ciężkiej reakcji</w:t>
      </w:r>
      <w:r w:rsidR="00943A15">
        <w:t xml:space="preserve"> </w:t>
      </w:r>
      <w:r w:rsidRPr="000679E1">
        <w:t xml:space="preserve">skórnej określanej jako „wysypka polekowa z eozynofilią i objawami układowymi” (ang. </w:t>
      </w:r>
      <w:r w:rsidRPr="00CC11E7">
        <w:t xml:space="preserve">DRESS — </w:t>
      </w:r>
      <w:r w:rsidRPr="00BB7A3C">
        <w:rPr>
          <w:i/>
          <w:iCs/>
        </w:rPr>
        <w:t>Drug Reaction with Eosinophilia and Systemic Symptoms</w:t>
      </w:r>
      <w:r w:rsidRPr="000679E1">
        <w:t>) lub „zespół</w:t>
      </w:r>
      <w:r w:rsidRPr="00CC11E7">
        <w:t xml:space="preserve"> </w:t>
      </w:r>
      <w:r w:rsidRPr="000679E1">
        <w:t>nadwrażliwości</w:t>
      </w:r>
      <w:r w:rsidRPr="00CC11E7">
        <w:t xml:space="preserve"> </w:t>
      </w:r>
      <w:r w:rsidRPr="000679E1">
        <w:t>na</w:t>
      </w:r>
      <w:r w:rsidRPr="00CC11E7">
        <w:t xml:space="preserve"> </w:t>
      </w:r>
      <w:r w:rsidRPr="000679E1">
        <w:t>lek”,</w:t>
      </w:r>
      <w:r w:rsidRPr="00CC11E7">
        <w:t xml:space="preserve"> </w:t>
      </w:r>
      <w:r w:rsidRPr="000679E1">
        <w:t>toksyczna</w:t>
      </w:r>
      <w:r w:rsidRPr="00CC11E7">
        <w:t xml:space="preserve"> </w:t>
      </w:r>
      <w:r w:rsidRPr="000679E1">
        <w:t>rozpływna</w:t>
      </w:r>
      <w:r w:rsidRPr="00CC11E7">
        <w:t xml:space="preserve"> </w:t>
      </w:r>
      <w:r w:rsidRPr="000679E1">
        <w:t>martwica</w:t>
      </w:r>
      <w:r w:rsidRPr="00CC11E7">
        <w:t xml:space="preserve"> </w:t>
      </w:r>
      <w:r w:rsidRPr="000679E1">
        <w:t>naskórka</w:t>
      </w:r>
      <w:r w:rsidRPr="00CC11E7">
        <w:t xml:space="preserve"> </w:t>
      </w:r>
      <w:r w:rsidRPr="000679E1">
        <w:t>(TEN)</w:t>
      </w:r>
      <w:r w:rsidRPr="00CC11E7">
        <w:t xml:space="preserve"> </w:t>
      </w:r>
      <w:r w:rsidRPr="000679E1">
        <w:t>lub</w:t>
      </w:r>
      <w:r w:rsidRPr="00CC11E7">
        <w:t xml:space="preserve"> </w:t>
      </w:r>
      <w:r w:rsidRPr="000679E1">
        <w:t>zespół Stevensa-Johnsona (SJS), patrz również punkt 4 „Możliwe działania niepożądane”).</w:t>
      </w:r>
    </w:p>
    <w:p w14:paraId="194C5EA3" w14:textId="77777777" w:rsidR="001D7879" w:rsidRPr="001D7879" w:rsidRDefault="001D7879" w:rsidP="00CC11E7">
      <w:pPr>
        <w:spacing w:before="11"/>
        <w:ind w:left="993" w:right="953" w:hanging="709"/>
        <w:rPr>
          <w:sz w:val="21"/>
        </w:rPr>
      </w:pPr>
    </w:p>
    <w:p w14:paraId="21D752E8" w14:textId="77777777" w:rsidR="001D7879" w:rsidRPr="001D7879" w:rsidRDefault="001D7879" w:rsidP="00CC11E7">
      <w:pPr>
        <w:ind w:left="426" w:right="953" w:hanging="1"/>
      </w:pPr>
      <w:r w:rsidRPr="001D7879">
        <w:t>Należy</w:t>
      </w:r>
      <w:r w:rsidRPr="001D7879">
        <w:rPr>
          <w:spacing w:val="-3"/>
        </w:rPr>
        <w:t xml:space="preserve"> </w:t>
      </w:r>
      <w:r w:rsidRPr="001D7879">
        <w:t>podkreślić,</w:t>
      </w:r>
      <w:r w:rsidRPr="001D7879">
        <w:rPr>
          <w:spacing w:val="-3"/>
        </w:rPr>
        <w:t xml:space="preserve"> </w:t>
      </w:r>
      <w:r w:rsidRPr="001D7879">
        <w:t>że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pacjentów</w:t>
      </w:r>
      <w:r w:rsidRPr="001D7879">
        <w:rPr>
          <w:spacing w:val="-3"/>
        </w:rPr>
        <w:t xml:space="preserve"> </w:t>
      </w:r>
      <w:r w:rsidRPr="001D7879">
        <w:t>ze</w:t>
      </w:r>
      <w:r w:rsidRPr="001D7879">
        <w:rPr>
          <w:spacing w:val="-3"/>
        </w:rPr>
        <w:t xml:space="preserve"> </w:t>
      </w:r>
      <w:r w:rsidRPr="001D7879">
        <w:t>szpiczakiem</w:t>
      </w:r>
      <w:r w:rsidRPr="001D7879">
        <w:rPr>
          <w:spacing w:val="-2"/>
        </w:rPr>
        <w:t xml:space="preserve"> </w:t>
      </w:r>
      <w:r w:rsidRPr="001D7879">
        <w:t>mnogim</w:t>
      </w:r>
      <w:r w:rsidRPr="001D7879">
        <w:rPr>
          <w:spacing w:val="-3"/>
        </w:rPr>
        <w:t xml:space="preserve"> </w:t>
      </w:r>
      <w:r w:rsidRPr="001D7879">
        <w:t>leczonych</w:t>
      </w:r>
      <w:r w:rsidRPr="001D7879">
        <w:rPr>
          <w:spacing w:val="-3"/>
        </w:rPr>
        <w:t xml:space="preserve"> </w:t>
      </w:r>
      <w:r w:rsidRPr="001D7879">
        <w:t>pomalidomidem</w:t>
      </w:r>
      <w:r w:rsidRPr="001D7879">
        <w:rPr>
          <w:spacing w:val="-2"/>
        </w:rPr>
        <w:t xml:space="preserve"> </w:t>
      </w:r>
      <w:r w:rsidRPr="001D7879">
        <w:t>może</w:t>
      </w:r>
      <w:r w:rsidRPr="001D7879">
        <w:rPr>
          <w:spacing w:val="-2"/>
        </w:rPr>
        <w:t xml:space="preserve"> </w:t>
      </w:r>
      <w:r w:rsidRPr="001D7879">
        <w:t>dojść</w:t>
      </w:r>
      <w:r w:rsidRPr="001D7879">
        <w:rPr>
          <w:spacing w:val="-3"/>
        </w:rPr>
        <w:t xml:space="preserve"> </w:t>
      </w:r>
      <w:r w:rsidRPr="001D7879">
        <w:t>do rozwoju dodatkowych rodzajów raka. Z tego względu lekarz prowadzący powinien dokładnie ocenić korzyści i ryzyko związane z przepisaniem tego leku pacjentowi.</w:t>
      </w:r>
    </w:p>
    <w:p w14:paraId="5C9450E4" w14:textId="77777777" w:rsidR="001D7879" w:rsidRPr="001D7879" w:rsidRDefault="001D7879" w:rsidP="00CC11E7">
      <w:pPr>
        <w:ind w:left="426" w:right="953"/>
      </w:pPr>
    </w:p>
    <w:p w14:paraId="40F02706" w14:textId="77777777" w:rsidR="001D7879" w:rsidRPr="001D7879" w:rsidRDefault="001D7879" w:rsidP="00CC11E7">
      <w:pPr>
        <w:ind w:left="426" w:right="953"/>
      </w:pPr>
      <w:r w:rsidRPr="001D7879">
        <w:t>W dowolnym momencie leczenia lub też po jego zakończeniu należy bezzwłocznie powiadomić lekarza lub pielęgniarkę, gdy wystąpią: zaburzenia widzenia, utrata wzroku lub podwójne widzenie, trudności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4"/>
        </w:rPr>
        <w:t xml:space="preserve"> </w:t>
      </w:r>
      <w:r w:rsidRPr="001D7879">
        <w:t>mówieniu,</w:t>
      </w:r>
      <w:r w:rsidRPr="001D7879">
        <w:rPr>
          <w:spacing w:val="-3"/>
        </w:rPr>
        <w:t xml:space="preserve"> </w:t>
      </w:r>
      <w:r w:rsidRPr="001D7879">
        <w:t>osłabienie</w:t>
      </w:r>
      <w:r w:rsidRPr="001D7879">
        <w:rPr>
          <w:spacing w:val="-3"/>
        </w:rPr>
        <w:t xml:space="preserve"> </w:t>
      </w:r>
      <w:r w:rsidRPr="001D7879">
        <w:t>rąk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nóg,</w:t>
      </w:r>
      <w:r w:rsidRPr="001D7879">
        <w:rPr>
          <w:spacing w:val="-3"/>
        </w:rPr>
        <w:t xml:space="preserve"> </w:t>
      </w:r>
      <w:r w:rsidRPr="001D7879">
        <w:t>zmiana</w:t>
      </w:r>
      <w:r w:rsidRPr="001D7879">
        <w:rPr>
          <w:spacing w:val="-3"/>
        </w:rPr>
        <w:t xml:space="preserve"> </w:t>
      </w:r>
      <w:r w:rsidRPr="001D7879">
        <w:t>sposobu</w:t>
      </w:r>
      <w:r w:rsidRPr="001D7879">
        <w:rPr>
          <w:spacing w:val="-3"/>
        </w:rPr>
        <w:t xml:space="preserve"> </w:t>
      </w:r>
      <w:r w:rsidRPr="001D7879">
        <w:t>chodzenia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4"/>
        </w:rPr>
        <w:t xml:space="preserve"> </w:t>
      </w:r>
      <w:r w:rsidRPr="001D7879">
        <w:t>problemy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równowagą, utrzymujące się zdrętwienie, zmniejszone czucie lub utrata czucia, utrata pamięci lub dezorientacja.</w:t>
      </w:r>
    </w:p>
    <w:p w14:paraId="5815F61B" w14:textId="77777777" w:rsidR="001D7879" w:rsidRPr="001D7879" w:rsidRDefault="001D7879" w:rsidP="00CC11E7">
      <w:pPr>
        <w:spacing w:before="1"/>
        <w:ind w:left="426" w:right="953" w:hanging="1"/>
      </w:pPr>
      <w:r w:rsidRPr="001D7879">
        <w:t>Wszystkie</w:t>
      </w:r>
      <w:r w:rsidRPr="001D7879">
        <w:rPr>
          <w:spacing w:val="-3"/>
        </w:rPr>
        <w:t xml:space="preserve"> </w:t>
      </w:r>
      <w:r w:rsidRPr="001D7879">
        <w:t>powyższe</w:t>
      </w:r>
      <w:r w:rsidRPr="001D7879">
        <w:rPr>
          <w:spacing w:val="-3"/>
        </w:rPr>
        <w:t xml:space="preserve"> </w:t>
      </w:r>
      <w:r w:rsidRPr="001D7879">
        <w:t>objawy</w:t>
      </w:r>
      <w:r w:rsidRPr="001D7879">
        <w:rPr>
          <w:spacing w:val="-3"/>
        </w:rPr>
        <w:t xml:space="preserve"> </w:t>
      </w:r>
      <w:r w:rsidRPr="001D7879">
        <w:t>mogą</w:t>
      </w:r>
      <w:r w:rsidRPr="001D7879">
        <w:rPr>
          <w:spacing w:val="-3"/>
        </w:rPr>
        <w:t xml:space="preserve"> </w:t>
      </w:r>
      <w:r w:rsidRPr="001D7879">
        <w:t>wskazywać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ciężką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potencjalnie</w:t>
      </w:r>
      <w:r w:rsidRPr="001D7879">
        <w:rPr>
          <w:spacing w:val="-3"/>
        </w:rPr>
        <w:t xml:space="preserve"> </w:t>
      </w:r>
      <w:r w:rsidRPr="001D7879">
        <w:t>śmiertelną</w:t>
      </w:r>
      <w:r w:rsidRPr="001D7879">
        <w:rPr>
          <w:spacing w:val="-3"/>
        </w:rPr>
        <w:t xml:space="preserve"> </w:t>
      </w:r>
      <w:r w:rsidRPr="001D7879">
        <w:t>chorobę</w:t>
      </w:r>
      <w:r w:rsidRPr="001D7879">
        <w:rPr>
          <w:spacing w:val="-3"/>
        </w:rPr>
        <w:t xml:space="preserve"> </w:t>
      </w:r>
      <w:r w:rsidRPr="001D7879">
        <w:t>mózgu zwaną postępującą wieloogniskową leukoencefalopatią (PWL). Jeśli objawy te wystąpiły przed stosowaniem leku Pomalidomide Zentiva, należy powiadomić lekarza o wszelkich zmianach tych objawów.</w:t>
      </w:r>
    </w:p>
    <w:p w14:paraId="5D8F5D59" w14:textId="77777777" w:rsidR="001D7879" w:rsidRPr="001D7879" w:rsidRDefault="001D7879" w:rsidP="00CC11E7">
      <w:pPr>
        <w:spacing w:before="11"/>
        <w:ind w:left="426" w:right="953"/>
        <w:rPr>
          <w:sz w:val="21"/>
        </w:rPr>
      </w:pPr>
    </w:p>
    <w:p w14:paraId="5FFCFC9E" w14:textId="77777777" w:rsidR="001D7879" w:rsidRPr="001D7879" w:rsidRDefault="001D7879" w:rsidP="00CC11E7">
      <w:pPr>
        <w:ind w:left="426" w:right="953"/>
      </w:pPr>
      <w:r w:rsidRPr="001D7879">
        <w:t>Po</w:t>
      </w:r>
      <w:r w:rsidRPr="001D7879">
        <w:rPr>
          <w:spacing w:val="-8"/>
        </w:rPr>
        <w:t xml:space="preserve"> </w:t>
      </w:r>
      <w:r w:rsidRPr="001D7879">
        <w:t>zakończeniu</w:t>
      </w:r>
      <w:r w:rsidRPr="001D7879">
        <w:rPr>
          <w:spacing w:val="-7"/>
        </w:rPr>
        <w:t xml:space="preserve"> </w:t>
      </w:r>
      <w:r w:rsidRPr="001D7879">
        <w:t>leczenia</w:t>
      </w:r>
      <w:r w:rsidRPr="001D7879">
        <w:rPr>
          <w:spacing w:val="-7"/>
        </w:rPr>
        <w:t xml:space="preserve"> </w:t>
      </w:r>
      <w:r w:rsidRPr="001D7879">
        <w:t>pacjent</w:t>
      </w:r>
      <w:r w:rsidRPr="001D7879">
        <w:rPr>
          <w:spacing w:val="-7"/>
        </w:rPr>
        <w:t xml:space="preserve"> </w:t>
      </w:r>
      <w:r w:rsidRPr="001D7879">
        <w:t>powinien</w:t>
      </w:r>
      <w:r w:rsidRPr="001D7879">
        <w:rPr>
          <w:spacing w:val="-8"/>
        </w:rPr>
        <w:t xml:space="preserve"> </w:t>
      </w:r>
      <w:r w:rsidRPr="001D7879">
        <w:t>zwrócić</w:t>
      </w:r>
      <w:r w:rsidRPr="001D7879">
        <w:rPr>
          <w:spacing w:val="-7"/>
        </w:rPr>
        <w:t xml:space="preserve"> </w:t>
      </w:r>
      <w:r w:rsidRPr="001D7879">
        <w:t>wszystkie</w:t>
      </w:r>
      <w:r w:rsidRPr="001D7879">
        <w:rPr>
          <w:spacing w:val="-7"/>
        </w:rPr>
        <w:t xml:space="preserve"> </w:t>
      </w:r>
      <w:r w:rsidRPr="001D7879">
        <w:t>nieprzyjęte</w:t>
      </w:r>
      <w:r w:rsidRPr="001D7879">
        <w:rPr>
          <w:spacing w:val="-7"/>
        </w:rPr>
        <w:t xml:space="preserve"> </w:t>
      </w:r>
      <w:r w:rsidRPr="001D7879">
        <w:t>kapsułki</w:t>
      </w:r>
      <w:r w:rsidRPr="001D7879">
        <w:rPr>
          <w:spacing w:val="-8"/>
        </w:rPr>
        <w:t xml:space="preserve"> </w:t>
      </w:r>
      <w:r w:rsidRPr="001D7879">
        <w:t>do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apteki.</w:t>
      </w:r>
    </w:p>
    <w:p w14:paraId="077418B6" w14:textId="77777777" w:rsidR="001D7879" w:rsidRPr="001D7879" w:rsidRDefault="001D7879" w:rsidP="00CC11E7">
      <w:pPr>
        <w:ind w:left="426" w:right="953"/>
      </w:pPr>
    </w:p>
    <w:p w14:paraId="0BE4B365" w14:textId="77777777" w:rsidR="001D7879" w:rsidRPr="001D7879" w:rsidRDefault="001D7879" w:rsidP="00CC11E7">
      <w:pPr>
        <w:spacing w:line="252" w:lineRule="exact"/>
        <w:ind w:left="426" w:right="953"/>
        <w:jc w:val="both"/>
        <w:outlineLvl w:val="2"/>
        <w:rPr>
          <w:b/>
          <w:bCs/>
        </w:rPr>
      </w:pPr>
      <w:r w:rsidRPr="001D7879">
        <w:rPr>
          <w:b/>
          <w:bCs/>
        </w:rPr>
        <w:t>Ciąża,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antykoncepcja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karmienie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piersią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-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informacja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dla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kobiet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  <w:spacing w:val="-2"/>
        </w:rPr>
        <w:t>mężczyzn</w:t>
      </w:r>
    </w:p>
    <w:p w14:paraId="5FC2E2C9" w14:textId="77777777" w:rsidR="001D7879" w:rsidRPr="001D7879" w:rsidRDefault="001D7879" w:rsidP="00CC11E7">
      <w:pPr>
        <w:ind w:left="426" w:right="953" w:hanging="1"/>
      </w:pPr>
      <w:r w:rsidRPr="001D7879">
        <w:t>Jak</w:t>
      </w:r>
      <w:r w:rsidRPr="001D7879">
        <w:rPr>
          <w:spacing w:val="-3"/>
        </w:rPr>
        <w:t xml:space="preserve"> </w:t>
      </w:r>
      <w:r w:rsidRPr="001D7879">
        <w:t>wskazano</w:t>
      </w:r>
      <w:r w:rsidRPr="001D7879">
        <w:rPr>
          <w:spacing w:val="-3"/>
        </w:rPr>
        <w:t xml:space="preserve"> </w:t>
      </w:r>
      <w:r w:rsidRPr="001D7879">
        <w:t>poniżej,</w:t>
      </w:r>
      <w:r w:rsidRPr="001D7879">
        <w:rPr>
          <w:spacing w:val="-3"/>
        </w:rPr>
        <w:t xml:space="preserve"> </w:t>
      </w:r>
      <w:r w:rsidRPr="001D7879">
        <w:t>podczas</w:t>
      </w:r>
      <w:r w:rsidRPr="001D7879">
        <w:rPr>
          <w:spacing w:val="-2"/>
        </w:rPr>
        <w:t xml:space="preserve"> </w:t>
      </w:r>
      <w:r w:rsidRPr="001D7879">
        <w:t>stosowania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muszą</w:t>
      </w:r>
      <w:r w:rsidRPr="001D7879">
        <w:rPr>
          <w:spacing w:val="-3"/>
        </w:rPr>
        <w:t xml:space="preserve"> </w:t>
      </w:r>
      <w:r w:rsidRPr="001D7879">
        <w:t>być</w:t>
      </w:r>
      <w:r w:rsidRPr="001D7879">
        <w:rPr>
          <w:spacing w:val="-4"/>
        </w:rPr>
        <w:t xml:space="preserve"> </w:t>
      </w:r>
      <w:r w:rsidRPr="001D7879">
        <w:t>przestrzegane</w:t>
      </w:r>
      <w:r w:rsidRPr="001D7879">
        <w:rPr>
          <w:spacing w:val="-3"/>
        </w:rPr>
        <w:t xml:space="preserve"> </w:t>
      </w:r>
      <w:r w:rsidRPr="001D7879">
        <w:t>warunki</w:t>
      </w:r>
      <w:r w:rsidRPr="001D7879">
        <w:rPr>
          <w:spacing w:val="-3"/>
        </w:rPr>
        <w:t xml:space="preserve"> </w:t>
      </w:r>
      <w:r w:rsidRPr="001D7879">
        <w:t>programu zapobiegania ciąży.</w:t>
      </w:r>
    </w:p>
    <w:p w14:paraId="52832298" w14:textId="4644BFB3" w:rsidR="001D7879" w:rsidRPr="001D7879" w:rsidRDefault="001D7879" w:rsidP="00CC11E7">
      <w:pPr>
        <w:spacing w:before="1"/>
        <w:ind w:left="426" w:right="953" w:hanging="1"/>
      </w:pPr>
      <w:r w:rsidRPr="001D7879">
        <w:t>Kobietom przyjmującym lek Pomalidomide Zentiva nie wolno zajść w ciążę, nie wolno też, żeby partnerka mężczyzny</w:t>
      </w:r>
      <w:r w:rsidRPr="001D7879">
        <w:rPr>
          <w:spacing w:val="-3"/>
        </w:rPr>
        <w:t xml:space="preserve"> </w:t>
      </w:r>
      <w:r w:rsidRPr="001D7879">
        <w:t>leczonego</w:t>
      </w:r>
      <w:r w:rsidRPr="001D7879">
        <w:rPr>
          <w:spacing w:val="-3"/>
        </w:rPr>
        <w:t xml:space="preserve"> </w:t>
      </w:r>
      <w:r w:rsidRPr="001D7879">
        <w:t>pomalidomidem</w:t>
      </w:r>
      <w:r w:rsidRPr="001D7879">
        <w:rPr>
          <w:spacing w:val="-3"/>
        </w:rPr>
        <w:t xml:space="preserve"> </w:t>
      </w:r>
      <w:r w:rsidRPr="001D7879">
        <w:t>zaszła</w:t>
      </w:r>
      <w:r w:rsidRPr="001D7879">
        <w:rPr>
          <w:spacing w:val="-2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ciążę,</w:t>
      </w:r>
      <w:r w:rsidRPr="001D7879">
        <w:rPr>
          <w:spacing w:val="-2"/>
        </w:rPr>
        <w:t xml:space="preserve"> </w:t>
      </w:r>
      <w:r w:rsidRPr="001D7879">
        <w:t>ponieważ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spodziewać</w:t>
      </w:r>
      <w:r w:rsidRPr="001D7879">
        <w:rPr>
          <w:spacing w:val="-3"/>
        </w:rPr>
        <w:t xml:space="preserve"> </w:t>
      </w:r>
      <w:r w:rsidRPr="001D7879">
        <w:t>się,</w:t>
      </w:r>
      <w:r w:rsidRPr="001D7879">
        <w:rPr>
          <w:spacing w:val="-3"/>
        </w:rPr>
        <w:t xml:space="preserve"> </w:t>
      </w:r>
      <w:r w:rsidRPr="001D7879">
        <w:t>że</w:t>
      </w:r>
      <w:r w:rsidR="007E4AC0">
        <w:rPr>
          <w:spacing w:val="-3"/>
        </w:rPr>
        <w:t> </w:t>
      </w:r>
      <w:r w:rsidRPr="001D7879">
        <w:t>lek</w:t>
      </w:r>
      <w:r w:rsidRPr="001D7879">
        <w:rPr>
          <w:spacing w:val="-3"/>
        </w:rPr>
        <w:t xml:space="preserve"> </w:t>
      </w:r>
      <w:r w:rsidRPr="001D7879">
        <w:t>ten uszkodzi płód.</w:t>
      </w:r>
    </w:p>
    <w:p w14:paraId="0BD2F870" w14:textId="77777777" w:rsidR="001D7879" w:rsidRPr="001D7879" w:rsidRDefault="001D7879" w:rsidP="00CC11E7">
      <w:pPr>
        <w:spacing w:before="10"/>
        <w:ind w:left="426" w:right="953"/>
        <w:rPr>
          <w:sz w:val="21"/>
        </w:rPr>
      </w:pPr>
    </w:p>
    <w:p w14:paraId="3791A4A6" w14:textId="77777777" w:rsidR="001D7879" w:rsidRPr="001D7879" w:rsidRDefault="001D7879" w:rsidP="00CC11E7">
      <w:pPr>
        <w:keepNext/>
        <w:keepLines/>
        <w:spacing w:before="1"/>
        <w:ind w:left="425" w:right="953"/>
      </w:pPr>
      <w:r w:rsidRPr="001D7879">
        <w:lastRenderedPageBreak/>
        <w:t>Pacjent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jego</w:t>
      </w:r>
      <w:r w:rsidRPr="001D7879">
        <w:rPr>
          <w:spacing w:val="-4"/>
        </w:rPr>
        <w:t xml:space="preserve"> </w:t>
      </w:r>
      <w:r w:rsidRPr="001D7879">
        <w:t>partnerka</w:t>
      </w:r>
      <w:r w:rsidRPr="001D7879">
        <w:rPr>
          <w:spacing w:val="-4"/>
        </w:rPr>
        <w:t xml:space="preserve"> </w:t>
      </w:r>
      <w:r w:rsidRPr="001D7879">
        <w:t>powinni</w:t>
      </w:r>
      <w:r w:rsidRPr="001D7879">
        <w:rPr>
          <w:spacing w:val="-4"/>
        </w:rPr>
        <w:t xml:space="preserve"> </w:t>
      </w:r>
      <w:r w:rsidRPr="001D7879">
        <w:t>stosować</w:t>
      </w:r>
      <w:r w:rsidRPr="001D7879">
        <w:rPr>
          <w:spacing w:val="-4"/>
        </w:rPr>
        <w:t xml:space="preserve"> </w:t>
      </w:r>
      <w:r w:rsidRPr="001D7879">
        <w:t>skuteczne</w:t>
      </w:r>
      <w:r w:rsidRPr="001D7879">
        <w:rPr>
          <w:spacing w:val="-3"/>
        </w:rPr>
        <w:t xml:space="preserve"> </w:t>
      </w:r>
      <w:r w:rsidRPr="001D7879">
        <w:t>metody</w:t>
      </w:r>
      <w:r w:rsidRPr="001D7879">
        <w:rPr>
          <w:spacing w:val="-4"/>
        </w:rPr>
        <w:t xml:space="preserve"> </w:t>
      </w:r>
      <w:r w:rsidRPr="001D7879">
        <w:t>antykoncepcji</w:t>
      </w:r>
      <w:r w:rsidRPr="001D7879">
        <w:rPr>
          <w:spacing w:val="-4"/>
        </w:rPr>
        <w:t xml:space="preserve"> </w:t>
      </w:r>
      <w:r w:rsidRPr="001D7879">
        <w:t>podczas</w:t>
      </w:r>
      <w:r w:rsidRPr="001D7879">
        <w:rPr>
          <w:spacing w:val="-4"/>
        </w:rPr>
        <w:t xml:space="preserve"> </w:t>
      </w:r>
      <w:r w:rsidRPr="001D7879">
        <w:t>przyjmowania tego leku.</w:t>
      </w:r>
    </w:p>
    <w:p w14:paraId="6966447A" w14:textId="77777777" w:rsidR="001D7879" w:rsidRPr="001D7879" w:rsidRDefault="001D7879" w:rsidP="00CC11E7">
      <w:pPr>
        <w:keepNext/>
        <w:keepLines/>
        <w:spacing w:before="74"/>
        <w:ind w:left="425" w:right="953"/>
      </w:pPr>
      <w:r w:rsidRPr="001D7879">
        <w:rPr>
          <w:spacing w:val="-2"/>
          <w:u w:val="single"/>
        </w:rPr>
        <w:t>Kobiety</w:t>
      </w:r>
    </w:p>
    <w:p w14:paraId="135DE3CD" w14:textId="77777777" w:rsidR="001D7879" w:rsidRPr="001D7879" w:rsidRDefault="001D7879" w:rsidP="00CC11E7">
      <w:pPr>
        <w:keepNext/>
        <w:keepLines/>
        <w:ind w:left="425" w:right="953"/>
      </w:pPr>
      <w:r w:rsidRPr="001D7879">
        <w:t>Nie należy stosować leku Pomalidomide Zentiva, jeśli pacjentka jest w ciąży, podejrzewa, że jest w ciąży lub planuje zajść w ciążę, ponieważ należy spodziewać się, że lek ten uszkodzi płód. Przed rozpoczęciem leczenia</w:t>
      </w:r>
      <w:r w:rsidRPr="001D7879">
        <w:rPr>
          <w:spacing w:val="-3"/>
        </w:rPr>
        <w:t xml:space="preserve"> </w:t>
      </w:r>
      <w:r w:rsidRPr="001D7879">
        <w:t>pacjentka</w:t>
      </w:r>
      <w:r w:rsidRPr="001D7879">
        <w:rPr>
          <w:spacing w:val="-3"/>
        </w:rPr>
        <w:t xml:space="preserve"> </w:t>
      </w:r>
      <w:r w:rsidRPr="001D7879">
        <w:t>powinna</w:t>
      </w:r>
      <w:r w:rsidRPr="001D7879">
        <w:rPr>
          <w:spacing w:val="-3"/>
        </w:rPr>
        <w:t xml:space="preserve"> </w:t>
      </w:r>
      <w:r w:rsidRPr="001D7879">
        <w:t>zapytać</w:t>
      </w:r>
      <w:r w:rsidRPr="001D7879">
        <w:rPr>
          <w:spacing w:val="-3"/>
        </w:rPr>
        <w:t xml:space="preserve"> </w:t>
      </w:r>
      <w:r w:rsidRPr="001D7879">
        <w:t>lekarza</w:t>
      </w:r>
      <w:r w:rsidRPr="001D7879">
        <w:rPr>
          <w:spacing w:val="-3"/>
        </w:rPr>
        <w:t xml:space="preserve"> </w:t>
      </w:r>
      <w:r w:rsidRPr="001D7879">
        <w:t>prowadzącego,</w:t>
      </w:r>
      <w:r w:rsidRPr="001D7879">
        <w:rPr>
          <w:spacing w:val="-3"/>
        </w:rPr>
        <w:t xml:space="preserve"> </w:t>
      </w:r>
      <w:r w:rsidRPr="001D7879">
        <w:t>czy</w:t>
      </w:r>
      <w:r w:rsidRPr="001D7879">
        <w:rPr>
          <w:spacing w:val="-3"/>
        </w:rPr>
        <w:t xml:space="preserve"> </w:t>
      </w:r>
      <w:r w:rsidRPr="001D7879">
        <w:t>może</w:t>
      </w:r>
      <w:r w:rsidRPr="001D7879">
        <w:rPr>
          <w:spacing w:val="-4"/>
        </w:rPr>
        <w:t xml:space="preserve"> </w:t>
      </w:r>
      <w:r w:rsidRPr="001D7879">
        <w:t>zajść</w:t>
      </w:r>
      <w:r w:rsidRPr="001D7879">
        <w:rPr>
          <w:spacing w:val="-4"/>
        </w:rPr>
        <w:t xml:space="preserve"> </w:t>
      </w:r>
      <w:r w:rsidRPr="001D7879">
        <w:t>w</w:t>
      </w:r>
      <w:r w:rsidRPr="001D7879">
        <w:rPr>
          <w:spacing w:val="-4"/>
        </w:rPr>
        <w:t xml:space="preserve"> </w:t>
      </w:r>
      <w:r w:rsidRPr="001D7879">
        <w:t>ciążę,</w:t>
      </w:r>
      <w:r w:rsidRPr="001D7879">
        <w:rPr>
          <w:spacing w:val="-4"/>
        </w:rPr>
        <w:t xml:space="preserve"> </w:t>
      </w:r>
      <w:r w:rsidRPr="001D7879">
        <w:t>nawet</w:t>
      </w:r>
      <w:r w:rsidRPr="001D7879">
        <w:rPr>
          <w:spacing w:val="-4"/>
        </w:rPr>
        <w:t xml:space="preserve"> </w:t>
      </w:r>
      <w:r w:rsidRPr="001D7879">
        <w:t>jeśli</w:t>
      </w:r>
      <w:r w:rsidRPr="001D7879">
        <w:rPr>
          <w:spacing w:val="-4"/>
        </w:rPr>
        <w:t xml:space="preserve"> </w:t>
      </w:r>
      <w:r w:rsidRPr="001D7879">
        <w:t>uważa to za nieprawdopodobne.</w:t>
      </w:r>
    </w:p>
    <w:p w14:paraId="13F8DD08" w14:textId="77777777" w:rsidR="001D7879" w:rsidRPr="001D7879" w:rsidRDefault="001D7879" w:rsidP="00CC11E7">
      <w:pPr>
        <w:spacing w:before="11"/>
        <w:ind w:left="426" w:right="953"/>
        <w:rPr>
          <w:sz w:val="21"/>
        </w:rPr>
      </w:pPr>
    </w:p>
    <w:p w14:paraId="4D44402A" w14:textId="77777777" w:rsidR="001D7879" w:rsidRPr="001D7879" w:rsidRDefault="001D7879" w:rsidP="00CC11E7">
      <w:pPr>
        <w:ind w:left="426" w:right="953"/>
      </w:pPr>
      <w:r w:rsidRPr="001D7879">
        <w:t>Jeśli</w:t>
      </w:r>
      <w:r w:rsidRPr="001D7879">
        <w:rPr>
          <w:spacing w:val="-7"/>
        </w:rPr>
        <w:t xml:space="preserve"> </w:t>
      </w:r>
      <w:r w:rsidRPr="001D7879">
        <w:t>pacjentka</w:t>
      </w:r>
      <w:r w:rsidRPr="001D7879">
        <w:rPr>
          <w:spacing w:val="-7"/>
        </w:rPr>
        <w:t xml:space="preserve"> </w:t>
      </w:r>
      <w:r w:rsidRPr="001D7879">
        <w:t>może</w:t>
      </w:r>
      <w:r w:rsidRPr="001D7879">
        <w:rPr>
          <w:spacing w:val="-7"/>
        </w:rPr>
        <w:t xml:space="preserve"> </w:t>
      </w:r>
      <w:r w:rsidRPr="001D7879">
        <w:t>zajść</w:t>
      </w:r>
      <w:r w:rsidRPr="001D7879">
        <w:rPr>
          <w:spacing w:val="-6"/>
        </w:rPr>
        <w:t xml:space="preserve"> </w:t>
      </w:r>
      <w:r w:rsidRPr="001D7879">
        <w:t>w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ciążę:</w:t>
      </w:r>
    </w:p>
    <w:p w14:paraId="3E0BDE5C" w14:textId="378B57A1" w:rsidR="001D7879" w:rsidRPr="001D7879" w:rsidRDefault="001D7879" w:rsidP="00CC11E7">
      <w:pPr>
        <w:pStyle w:val="ListParagraph"/>
        <w:numPr>
          <w:ilvl w:val="0"/>
          <w:numId w:val="48"/>
        </w:numPr>
        <w:ind w:left="851" w:right="1282" w:hanging="425"/>
      </w:pPr>
      <w:r w:rsidRPr="001D7879">
        <w:t>musi stosować skuteczne metody zapobiegania ciąży przez co najmniej 4 tygodnie przed rozpoczęciem</w:t>
      </w:r>
      <w:r w:rsidR="00943A15">
        <w:t xml:space="preserve"> </w:t>
      </w:r>
      <w:r w:rsidRPr="001D7879">
        <w:t>leczenia, przez cały czas w trakcie leczenia i co najmniej 4 tygodnie po zakończeniu</w:t>
      </w:r>
      <w:r w:rsidRPr="001D7879">
        <w:rPr>
          <w:spacing w:val="-4"/>
        </w:rPr>
        <w:t xml:space="preserve"> </w:t>
      </w:r>
      <w:r w:rsidRPr="001D7879">
        <w:t>leczenia.</w:t>
      </w:r>
      <w:r w:rsidRPr="001D7879">
        <w:rPr>
          <w:spacing w:val="-4"/>
        </w:rPr>
        <w:t xml:space="preserve"> </w:t>
      </w:r>
      <w:r w:rsidRPr="001D7879">
        <w:t>Pacjentka</w:t>
      </w:r>
      <w:r w:rsidRPr="001D7879">
        <w:rPr>
          <w:spacing w:val="-4"/>
        </w:rPr>
        <w:t xml:space="preserve"> </w:t>
      </w:r>
      <w:r w:rsidRPr="001D7879">
        <w:t>powinna</w:t>
      </w:r>
      <w:r w:rsidRPr="001D7879">
        <w:rPr>
          <w:spacing w:val="-4"/>
        </w:rPr>
        <w:t xml:space="preserve"> </w:t>
      </w:r>
      <w:r w:rsidRPr="001D7879">
        <w:t>porozmawiać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lekarzem</w:t>
      </w:r>
      <w:r w:rsidRPr="001D7879">
        <w:rPr>
          <w:spacing w:val="-5"/>
        </w:rPr>
        <w:t xml:space="preserve"> </w:t>
      </w:r>
      <w:r w:rsidRPr="001D7879">
        <w:t>prowadzącym</w:t>
      </w:r>
      <w:r w:rsidRPr="001D7879">
        <w:rPr>
          <w:spacing w:val="-4"/>
        </w:rPr>
        <w:t xml:space="preserve"> </w:t>
      </w:r>
      <w:r w:rsidRPr="001D7879">
        <w:t>o</w:t>
      </w:r>
      <w:r w:rsidRPr="001D7879">
        <w:rPr>
          <w:spacing w:val="-4"/>
        </w:rPr>
        <w:t xml:space="preserve"> </w:t>
      </w:r>
      <w:r w:rsidRPr="001D7879">
        <w:t>tym,</w:t>
      </w:r>
      <w:r w:rsidRPr="001D7879">
        <w:rPr>
          <w:spacing w:val="-4"/>
        </w:rPr>
        <w:t xml:space="preserve"> </w:t>
      </w:r>
      <w:r w:rsidRPr="001D7879">
        <w:t>która metoda zapobiegania ciąży jest dla niej  najlepsza.</w:t>
      </w:r>
    </w:p>
    <w:p w14:paraId="060D6B6B" w14:textId="536B8596" w:rsidR="001D7879" w:rsidRPr="001D7879" w:rsidRDefault="001D7879" w:rsidP="00CC11E7">
      <w:pPr>
        <w:pStyle w:val="ListParagraph"/>
        <w:numPr>
          <w:ilvl w:val="0"/>
          <w:numId w:val="48"/>
        </w:numPr>
        <w:tabs>
          <w:tab w:val="left" w:pos="851"/>
          <w:tab w:val="left" w:pos="946"/>
        </w:tabs>
        <w:ind w:left="851" w:right="1282" w:hanging="425"/>
      </w:pPr>
      <w:r w:rsidRPr="001D7879">
        <w:t>za każdym razem podczas przepisywania leku, lekarz prowadzący upewni się, że pacjentka zrozumiała</w:t>
      </w:r>
      <w:r w:rsidRPr="001D7879">
        <w:rPr>
          <w:spacing w:val="-3"/>
        </w:rPr>
        <w:t xml:space="preserve"> </w:t>
      </w:r>
      <w:r w:rsidRPr="001D7879">
        <w:t>wszystkie</w:t>
      </w:r>
      <w:r w:rsidRPr="007E4AC0">
        <w:rPr>
          <w:spacing w:val="-3"/>
        </w:rPr>
        <w:t xml:space="preserve"> </w:t>
      </w:r>
      <w:r w:rsidRPr="001D7879">
        <w:t>niezbędne</w:t>
      </w:r>
      <w:r w:rsidRPr="007E4AC0">
        <w:rPr>
          <w:spacing w:val="-5"/>
        </w:rPr>
        <w:t xml:space="preserve"> </w:t>
      </w:r>
      <w:r w:rsidRPr="001D7879">
        <w:t>metody</w:t>
      </w:r>
      <w:r w:rsidRPr="007E4AC0">
        <w:rPr>
          <w:spacing w:val="-3"/>
        </w:rPr>
        <w:t xml:space="preserve"> </w:t>
      </w:r>
      <w:r w:rsidRPr="001D7879">
        <w:t>zapobiegania</w:t>
      </w:r>
      <w:r w:rsidRPr="007E4AC0">
        <w:rPr>
          <w:spacing w:val="-4"/>
        </w:rPr>
        <w:t xml:space="preserve"> </w:t>
      </w:r>
      <w:r w:rsidRPr="001D7879">
        <w:t>ciąży,</w:t>
      </w:r>
      <w:r w:rsidRPr="007E4AC0">
        <w:rPr>
          <w:spacing w:val="-3"/>
        </w:rPr>
        <w:t xml:space="preserve"> </w:t>
      </w:r>
      <w:r w:rsidRPr="001D7879">
        <w:t>które</w:t>
      </w:r>
      <w:r w:rsidRPr="007E4AC0">
        <w:rPr>
          <w:spacing w:val="-4"/>
        </w:rPr>
        <w:t xml:space="preserve"> </w:t>
      </w:r>
      <w:r w:rsidRPr="001D7879">
        <w:t>musi</w:t>
      </w:r>
      <w:r w:rsidRPr="007E4AC0">
        <w:rPr>
          <w:spacing w:val="-3"/>
        </w:rPr>
        <w:t xml:space="preserve"> </w:t>
      </w:r>
      <w:r w:rsidRPr="001D7879">
        <w:t>stosować,</w:t>
      </w:r>
      <w:r w:rsidRPr="007E4AC0">
        <w:rPr>
          <w:spacing w:val="-3"/>
        </w:rPr>
        <w:t xml:space="preserve"> </w:t>
      </w:r>
      <w:r w:rsidRPr="001D7879">
        <w:t>aby</w:t>
      </w:r>
      <w:r w:rsidRPr="007E4AC0">
        <w:rPr>
          <w:spacing w:val="-3"/>
        </w:rPr>
        <w:t xml:space="preserve"> </w:t>
      </w:r>
      <w:r w:rsidRPr="001D7879">
        <w:t>zapobiec zajściu w ciążę.</w:t>
      </w:r>
    </w:p>
    <w:p w14:paraId="364253C6" w14:textId="131E570E" w:rsidR="001D7879" w:rsidRPr="001D7879" w:rsidRDefault="001D7879" w:rsidP="00CC11E7">
      <w:pPr>
        <w:pStyle w:val="ListParagraph"/>
        <w:numPr>
          <w:ilvl w:val="0"/>
          <w:numId w:val="48"/>
        </w:numPr>
        <w:tabs>
          <w:tab w:val="left" w:pos="851"/>
          <w:tab w:val="left" w:pos="945"/>
        </w:tabs>
        <w:ind w:left="851" w:right="1282" w:hanging="425"/>
      </w:pPr>
      <w:r w:rsidRPr="001D7879">
        <w:t>lekarz</w:t>
      </w:r>
      <w:r w:rsidRPr="001D7879">
        <w:rPr>
          <w:spacing w:val="-3"/>
        </w:rPr>
        <w:t xml:space="preserve"> </w:t>
      </w:r>
      <w:r w:rsidRPr="001D7879">
        <w:t>prowadzący</w:t>
      </w:r>
      <w:r w:rsidRPr="001D7879">
        <w:rPr>
          <w:spacing w:val="-3"/>
        </w:rPr>
        <w:t xml:space="preserve"> </w:t>
      </w:r>
      <w:r w:rsidRPr="001D7879">
        <w:t>zleci</w:t>
      </w:r>
      <w:r w:rsidRPr="001D7879">
        <w:rPr>
          <w:spacing w:val="-3"/>
        </w:rPr>
        <w:t xml:space="preserve"> </w:t>
      </w:r>
      <w:r w:rsidRPr="001D7879">
        <w:t>wykonanie</w:t>
      </w:r>
      <w:r w:rsidRPr="001D7879">
        <w:rPr>
          <w:spacing w:val="-4"/>
        </w:rPr>
        <w:t xml:space="preserve"> </w:t>
      </w:r>
      <w:r w:rsidRPr="001D7879">
        <w:t>testów</w:t>
      </w:r>
      <w:r w:rsidRPr="001D7879">
        <w:rPr>
          <w:spacing w:val="-3"/>
        </w:rPr>
        <w:t xml:space="preserve"> </w:t>
      </w:r>
      <w:r w:rsidRPr="001D7879">
        <w:t>ciążowych</w:t>
      </w:r>
      <w:r w:rsidRPr="001D7879">
        <w:rPr>
          <w:spacing w:val="-3"/>
        </w:rPr>
        <w:t xml:space="preserve"> </w:t>
      </w:r>
      <w:r w:rsidRPr="001D7879">
        <w:t>przed</w:t>
      </w:r>
      <w:r w:rsidRPr="001D7879">
        <w:rPr>
          <w:spacing w:val="-3"/>
        </w:rPr>
        <w:t xml:space="preserve"> </w:t>
      </w:r>
      <w:r w:rsidRPr="001D7879">
        <w:t>leczeniem,</w:t>
      </w:r>
      <w:r w:rsidRPr="001D7879">
        <w:rPr>
          <w:spacing w:val="-3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rzadziej</w:t>
      </w:r>
      <w:r w:rsidRPr="001D7879">
        <w:rPr>
          <w:spacing w:val="-3"/>
        </w:rPr>
        <w:t xml:space="preserve"> </w:t>
      </w:r>
      <w:r w:rsidRPr="001D7879">
        <w:t>niż</w:t>
      </w:r>
      <w:r w:rsidRPr="001D7879">
        <w:rPr>
          <w:spacing w:val="-3"/>
        </w:rPr>
        <w:t xml:space="preserve"> </w:t>
      </w:r>
      <w:r w:rsidRPr="001D7879">
        <w:t>co 4</w:t>
      </w:r>
      <w:r w:rsidR="007E4AC0">
        <w:t> </w:t>
      </w:r>
      <w:r w:rsidRPr="001D7879">
        <w:t>tygodnie w trakcie leczenia i po co najmniej 4 tygodniach od zakończenia leczenia.</w:t>
      </w:r>
    </w:p>
    <w:p w14:paraId="29949205" w14:textId="77777777" w:rsidR="001D7879" w:rsidRPr="001D7879" w:rsidRDefault="001D7879" w:rsidP="00CC11E7">
      <w:pPr>
        <w:tabs>
          <w:tab w:val="left" w:pos="851"/>
        </w:tabs>
        <w:ind w:left="851" w:right="953" w:hanging="425"/>
      </w:pPr>
    </w:p>
    <w:p w14:paraId="43B2A168" w14:textId="77777777" w:rsidR="001D7879" w:rsidRPr="001D7879" w:rsidRDefault="001D7879" w:rsidP="00CC11E7">
      <w:pPr>
        <w:tabs>
          <w:tab w:val="left" w:pos="851"/>
        </w:tabs>
        <w:spacing w:line="252" w:lineRule="exact"/>
        <w:ind w:left="851" w:right="953" w:hanging="425"/>
      </w:pPr>
      <w:r w:rsidRPr="001D7879">
        <w:t>Jeśli</w:t>
      </w:r>
      <w:r w:rsidRPr="001D7879">
        <w:rPr>
          <w:spacing w:val="-8"/>
        </w:rPr>
        <w:t xml:space="preserve"> </w:t>
      </w:r>
      <w:r w:rsidRPr="001D7879">
        <w:t>pomimo</w:t>
      </w:r>
      <w:r w:rsidRPr="001D7879">
        <w:rPr>
          <w:spacing w:val="-6"/>
        </w:rPr>
        <w:t xml:space="preserve"> </w:t>
      </w:r>
      <w:r w:rsidRPr="001D7879">
        <w:t>zastosowania</w:t>
      </w:r>
      <w:r w:rsidRPr="001D7879">
        <w:rPr>
          <w:spacing w:val="-7"/>
        </w:rPr>
        <w:t xml:space="preserve"> </w:t>
      </w:r>
      <w:r w:rsidRPr="001D7879">
        <w:t>metod</w:t>
      </w:r>
      <w:r w:rsidRPr="001D7879">
        <w:rPr>
          <w:spacing w:val="-9"/>
        </w:rPr>
        <w:t xml:space="preserve"> </w:t>
      </w:r>
      <w:r w:rsidRPr="001D7879">
        <w:t>zapobiegawczych</w:t>
      </w:r>
      <w:r w:rsidRPr="001D7879">
        <w:rPr>
          <w:spacing w:val="-8"/>
        </w:rPr>
        <w:t xml:space="preserve"> </w:t>
      </w:r>
      <w:r w:rsidRPr="001D7879">
        <w:t>pacjentka</w:t>
      </w:r>
      <w:r w:rsidRPr="001D7879">
        <w:rPr>
          <w:spacing w:val="-7"/>
        </w:rPr>
        <w:t xml:space="preserve"> </w:t>
      </w:r>
      <w:r w:rsidRPr="001D7879">
        <w:t>zajdzie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ciążę:</w:t>
      </w:r>
    </w:p>
    <w:p w14:paraId="36E6F995" w14:textId="0DFE8191" w:rsidR="001D7879" w:rsidRPr="001D7879" w:rsidRDefault="001D7879" w:rsidP="00CC11E7">
      <w:pPr>
        <w:pStyle w:val="ListParagraph"/>
        <w:numPr>
          <w:ilvl w:val="0"/>
          <w:numId w:val="49"/>
        </w:numPr>
        <w:tabs>
          <w:tab w:val="left" w:pos="851"/>
          <w:tab w:val="left" w:pos="945"/>
        </w:tabs>
        <w:spacing w:line="252" w:lineRule="exact"/>
        <w:ind w:right="953" w:hanging="720"/>
      </w:pPr>
      <w:r w:rsidRPr="001D7879">
        <w:t>musi</w:t>
      </w:r>
      <w:r w:rsidRPr="007E4AC0">
        <w:rPr>
          <w:spacing w:val="-7"/>
        </w:rPr>
        <w:t xml:space="preserve"> </w:t>
      </w:r>
      <w:r w:rsidRPr="001D7879">
        <w:t>natychmiast</w:t>
      </w:r>
      <w:r w:rsidRPr="007E4AC0">
        <w:rPr>
          <w:spacing w:val="-7"/>
        </w:rPr>
        <w:t xml:space="preserve"> </w:t>
      </w:r>
      <w:r w:rsidRPr="001D7879">
        <w:t>przerwać</w:t>
      </w:r>
      <w:r w:rsidRPr="007E4AC0">
        <w:rPr>
          <w:spacing w:val="-6"/>
        </w:rPr>
        <w:t xml:space="preserve"> </w:t>
      </w:r>
      <w:r w:rsidRPr="001D7879">
        <w:t>leczenie</w:t>
      </w:r>
      <w:r w:rsidRPr="007E4AC0">
        <w:rPr>
          <w:spacing w:val="-7"/>
        </w:rPr>
        <w:t xml:space="preserve"> </w:t>
      </w:r>
      <w:r w:rsidRPr="001D7879">
        <w:t>i</w:t>
      </w:r>
      <w:r w:rsidRPr="007E4AC0">
        <w:rPr>
          <w:spacing w:val="-5"/>
        </w:rPr>
        <w:t xml:space="preserve"> </w:t>
      </w:r>
      <w:r w:rsidRPr="001D7879">
        <w:t>natychmiast</w:t>
      </w:r>
      <w:r w:rsidRPr="007E4AC0">
        <w:rPr>
          <w:spacing w:val="-7"/>
        </w:rPr>
        <w:t xml:space="preserve"> </w:t>
      </w:r>
      <w:r w:rsidRPr="001D7879">
        <w:t>poinformować</w:t>
      </w:r>
      <w:r w:rsidRPr="007E4AC0">
        <w:rPr>
          <w:spacing w:val="-6"/>
        </w:rPr>
        <w:t xml:space="preserve"> </w:t>
      </w:r>
      <w:r w:rsidRPr="001D7879">
        <w:t>o</w:t>
      </w:r>
      <w:r w:rsidRPr="007E4AC0">
        <w:rPr>
          <w:spacing w:val="-8"/>
        </w:rPr>
        <w:t xml:space="preserve"> </w:t>
      </w:r>
      <w:r w:rsidRPr="001D7879">
        <w:t>tym</w:t>
      </w:r>
      <w:r w:rsidRPr="007E4AC0">
        <w:rPr>
          <w:spacing w:val="-6"/>
        </w:rPr>
        <w:t xml:space="preserve"> </w:t>
      </w:r>
      <w:r w:rsidRPr="001D7879">
        <w:t>lekarza</w:t>
      </w:r>
      <w:r w:rsidRPr="007E4AC0">
        <w:rPr>
          <w:spacing w:val="-7"/>
        </w:rPr>
        <w:t xml:space="preserve"> </w:t>
      </w:r>
      <w:r w:rsidRPr="007E4AC0">
        <w:rPr>
          <w:spacing w:val="-2"/>
        </w:rPr>
        <w:t>prowadzącego.</w:t>
      </w:r>
    </w:p>
    <w:p w14:paraId="5601AB0F" w14:textId="77777777" w:rsidR="001D7879" w:rsidRPr="001D7879" w:rsidRDefault="001D7879" w:rsidP="00CC11E7">
      <w:pPr>
        <w:ind w:left="426" w:right="953"/>
      </w:pPr>
    </w:p>
    <w:p w14:paraId="190C47CD" w14:textId="77777777" w:rsidR="001D7879" w:rsidRPr="001D7879" w:rsidRDefault="001D7879" w:rsidP="00CC11E7">
      <w:pPr>
        <w:spacing w:before="1"/>
        <w:ind w:left="426" w:right="953"/>
        <w:rPr>
          <w:i/>
        </w:rPr>
      </w:pPr>
      <w:r w:rsidRPr="001D7879">
        <w:rPr>
          <w:i/>
        </w:rPr>
        <w:t>Karmienie</w:t>
      </w:r>
      <w:r w:rsidRPr="001D7879">
        <w:rPr>
          <w:i/>
          <w:spacing w:val="-10"/>
        </w:rPr>
        <w:t xml:space="preserve"> </w:t>
      </w:r>
      <w:r w:rsidRPr="001D7879">
        <w:rPr>
          <w:i/>
          <w:spacing w:val="-2"/>
        </w:rPr>
        <w:t>piersią</w:t>
      </w:r>
    </w:p>
    <w:p w14:paraId="072B45CA" w14:textId="77777777" w:rsidR="001D7879" w:rsidRPr="001D7879" w:rsidRDefault="001D7879" w:rsidP="00CC11E7">
      <w:pPr>
        <w:ind w:left="426" w:right="953"/>
      </w:pPr>
      <w:r w:rsidRPr="001D7879">
        <w:t>Nie wiadomo, czy lek Pomalidomide Zentiva przenika do mleka ludzkiego. Jeśli pacjentka karmi piersią lub zamierza</w:t>
      </w:r>
      <w:r w:rsidRPr="001D7879">
        <w:rPr>
          <w:spacing w:val="-4"/>
        </w:rPr>
        <w:t xml:space="preserve"> </w:t>
      </w:r>
      <w:r w:rsidRPr="001D7879">
        <w:t>karmić</w:t>
      </w:r>
      <w:r w:rsidRPr="001D7879">
        <w:rPr>
          <w:spacing w:val="-4"/>
        </w:rPr>
        <w:t xml:space="preserve"> </w:t>
      </w:r>
      <w:r w:rsidRPr="001D7879">
        <w:t>piersią,</w:t>
      </w:r>
      <w:r w:rsidRPr="001D7879">
        <w:rPr>
          <w:spacing w:val="-3"/>
        </w:rPr>
        <w:t xml:space="preserve"> </w:t>
      </w:r>
      <w:r w:rsidRPr="001D7879">
        <w:t>musi</w:t>
      </w:r>
      <w:r w:rsidRPr="001D7879">
        <w:rPr>
          <w:spacing w:val="-4"/>
        </w:rPr>
        <w:t xml:space="preserve"> </w:t>
      </w:r>
      <w:r w:rsidRPr="001D7879">
        <w:t>powiedzieć</w:t>
      </w:r>
      <w:r w:rsidRPr="001D7879">
        <w:rPr>
          <w:spacing w:val="-4"/>
        </w:rPr>
        <w:t xml:space="preserve"> </w:t>
      </w:r>
      <w:r w:rsidRPr="001D7879">
        <w:t>o</w:t>
      </w:r>
      <w:r w:rsidRPr="001D7879">
        <w:rPr>
          <w:spacing w:val="-4"/>
        </w:rPr>
        <w:t xml:space="preserve"> </w:t>
      </w:r>
      <w:r w:rsidRPr="001D7879">
        <w:t>tym</w:t>
      </w:r>
      <w:r w:rsidRPr="001D7879">
        <w:rPr>
          <w:spacing w:val="-4"/>
        </w:rPr>
        <w:t xml:space="preserve"> </w:t>
      </w:r>
      <w:r w:rsidRPr="001D7879">
        <w:t>lekarzowi</w:t>
      </w:r>
      <w:r w:rsidRPr="001D7879">
        <w:rPr>
          <w:spacing w:val="-4"/>
        </w:rPr>
        <w:t xml:space="preserve"> </w:t>
      </w:r>
      <w:r w:rsidRPr="001D7879">
        <w:t>prowadzącemu.</w:t>
      </w:r>
      <w:r w:rsidRPr="001D7879">
        <w:rPr>
          <w:spacing w:val="-5"/>
        </w:rPr>
        <w:t xml:space="preserve"> </w:t>
      </w:r>
      <w:r w:rsidRPr="001D7879">
        <w:t>Lekarz</w:t>
      </w:r>
      <w:r w:rsidRPr="001D7879">
        <w:rPr>
          <w:spacing w:val="-4"/>
        </w:rPr>
        <w:t xml:space="preserve"> </w:t>
      </w:r>
      <w:r w:rsidRPr="001D7879">
        <w:t>prowadzący poinformuje pacjentkę czy powinna przerwać, czy kontynuować karmienie piersią.</w:t>
      </w:r>
    </w:p>
    <w:p w14:paraId="22210058" w14:textId="77777777" w:rsidR="001D7879" w:rsidRPr="001D7879" w:rsidRDefault="001D7879" w:rsidP="00CC11E7">
      <w:pPr>
        <w:spacing w:before="11"/>
        <w:ind w:left="426" w:right="953"/>
        <w:rPr>
          <w:sz w:val="21"/>
        </w:rPr>
      </w:pPr>
    </w:p>
    <w:p w14:paraId="6716FF04" w14:textId="77777777" w:rsidR="001D7879" w:rsidRPr="001D7879" w:rsidRDefault="001D7879" w:rsidP="00CC11E7">
      <w:pPr>
        <w:ind w:left="426" w:right="953"/>
      </w:pPr>
      <w:r w:rsidRPr="001D7879">
        <w:rPr>
          <w:spacing w:val="-2"/>
          <w:u w:val="single"/>
        </w:rPr>
        <w:t>Mężczyźni</w:t>
      </w:r>
    </w:p>
    <w:p w14:paraId="78422E7E" w14:textId="77777777" w:rsidR="001D7879" w:rsidRPr="001D7879" w:rsidRDefault="001D7879" w:rsidP="00CC11E7">
      <w:pPr>
        <w:ind w:left="426" w:right="953"/>
      </w:pPr>
      <w:r w:rsidRPr="001D7879">
        <w:t>Lek</w:t>
      </w:r>
      <w:r w:rsidRPr="001D7879">
        <w:rPr>
          <w:spacing w:val="-6"/>
        </w:rPr>
        <w:t xml:space="preserve"> </w:t>
      </w:r>
      <w:r w:rsidRPr="001D7879">
        <w:t>Pomalidomide Zentiva</w:t>
      </w:r>
      <w:r w:rsidRPr="001D7879">
        <w:rPr>
          <w:spacing w:val="-7"/>
        </w:rPr>
        <w:t xml:space="preserve"> </w:t>
      </w:r>
      <w:r w:rsidRPr="001D7879">
        <w:t>przenika</w:t>
      </w:r>
      <w:r w:rsidRPr="001D7879">
        <w:rPr>
          <w:spacing w:val="-6"/>
        </w:rPr>
        <w:t xml:space="preserve"> </w:t>
      </w:r>
      <w:r w:rsidRPr="001D7879">
        <w:t>do</w:t>
      </w:r>
      <w:r w:rsidRPr="001D7879">
        <w:rPr>
          <w:spacing w:val="-6"/>
        </w:rPr>
        <w:t xml:space="preserve"> </w:t>
      </w:r>
      <w:r w:rsidRPr="001D7879">
        <w:t>nasienia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ludzkiego.</w:t>
      </w:r>
    </w:p>
    <w:p w14:paraId="1DFE8326" w14:textId="77777777" w:rsidR="001D7879" w:rsidRPr="001D7879" w:rsidRDefault="001D7879" w:rsidP="00CC11E7">
      <w:pPr>
        <w:ind w:left="426" w:right="953"/>
      </w:pPr>
    </w:p>
    <w:p w14:paraId="5DFF546D" w14:textId="712E77C5" w:rsidR="001D7879" w:rsidRPr="001D7879" w:rsidRDefault="001D7879" w:rsidP="00CC11E7">
      <w:pPr>
        <w:pStyle w:val="ListParagraph"/>
        <w:numPr>
          <w:ilvl w:val="0"/>
          <w:numId w:val="50"/>
        </w:numPr>
        <w:tabs>
          <w:tab w:val="left" w:pos="9072"/>
        </w:tabs>
        <w:ind w:left="851" w:right="1282" w:hanging="425"/>
      </w:pPr>
      <w:r w:rsidRPr="001D7879">
        <w:t>Jeśli</w:t>
      </w:r>
      <w:r w:rsidRPr="007E4AC0">
        <w:rPr>
          <w:spacing w:val="-3"/>
        </w:rPr>
        <w:t xml:space="preserve"> </w:t>
      </w:r>
      <w:r w:rsidRPr="001D7879">
        <w:t>partnerka</w:t>
      </w:r>
      <w:r w:rsidRPr="007E4AC0">
        <w:rPr>
          <w:spacing w:val="-3"/>
        </w:rPr>
        <w:t xml:space="preserve"> </w:t>
      </w:r>
      <w:r w:rsidRPr="001D7879">
        <w:t>jest</w:t>
      </w:r>
      <w:r w:rsidRPr="007E4AC0">
        <w:rPr>
          <w:spacing w:val="-3"/>
        </w:rPr>
        <w:t xml:space="preserve"> </w:t>
      </w:r>
      <w:r w:rsidRPr="001D7879">
        <w:t>w</w:t>
      </w:r>
      <w:r w:rsidRPr="007E4AC0">
        <w:rPr>
          <w:spacing w:val="-3"/>
        </w:rPr>
        <w:t xml:space="preserve"> </w:t>
      </w:r>
      <w:r w:rsidRPr="001D7879">
        <w:t>ciąży</w:t>
      </w:r>
      <w:r w:rsidRPr="007E4AC0">
        <w:rPr>
          <w:spacing w:val="-2"/>
        </w:rPr>
        <w:t xml:space="preserve"> </w:t>
      </w:r>
      <w:r w:rsidRPr="001D7879">
        <w:t>lub</w:t>
      </w:r>
      <w:r w:rsidRPr="007E4AC0">
        <w:rPr>
          <w:spacing w:val="-3"/>
        </w:rPr>
        <w:t xml:space="preserve"> </w:t>
      </w:r>
      <w:r w:rsidRPr="001D7879">
        <w:t>może</w:t>
      </w:r>
      <w:r w:rsidRPr="007E4AC0">
        <w:rPr>
          <w:spacing w:val="-3"/>
        </w:rPr>
        <w:t xml:space="preserve"> </w:t>
      </w:r>
      <w:r w:rsidRPr="001D7879">
        <w:t>zajść</w:t>
      </w:r>
      <w:r w:rsidRPr="007E4AC0">
        <w:rPr>
          <w:spacing w:val="-3"/>
        </w:rPr>
        <w:t xml:space="preserve"> </w:t>
      </w:r>
      <w:r w:rsidRPr="001D7879">
        <w:t>w</w:t>
      </w:r>
      <w:r w:rsidRPr="007E4AC0">
        <w:rPr>
          <w:spacing w:val="-3"/>
        </w:rPr>
        <w:t xml:space="preserve"> </w:t>
      </w:r>
      <w:r w:rsidRPr="001D7879">
        <w:t>ciążę</w:t>
      </w:r>
      <w:r w:rsidRPr="007E4AC0">
        <w:rPr>
          <w:spacing w:val="-2"/>
        </w:rPr>
        <w:t xml:space="preserve"> </w:t>
      </w:r>
      <w:r w:rsidRPr="001D7879">
        <w:t>mężczyzna</w:t>
      </w:r>
      <w:r w:rsidRPr="007E4AC0">
        <w:rPr>
          <w:spacing w:val="-2"/>
        </w:rPr>
        <w:t xml:space="preserve"> </w:t>
      </w:r>
      <w:r w:rsidRPr="001D7879">
        <w:t>musi</w:t>
      </w:r>
      <w:r w:rsidRPr="007E4AC0">
        <w:rPr>
          <w:spacing w:val="-2"/>
        </w:rPr>
        <w:t xml:space="preserve"> </w:t>
      </w:r>
      <w:r w:rsidRPr="001D7879">
        <w:t>stosować</w:t>
      </w:r>
      <w:r w:rsidRPr="007E4AC0">
        <w:rPr>
          <w:spacing w:val="-2"/>
        </w:rPr>
        <w:t xml:space="preserve"> </w:t>
      </w:r>
      <w:r w:rsidRPr="001D7879">
        <w:t>prezerwatywy podczas całego okresu leczenia i przez 7 dni po zakończeniu leczenia.</w:t>
      </w:r>
    </w:p>
    <w:p w14:paraId="472A6ED4" w14:textId="68343DB1" w:rsidR="001D7879" w:rsidRPr="001D7879" w:rsidRDefault="001D7879" w:rsidP="00CC11E7">
      <w:pPr>
        <w:pStyle w:val="ListParagraph"/>
        <w:numPr>
          <w:ilvl w:val="0"/>
          <w:numId w:val="50"/>
        </w:numPr>
        <w:tabs>
          <w:tab w:val="left" w:pos="946"/>
          <w:tab w:val="left" w:pos="9072"/>
        </w:tabs>
        <w:ind w:left="851" w:right="1282" w:hanging="425"/>
      </w:pPr>
      <w:r w:rsidRPr="001D7879">
        <w:t>Jeśli</w:t>
      </w:r>
      <w:r w:rsidRPr="001D7879">
        <w:rPr>
          <w:spacing w:val="-3"/>
        </w:rPr>
        <w:t xml:space="preserve"> </w:t>
      </w:r>
      <w:r w:rsidRPr="001D7879">
        <w:t>partnerka</w:t>
      </w:r>
      <w:r w:rsidRPr="001D7879">
        <w:rPr>
          <w:spacing w:val="-3"/>
        </w:rPr>
        <w:t xml:space="preserve"> </w:t>
      </w:r>
      <w:r w:rsidRPr="001D7879">
        <w:t>mężczyzny</w:t>
      </w:r>
      <w:r w:rsidRPr="001D7879">
        <w:rPr>
          <w:spacing w:val="-3"/>
        </w:rPr>
        <w:t xml:space="preserve"> </w:t>
      </w:r>
      <w:r w:rsidRPr="001D7879">
        <w:t>będącego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trakcie</w:t>
      </w:r>
      <w:r w:rsidRPr="001D7879">
        <w:rPr>
          <w:spacing w:val="-3"/>
        </w:rPr>
        <w:t xml:space="preserve"> </w:t>
      </w:r>
      <w:r w:rsidRPr="001D7879">
        <w:t>leczenia</w:t>
      </w:r>
      <w:r w:rsidRPr="001D7879">
        <w:rPr>
          <w:spacing w:val="-4"/>
        </w:rPr>
        <w:t xml:space="preserve"> </w:t>
      </w:r>
      <w:r w:rsidRPr="001D7879">
        <w:t>lekiem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zajdzie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ciążę,</w:t>
      </w:r>
      <w:r w:rsidRPr="001D7879">
        <w:rPr>
          <w:spacing w:val="-3"/>
        </w:rPr>
        <w:t xml:space="preserve">  </w:t>
      </w:r>
      <w:r w:rsidRPr="001D7879">
        <w:t>Należy natychmiast poinformować o tym lekarza. Partnerka powinna natychmiast zwrócić się do</w:t>
      </w:r>
      <w:r w:rsidR="00943A15">
        <w:t xml:space="preserve"> </w:t>
      </w:r>
      <w:r w:rsidRPr="007E4AC0">
        <w:rPr>
          <w:spacing w:val="-2"/>
        </w:rPr>
        <w:t>lekarza.</w:t>
      </w:r>
    </w:p>
    <w:p w14:paraId="41EA97A1" w14:textId="77777777" w:rsidR="001D7879" w:rsidRPr="001D7879" w:rsidRDefault="001D7879" w:rsidP="00CC11E7">
      <w:pPr>
        <w:ind w:left="426" w:right="953"/>
      </w:pPr>
    </w:p>
    <w:p w14:paraId="5FC7C272" w14:textId="77777777" w:rsidR="001D7879" w:rsidRPr="001D7879" w:rsidRDefault="001D7879" w:rsidP="00CC11E7">
      <w:pPr>
        <w:ind w:left="426" w:right="998"/>
      </w:pPr>
      <w:r w:rsidRPr="001D7879">
        <w:t>Pacjent</w:t>
      </w:r>
      <w:r w:rsidRPr="001D7879">
        <w:rPr>
          <w:spacing w:val="-3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powinien</w:t>
      </w:r>
      <w:r w:rsidRPr="001D7879">
        <w:rPr>
          <w:spacing w:val="-3"/>
        </w:rPr>
        <w:t xml:space="preserve"> </w:t>
      </w:r>
      <w:r w:rsidRPr="001D7879">
        <w:t>być</w:t>
      </w:r>
      <w:r w:rsidRPr="001D7879">
        <w:rPr>
          <w:spacing w:val="-3"/>
        </w:rPr>
        <w:t xml:space="preserve"> </w:t>
      </w:r>
      <w:r w:rsidRPr="001D7879">
        <w:t>dawcą</w:t>
      </w:r>
      <w:r w:rsidRPr="001D7879">
        <w:rPr>
          <w:spacing w:val="-3"/>
        </w:rPr>
        <w:t xml:space="preserve"> </w:t>
      </w:r>
      <w:r w:rsidRPr="001D7879">
        <w:t>nasienia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spermy</w:t>
      </w:r>
      <w:r w:rsidRPr="001D7879">
        <w:rPr>
          <w:spacing w:val="-3"/>
        </w:rPr>
        <w:t xml:space="preserve"> </w:t>
      </w:r>
      <w:r w:rsidRPr="001D7879">
        <w:t>podczas</w:t>
      </w:r>
      <w:r w:rsidRPr="001D7879">
        <w:rPr>
          <w:spacing w:val="-3"/>
        </w:rPr>
        <w:t xml:space="preserve"> </w:t>
      </w:r>
      <w:r w:rsidRPr="001D7879">
        <w:t>leczenia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przez</w:t>
      </w:r>
      <w:r w:rsidRPr="001D7879">
        <w:rPr>
          <w:spacing w:val="-3"/>
        </w:rPr>
        <w:t xml:space="preserve"> </w:t>
      </w:r>
      <w:r w:rsidRPr="001D7879">
        <w:t>7</w:t>
      </w:r>
      <w:r w:rsidRPr="001D7879">
        <w:rPr>
          <w:spacing w:val="-3"/>
        </w:rPr>
        <w:t xml:space="preserve"> </w:t>
      </w:r>
      <w:r w:rsidRPr="001D7879">
        <w:t>dni</w:t>
      </w:r>
      <w:r w:rsidRPr="001D7879">
        <w:rPr>
          <w:spacing w:val="-3"/>
        </w:rPr>
        <w:t xml:space="preserve"> </w:t>
      </w:r>
      <w:r w:rsidRPr="001D7879">
        <w:t>po</w:t>
      </w:r>
      <w:r w:rsidRPr="001D7879">
        <w:rPr>
          <w:spacing w:val="-3"/>
        </w:rPr>
        <w:t xml:space="preserve"> </w:t>
      </w:r>
      <w:r w:rsidRPr="001D7879">
        <w:t xml:space="preserve">zakończeniu </w:t>
      </w:r>
      <w:r w:rsidRPr="001D7879">
        <w:rPr>
          <w:spacing w:val="-2"/>
        </w:rPr>
        <w:t>leczenia.</w:t>
      </w:r>
    </w:p>
    <w:p w14:paraId="0D7B69C8" w14:textId="77777777" w:rsidR="001D7879" w:rsidRPr="001D7879" w:rsidRDefault="001D7879" w:rsidP="00CC11E7">
      <w:pPr>
        <w:spacing w:before="11"/>
        <w:ind w:left="426" w:right="1282"/>
        <w:rPr>
          <w:sz w:val="21"/>
        </w:rPr>
      </w:pPr>
    </w:p>
    <w:p w14:paraId="5295D361" w14:textId="77777777" w:rsidR="001D7879" w:rsidRPr="001D7879" w:rsidRDefault="001D7879" w:rsidP="00CC11E7">
      <w:pPr>
        <w:ind w:left="426" w:right="1282"/>
        <w:outlineLvl w:val="2"/>
        <w:rPr>
          <w:b/>
          <w:bCs/>
        </w:rPr>
      </w:pPr>
      <w:r w:rsidRPr="001D7879">
        <w:rPr>
          <w:b/>
          <w:bCs/>
        </w:rPr>
        <w:t>Oddawanie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krwi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badania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4"/>
        </w:rPr>
        <w:t>krwi</w:t>
      </w:r>
    </w:p>
    <w:p w14:paraId="58DB1324" w14:textId="77777777" w:rsidR="001D7879" w:rsidRPr="001D7879" w:rsidRDefault="001D7879" w:rsidP="00CC11E7">
      <w:pPr>
        <w:ind w:left="426" w:right="1282"/>
      </w:pPr>
      <w:r w:rsidRPr="001D7879">
        <w:t>Podczas</w:t>
      </w:r>
      <w:r w:rsidRPr="001D7879">
        <w:rPr>
          <w:spacing w:val="-6"/>
        </w:rPr>
        <w:t xml:space="preserve"> </w:t>
      </w:r>
      <w:r w:rsidRPr="001D7879">
        <w:t>leczenia</w:t>
      </w:r>
      <w:r w:rsidRPr="001D7879">
        <w:rPr>
          <w:spacing w:val="-6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przez</w:t>
      </w:r>
      <w:r w:rsidRPr="001D7879">
        <w:rPr>
          <w:spacing w:val="-5"/>
        </w:rPr>
        <w:t xml:space="preserve"> </w:t>
      </w:r>
      <w:r w:rsidRPr="001D7879">
        <w:t>7</w:t>
      </w:r>
      <w:r w:rsidRPr="001D7879">
        <w:rPr>
          <w:spacing w:val="-6"/>
        </w:rPr>
        <w:t xml:space="preserve"> </w:t>
      </w:r>
      <w:r w:rsidRPr="001D7879">
        <w:t>dni</w:t>
      </w:r>
      <w:r w:rsidRPr="001D7879">
        <w:rPr>
          <w:spacing w:val="-6"/>
        </w:rPr>
        <w:t xml:space="preserve"> </w:t>
      </w:r>
      <w:r w:rsidRPr="001D7879">
        <w:t>po</w:t>
      </w:r>
      <w:r w:rsidRPr="001D7879">
        <w:rPr>
          <w:spacing w:val="-5"/>
        </w:rPr>
        <w:t xml:space="preserve"> </w:t>
      </w:r>
      <w:r w:rsidRPr="001D7879">
        <w:t>zakończeniu</w:t>
      </w:r>
      <w:r w:rsidRPr="001D7879">
        <w:rPr>
          <w:spacing w:val="-6"/>
        </w:rPr>
        <w:t xml:space="preserve"> </w:t>
      </w:r>
      <w:r w:rsidRPr="001D7879">
        <w:t>leczenia</w:t>
      </w:r>
      <w:r w:rsidRPr="001D7879">
        <w:rPr>
          <w:spacing w:val="-6"/>
        </w:rPr>
        <w:t xml:space="preserve"> </w:t>
      </w:r>
      <w:r w:rsidRPr="001D7879">
        <w:t>pacjent</w:t>
      </w:r>
      <w:r w:rsidRPr="001D7879">
        <w:rPr>
          <w:spacing w:val="-6"/>
        </w:rPr>
        <w:t xml:space="preserve"> </w:t>
      </w:r>
      <w:r w:rsidRPr="001D7879">
        <w:t>nie</w:t>
      </w:r>
      <w:r w:rsidRPr="001D7879">
        <w:rPr>
          <w:spacing w:val="-5"/>
        </w:rPr>
        <w:t xml:space="preserve"> </w:t>
      </w:r>
      <w:r w:rsidRPr="001D7879">
        <w:t>powinien</w:t>
      </w:r>
      <w:r w:rsidRPr="001D7879">
        <w:rPr>
          <w:spacing w:val="-6"/>
        </w:rPr>
        <w:t xml:space="preserve"> </w:t>
      </w:r>
      <w:r w:rsidRPr="001D7879">
        <w:t>oddawać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krwi.</w:t>
      </w:r>
    </w:p>
    <w:p w14:paraId="677A4349" w14:textId="77777777" w:rsidR="001D7879" w:rsidRPr="001D7879" w:rsidRDefault="001D7879" w:rsidP="00CC11E7">
      <w:pPr>
        <w:ind w:left="426" w:right="1282"/>
      </w:pPr>
      <w:r w:rsidRPr="001D7879">
        <w:t>Przed</w:t>
      </w:r>
      <w:r w:rsidRPr="001D7879">
        <w:rPr>
          <w:spacing w:val="-3"/>
        </w:rPr>
        <w:t xml:space="preserve"> </w:t>
      </w:r>
      <w:r w:rsidRPr="001D7879">
        <w:t>leczeniem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podczas</w:t>
      </w:r>
      <w:r w:rsidRPr="001D7879">
        <w:rPr>
          <w:spacing w:val="-2"/>
        </w:rPr>
        <w:t xml:space="preserve"> </w:t>
      </w:r>
      <w:r w:rsidRPr="001D7879">
        <w:t>leczenia</w:t>
      </w:r>
      <w:r w:rsidRPr="001D7879">
        <w:rPr>
          <w:spacing w:val="-4"/>
        </w:rPr>
        <w:t xml:space="preserve"> </w:t>
      </w:r>
      <w:r w:rsidRPr="001D7879">
        <w:t>lekiem</w:t>
      </w:r>
      <w:r w:rsidRPr="001D7879">
        <w:rPr>
          <w:spacing w:val="-3"/>
        </w:rPr>
        <w:t xml:space="preserve"> </w:t>
      </w:r>
      <w:r w:rsidRPr="001D7879">
        <w:t xml:space="preserve"> Pomalidomide Zentiva,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pacjenta</w:t>
      </w:r>
      <w:r w:rsidRPr="001D7879">
        <w:rPr>
          <w:spacing w:val="-3"/>
        </w:rPr>
        <w:t xml:space="preserve"> </w:t>
      </w:r>
      <w:r w:rsidRPr="001D7879">
        <w:t>będą</w:t>
      </w:r>
      <w:r w:rsidRPr="001D7879">
        <w:rPr>
          <w:spacing w:val="-3"/>
        </w:rPr>
        <w:t xml:space="preserve"> </w:t>
      </w:r>
      <w:r w:rsidRPr="001D7879">
        <w:t>wykonywane</w:t>
      </w:r>
      <w:r w:rsidRPr="001D7879">
        <w:rPr>
          <w:spacing w:val="-3"/>
        </w:rPr>
        <w:t xml:space="preserve"> </w:t>
      </w:r>
      <w:r w:rsidRPr="001D7879">
        <w:t>regularne</w:t>
      </w:r>
      <w:r w:rsidRPr="001D7879">
        <w:rPr>
          <w:spacing w:val="-3"/>
        </w:rPr>
        <w:t xml:space="preserve"> </w:t>
      </w:r>
      <w:r w:rsidRPr="001D7879">
        <w:t>badania krwi. Postępuje się tak, ponieważ lek ten może spowodować zmniejszenie liczby komórek krwi (białych krwinek), które pomagają zwalczać zakażenia oraz zmniejszenie liczby komórek (płytek krwi), które pomagają zahamować krwawienia.</w:t>
      </w:r>
    </w:p>
    <w:p w14:paraId="58744759" w14:textId="77777777" w:rsidR="001D7879" w:rsidRPr="001D7879" w:rsidRDefault="001D7879" w:rsidP="00CC11E7">
      <w:pPr>
        <w:ind w:left="426" w:right="1282"/>
      </w:pPr>
    </w:p>
    <w:p w14:paraId="7FE1F686" w14:textId="77777777" w:rsidR="001D7879" w:rsidRPr="001D7879" w:rsidRDefault="001D7879" w:rsidP="00CC11E7">
      <w:pPr>
        <w:ind w:left="426" w:right="1282"/>
      </w:pPr>
      <w:r w:rsidRPr="001D7879">
        <w:t>Lekarz</w:t>
      </w:r>
      <w:r w:rsidRPr="001D7879">
        <w:rPr>
          <w:spacing w:val="-7"/>
        </w:rPr>
        <w:t xml:space="preserve"> </w:t>
      </w:r>
      <w:r w:rsidRPr="001D7879">
        <w:t>prowadzący</w:t>
      </w:r>
      <w:r w:rsidRPr="001D7879">
        <w:rPr>
          <w:spacing w:val="-7"/>
        </w:rPr>
        <w:t xml:space="preserve"> </w:t>
      </w:r>
      <w:r w:rsidRPr="001D7879">
        <w:t>powinien</w:t>
      </w:r>
      <w:r w:rsidRPr="001D7879">
        <w:rPr>
          <w:spacing w:val="-7"/>
        </w:rPr>
        <w:t xml:space="preserve"> </w:t>
      </w:r>
      <w:r w:rsidRPr="001D7879">
        <w:t>wezwać</w:t>
      </w:r>
      <w:r w:rsidRPr="001D7879">
        <w:rPr>
          <w:spacing w:val="-6"/>
        </w:rPr>
        <w:t xml:space="preserve"> </w:t>
      </w:r>
      <w:r w:rsidRPr="001D7879">
        <w:t>pacjenta</w:t>
      </w:r>
      <w:r w:rsidRPr="001D7879">
        <w:rPr>
          <w:spacing w:val="-7"/>
        </w:rPr>
        <w:t xml:space="preserve"> </w:t>
      </w:r>
      <w:r w:rsidRPr="001D7879">
        <w:t>na</w:t>
      </w:r>
      <w:r w:rsidRPr="001D7879">
        <w:rPr>
          <w:spacing w:val="-7"/>
        </w:rPr>
        <w:t xml:space="preserve"> </w:t>
      </w:r>
      <w:r w:rsidRPr="001D7879">
        <w:t>badania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krwi:</w:t>
      </w:r>
    </w:p>
    <w:p w14:paraId="1ABB60AD" w14:textId="77777777" w:rsidR="001D7879" w:rsidRPr="001D7879" w:rsidRDefault="001D7879" w:rsidP="00CC11E7">
      <w:pPr>
        <w:tabs>
          <w:tab w:val="left" w:pos="945"/>
        </w:tabs>
        <w:spacing w:line="252" w:lineRule="exact"/>
        <w:ind w:left="567" w:right="1282" w:hanging="141"/>
      </w:pPr>
      <w:r w:rsidRPr="001D7879">
        <w:t xml:space="preserve">       -         przed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leczeniem,</w:t>
      </w:r>
    </w:p>
    <w:p w14:paraId="21789934" w14:textId="77777777" w:rsidR="001D7879" w:rsidRPr="001D7879" w:rsidRDefault="001D7879" w:rsidP="00CC11E7">
      <w:pPr>
        <w:tabs>
          <w:tab w:val="left" w:pos="945"/>
        </w:tabs>
        <w:spacing w:line="252" w:lineRule="exact"/>
        <w:ind w:left="567" w:right="1282" w:hanging="141"/>
      </w:pPr>
      <w:r w:rsidRPr="001D7879">
        <w:t xml:space="preserve">       -         co</w:t>
      </w:r>
      <w:r w:rsidRPr="001D7879">
        <w:rPr>
          <w:spacing w:val="-6"/>
        </w:rPr>
        <w:t xml:space="preserve"> </w:t>
      </w:r>
      <w:r w:rsidRPr="001D7879">
        <w:t>tydzień</w:t>
      </w:r>
      <w:r w:rsidRPr="001D7879">
        <w:rPr>
          <w:spacing w:val="-6"/>
        </w:rPr>
        <w:t xml:space="preserve"> </w:t>
      </w:r>
      <w:r w:rsidRPr="001D7879">
        <w:t>podczas</w:t>
      </w:r>
      <w:r w:rsidRPr="001D7879">
        <w:rPr>
          <w:spacing w:val="-6"/>
        </w:rPr>
        <w:t xml:space="preserve"> </w:t>
      </w:r>
      <w:r w:rsidRPr="001D7879">
        <w:t>pierwszych</w:t>
      </w:r>
      <w:r w:rsidRPr="001D7879">
        <w:rPr>
          <w:spacing w:val="-5"/>
        </w:rPr>
        <w:t xml:space="preserve"> </w:t>
      </w:r>
      <w:r w:rsidRPr="001D7879">
        <w:t>8</w:t>
      </w:r>
      <w:r w:rsidRPr="001D7879">
        <w:rPr>
          <w:spacing w:val="-6"/>
        </w:rPr>
        <w:t xml:space="preserve"> </w:t>
      </w:r>
      <w:r w:rsidRPr="001D7879">
        <w:t>tygodni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leczenia,</w:t>
      </w:r>
    </w:p>
    <w:p w14:paraId="2A9A16E4" w14:textId="77777777" w:rsidR="001D7879" w:rsidRPr="001D7879" w:rsidRDefault="001D7879" w:rsidP="00CC11E7">
      <w:pPr>
        <w:tabs>
          <w:tab w:val="left" w:pos="945"/>
        </w:tabs>
        <w:spacing w:before="1"/>
        <w:ind w:left="1418" w:right="1282" w:hanging="992"/>
      </w:pPr>
      <w:r w:rsidRPr="001D7879">
        <w:t xml:space="preserve">       -         następnie</w:t>
      </w:r>
      <w:r w:rsidRPr="001D7879">
        <w:rPr>
          <w:spacing w:val="-5"/>
        </w:rPr>
        <w:t xml:space="preserve"> </w:t>
      </w:r>
      <w:r w:rsidRPr="001D7879">
        <w:t>co</w:t>
      </w:r>
      <w:r w:rsidRPr="001D7879">
        <w:rPr>
          <w:spacing w:val="-5"/>
        </w:rPr>
        <w:t xml:space="preserve"> </w:t>
      </w:r>
      <w:r w:rsidRPr="001D7879">
        <w:t>najmniej</w:t>
      </w:r>
      <w:r w:rsidRPr="001D7879">
        <w:rPr>
          <w:spacing w:val="-5"/>
        </w:rPr>
        <w:t xml:space="preserve"> </w:t>
      </w:r>
      <w:r w:rsidRPr="001D7879">
        <w:t>raz</w:t>
      </w:r>
      <w:r w:rsidRPr="001D7879">
        <w:rPr>
          <w:spacing w:val="-4"/>
        </w:rPr>
        <w:t xml:space="preserve"> </w:t>
      </w:r>
      <w:r w:rsidRPr="001D7879">
        <w:t>w</w:t>
      </w:r>
      <w:r w:rsidRPr="001D7879">
        <w:rPr>
          <w:spacing w:val="-5"/>
        </w:rPr>
        <w:t xml:space="preserve"> </w:t>
      </w:r>
      <w:r w:rsidRPr="001D7879">
        <w:t>miesiącu</w:t>
      </w:r>
      <w:r w:rsidRPr="001D7879">
        <w:rPr>
          <w:spacing w:val="-5"/>
        </w:rPr>
        <w:t xml:space="preserve"> </w:t>
      </w:r>
      <w:r w:rsidRPr="001D7879">
        <w:t>tak</w:t>
      </w:r>
      <w:r w:rsidRPr="001D7879">
        <w:rPr>
          <w:spacing w:val="-5"/>
        </w:rPr>
        <w:t xml:space="preserve"> </w:t>
      </w:r>
      <w:r w:rsidRPr="001D7879">
        <w:t>długo,</w:t>
      </w:r>
      <w:r w:rsidRPr="001D7879">
        <w:rPr>
          <w:spacing w:val="-5"/>
        </w:rPr>
        <w:t xml:space="preserve"> </w:t>
      </w:r>
      <w:r w:rsidRPr="001D7879">
        <w:t>jak</w:t>
      </w:r>
      <w:r w:rsidRPr="001D7879">
        <w:rPr>
          <w:spacing w:val="-5"/>
        </w:rPr>
        <w:t xml:space="preserve"> </w:t>
      </w:r>
      <w:r w:rsidRPr="001D7879">
        <w:t>pacjent</w:t>
      </w:r>
      <w:r w:rsidRPr="001D7879">
        <w:rPr>
          <w:spacing w:val="-5"/>
        </w:rPr>
        <w:t xml:space="preserve"> </w:t>
      </w:r>
      <w:r w:rsidRPr="001D7879">
        <w:t>przyjmuje</w:t>
      </w:r>
      <w:r w:rsidRPr="001D7879">
        <w:rPr>
          <w:spacing w:val="-5"/>
        </w:rPr>
        <w:t xml:space="preserve"> </w:t>
      </w:r>
      <w:r w:rsidRPr="001D7879">
        <w:t>lek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Pomalidomide Zentiva</w:t>
      </w:r>
    </w:p>
    <w:p w14:paraId="746CE8BD" w14:textId="77777777" w:rsidR="001D7879" w:rsidRPr="001D7879" w:rsidRDefault="001D7879" w:rsidP="00CC11E7">
      <w:pPr>
        <w:ind w:left="426" w:right="1282"/>
      </w:pPr>
    </w:p>
    <w:p w14:paraId="03CDC5F8" w14:textId="372F9FD8" w:rsidR="001D7879" w:rsidRPr="001D7879" w:rsidRDefault="001D7879" w:rsidP="00CC11E7">
      <w:pPr>
        <w:ind w:left="426" w:right="1282"/>
        <w:rPr>
          <w:sz w:val="21"/>
        </w:rPr>
      </w:pPr>
      <w:r w:rsidRPr="001D7879">
        <w:t>Lekarz</w:t>
      </w:r>
      <w:r w:rsidRPr="001D7879">
        <w:rPr>
          <w:spacing w:val="-3"/>
        </w:rPr>
        <w:t xml:space="preserve"> </w:t>
      </w:r>
      <w:r w:rsidRPr="001D7879">
        <w:t>prowadzący</w:t>
      </w:r>
      <w:r w:rsidRPr="001D7879">
        <w:rPr>
          <w:spacing w:val="-3"/>
        </w:rPr>
        <w:t xml:space="preserve"> </w:t>
      </w:r>
      <w:r w:rsidRPr="001D7879">
        <w:t>może</w:t>
      </w:r>
      <w:r w:rsidRPr="001D7879">
        <w:rPr>
          <w:spacing w:val="-3"/>
        </w:rPr>
        <w:t xml:space="preserve"> </w:t>
      </w:r>
      <w:r w:rsidRPr="001D7879">
        <w:t>zmienić</w:t>
      </w:r>
      <w:r w:rsidRPr="001D7879">
        <w:rPr>
          <w:spacing w:val="-4"/>
        </w:rPr>
        <w:t xml:space="preserve"> </w:t>
      </w:r>
      <w:r w:rsidRPr="001D7879">
        <w:t>dawkę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3"/>
        </w:rPr>
        <w:t xml:space="preserve"> Pomalidomide Zentiva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przerwać</w:t>
      </w:r>
      <w:r w:rsidRPr="001D7879">
        <w:rPr>
          <w:spacing w:val="-3"/>
        </w:rPr>
        <w:t xml:space="preserve"> </w:t>
      </w:r>
      <w:r w:rsidRPr="001D7879">
        <w:t>leczenie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podstawie</w:t>
      </w:r>
      <w:r w:rsidRPr="001D7879">
        <w:rPr>
          <w:spacing w:val="-3"/>
        </w:rPr>
        <w:t xml:space="preserve"> </w:t>
      </w:r>
      <w:r w:rsidRPr="001D7879">
        <w:t>wyników badań krwi pacjenta. Lekarz prowadzący może również zmienić dawkę lub zaprzestać stosowania leku, z uwagi na ogólny stan zdrowia pacjenta.</w:t>
      </w:r>
    </w:p>
    <w:p w14:paraId="08307AC9" w14:textId="77777777" w:rsidR="001D7879" w:rsidRPr="001D7879" w:rsidRDefault="001D7879" w:rsidP="00CC11E7">
      <w:pPr>
        <w:keepNext/>
        <w:keepLines/>
        <w:ind w:left="425" w:right="953"/>
        <w:outlineLvl w:val="2"/>
        <w:rPr>
          <w:b/>
          <w:bCs/>
        </w:rPr>
      </w:pPr>
      <w:r w:rsidRPr="001D7879">
        <w:rPr>
          <w:b/>
          <w:bCs/>
        </w:rPr>
        <w:lastRenderedPageBreak/>
        <w:t>Dzieci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2"/>
        </w:rPr>
        <w:t xml:space="preserve"> młodzież</w:t>
      </w:r>
    </w:p>
    <w:p w14:paraId="46E333A1" w14:textId="77777777" w:rsidR="001D7879" w:rsidRPr="001D7879" w:rsidRDefault="001D7879" w:rsidP="00CC11E7">
      <w:pPr>
        <w:keepNext/>
        <w:keepLines/>
        <w:ind w:left="425" w:right="953"/>
        <w:rPr>
          <w:spacing w:val="-4"/>
        </w:rPr>
      </w:pPr>
      <w:r w:rsidRPr="001D7879">
        <w:t>Lek</w:t>
      </w:r>
      <w:r w:rsidRPr="001D7879">
        <w:rPr>
          <w:spacing w:val="-5"/>
        </w:rPr>
        <w:t xml:space="preserve"> </w:t>
      </w:r>
      <w:r w:rsidRPr="001D7879">
        <w:t>Pomalidomide Zentiva</w:t>
      </w:r>
      <w:r w:rsidRPr="001D7879">
        <w:rPr>
          <w:spacing w:val="-6"/>
        </w:rPr>
        <w:t xml:space="preserve"> </w:t>
      </w:r>
      <w:r w:rsidRPr="001D7879">
        <w:t>nie</w:t>
      </w:r>
      <w:r w:rsidRPr="001D7879">
        <w:rPr>
          <w:spacing w:val="-5"/>
        </w:rPr>
        <w:t xml:space="preserve"> </w:t>
      </w:r>
      <w:r w:rsidRPr="001D7879">
        <w:t>jest</w:t>
      </w:r>
      <w:r w:rsidRPr="001D7879">
        <w:rPr>
          <w:spacing w:val="-5"/>
        </w:rPr>
        <w:t xml:space="preserve"> </w:t>
      </w:r>
      <w:r w:rsidRPr="001D7879">
        <w:t>zalecany</w:t>
      </w:r>
      <w:r w:rsidRPr="001D7879">
        <w:rPr>
          <w:spacing w:val="-5"/>
        </w:rPr>
        <w:t xml:space="preserve"> </w:t>
      </w:r>
      <w:r w:rsidRPr="001D7879">
        <w:t>do</w:t>
      </w:r>
      <w:r w:rsidRPr="001D7879">
        <w:rPr>
          <w:spacing w:val="-5"/>
        </w:rPr>
        <w:t xml:space="preserve"> </w:t>
      </w:r>
      <w:r w:rsidRPr="001D7879">
        <w:t>stosowania</w:t>
      </w:r>
      <w:r w:rsidRPr="001D7879">
        <w:rPr>
          <w:spacing w:val="-5"/>
        </w:rPr>
        <w:t xml:space="preserve"> </w:t>
      </w:r>
      <w:r w:rsidRPr="001D7879">
        <w:t>u</w:t>
      </w:r>
      <w:r w:rsidRPr="001D7879">
        <w:rPr>
          <w:spacing w:val="-4"/>
        </w:rPr>
        <w:t xml:space="preserve"> </w:t>
      </w:r>
      <w:r w:rsidRPr="001D7879">
        <w:t>dzieci</w:t>
      </w:r>
      <w:r w:rsidRPr="001D7879">
        <w:rPr>
          <w:spacing w:val="-5"/>
        </w:rPr>
        <w:t xml:space="preserve"> </w:t>
      </w:r>
      <w:r w:rsidRPr="001D7879">
        <w:t>i</w:t>
      </w:r>
      <w:r w:rsidRPr="001D7879">
        <w:rPr>
          <w:spacing w:val="-5"/>
        </w:rPr>
        <w:t xml:space="preserve"> </w:t>
      </w:r>
      <w:r w:rsidRPr="001D7879">
        <w:t>młodzieży</w:t>
      </w:r>
      <w:r w:rsidRPr="001D7879">
        <w:rPr>
          <w:spacing w:val="-5"/>
        </w:rPr>
        <w:t xml:space="preserve"> </w:t>
      </w:r>
      <w:r w:rsidRPr="001D7879">
        <w:t>w</w:t>
      </w:r>
      <w:r w:rsidRPr="001D7879">
        <w:rPr>
          <w:spacing w:val="-5"/>
        </w:rPr>
        <w:t xml:space="preserve"> </w:t>
      </w:r>
      <w:r w:rsidRPr="001D7879">
        <w:t>wieku</w:t>
      </w:r>
      <w:r w:rsidRPr="001D7879">
        <w:rPr>
          <w:spacing w:val="-5"/>
        </w:rPr>
        <w:t xml:space="preserve"> </w:t>
      </w:r>
      <w:r w:rsidRPr="001D7879">
        <w:t>poniżej</w:t>
      </w:r>
      <w:r w:rsidRPr="001D7879">
        <w:rPr>
          <w:spacing w:val="-5"/>
        </w:rPr>
        <w:t xml:space="preserve"> </w:t>
      </w:r>
      <w:r w:rsidRPr="001D7879">
        <w:t>18</w:t>
      </w:r>
      <w:r w:rsidRPr="001D7879">
        <w:rPr>
          <w:spacing w:val="-5"/>
        </w:rPr>
        <w:t xml:space="preserve"> </w:t>
      </w:r>
      <w:r w:rsidRPr="001D7879">
        <w:rPr>
          <w:spacing w:val="-4"/>
        </w:rPr>
        <w:t>lat.</w:t>
      </w:r>
    </w:p>
    <w:p w14:paraId="154093B0" w14:textId="77777777" w:rsidR="001D7879" w:rsidRPr="001D7879" w:rsidRDefault="001D7879" w:rsidP="00CC11E7">
      <w:pPr>
        <w:keepNext/>
        <w:keepLines/>
        <w:ind w:left="425" w:right="953"/>
      </w:pPr>
    </w:p>
    <w:p w14:paraId="696E8580" w14:textId="77777777" w:rsidR="001D7879" w:rsidRPr="001D7879" w:rsidRDefault="001D7879" w:rsidP="00CC11E7">
      <w:pPr>
        <w:spacing w:before="74"/>
        <w:ind w:left="426" w:right="953"/>
        <w:outlineLvl w:val="2"/>
        <w:rPr>
          <w:b/>
          <w:bCs/>
        </w:rPr>
      </w:pPr>
      <w:r w:rsidRPr="001D7879">
        <w:rPr>
          <w:b/>
          <w:bCs/>
        </w:rPr>
        <w:t>Pomalidomide Zentiva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a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inne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  <w:spacing w:val="-4"/>
        </w:rPr>
        <w:t>leki</w:t>
      </w:r>
    </w:p>
    <w:p w14:paraId="5004730A" w14:textId="77777777" w:rsidR="001D7879" w:rsidRPr="001D7879" w:rsidRDefault="001D7879" w:rsidP="00CC11E7">
      <w:pPr>
        <w:ind w:left="426" w:right="953"/>
      </w:pPr>
      <w:r w:rsidRPr="001D7879">
        <w:t>Należy powiedzieć lekarzowi lub farmaceucie o wszystkich lekach przyjmowanych przez pacjenta obecnie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ostatnio,</w:t>
      </w:r>
      <w:r w:rsidRPr="001D7879">
        <w:rPr>
          <w:spacing w:val="-3"/>
        </w:rPr>
        <w:t xml:space="preserve"> </w:t>
      </w:r>
      <w:r w:rsidRPr="001D7879">
        <w:t>a</w:t>
      </w:r>
      <w:r w:rsidRPr="001D7879">
        <w:rPr>
          <w:spacing w:val="-3"/>
        </w:rPr>
        <w:t xml:space="preserve"> </w:t>
      </w:r>
      <w:r w:rsidRPr="001D7879">
        <w:t>także</w:t>
      </w:r>
      <w:r w:rsidRPr="001D7879">
        <w:rPr>
          <w:spacing w:val="-3"/>
        </w:rPr>
        <w:t xml:space="preserve"> </w:t>
      </w:r>
      <w:r w:rsidRPr="001D7879">
        <w:t>o</w:t>
      </w:r>
      <w:r w:rsidRPr="001D7879">
        <w:rPr>
          <w:spacing w:val="-3"/>
        </w:rPr>
        <w:t xml:space="preserve"> </w:t>
      </w:r>
      <w:r w:rsidRPr="001D7879">
        <w:t>lekach,</w:t>
      </w:r>
      <w:r w:rsidRPr="001D7879">
        <w:rPr>
          <w:spacing w:val="-3"/>
        </w:rPr>
        <w:t xml:space="preserve"> </w:t>
      </w:r>
      <w:r w:rsidRPr="001D7879">
        <w:t>które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3"/>
        </w:rPr>
        <w:t xml:space="preserve"> </w:t>
      </w:r>
      <w:r w:rsidRPr="001D7879">
        <w:t>planuje</w:t>
      </w:r>
      <w:r w:rsidRPr="001D7879">
        <w:rPr>
          <w:spacing w:val="-3"/>
        </w:rPr>
        <w:t xml:space="preserve"> </w:t>
      </w:r>
      <w:r w:rsidRPr="001D7879">
        <w:t>przyjmować,</w:t>
      </w:r>
      <w:r w:rsidRPr="001D7879">
        <w:rPr>
          <w:spacing w:val="-3"/>
        </w:rPr>
        <w:t xml:space="preserve"> </w:t>
      </w:r>
      <w:r w:rsidRPr="001D7879">
        <w:t>ponieważ</w:t>
      </w:r>
      <w:r w:rsidRPr="001D7879">
        <w:rPr>
          <w:spacing w:val="-3"/>
        </w:rPr>
        <w:t xml:space="preserve"> </w:t>
      </w: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może wpływać na działanie innych leków. Również inne leki mogą wpływać na działanie leku Pomalidomide Zentiva.</w:t>
      </w:r>
    </w:p>
    <w:p w14:paraId="55BE23EB" w14:textId="77777777" w:rsidR="001D7879" w:rsidRPr="001D7879" w:rsidRDefault="001D7879" w:rsidP="00CC11E7">
      <w:pPr>
        <w:spacing w:before="11"/>
        <w:ind w:left="426" w:right="953"/>
        <w:rPr>
          <w:sz w:val="21"/>
        </w:rPr>
      </w:pPr>
    </w:p>
    <w:p w14:paraId="7A74CDAD" w14:textId="77777777" w:rsidR="001D7879" w:rsidRPr="001D7879" w:rsidRDefault="001D7879" w:rsidP="00CC11E7">
      <w:pPr>
        <w:ind w:left="426" w:right="953"/>
      </w:pPr>
      <w:r w:rsidRPr="001D7879">
        <w:t>Przed</w:t>
      </w:r>
      <w:r w:rsidRPr="001D7879">
        <w:rPr>
          <w:spacing w:val="-3"/>
        </w:rPr>
        <w:t xml:space="preserve"> </w:t>
      </w:r>
      <w:r w:rsidRPr="001D7879">
        <w:t>przyjęciem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3"/>
        </w:rPr>
        <w:t xml:space="preserve"> Pomalidomide Zentiva</w:t>
      </w:r>
      <w:r w:rsidRPr="001D7879">
        <w:rPr>
          <w:spacing w:val="-4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poinformować</w:t>
      </w:r>
      <w:r w:rsidRPr="001D7879">
        <w:rPr>
          <w:spacing w:val="-3"/>
        </w:rPr>
        <w:t xml:space="preserve"> </w:t>
      </w:r>
      <w:r w:rsidRPr="001D7879">
        <w:t>lekarza,</w:t>
      </w:r>
      <w:r w:rsidRPr="001D7879">
        <w:rPr>
          <w:spacing w:val="-3"/>
        </w:rPr>
        <w:t xml:space="preserve"> </w:t>
      </w:r>
      <w:r w:rsidRPr="001D7879">
        <w:t>farmaceutę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pielęgniarkę,</w:t>
      </w:r>
      <w:r w:rsidRPr="001D7879">
        <w:rPr>
          <w:spacing w:val="-3"/>
        </w:rPr>
        <w:t xml:space="preserve"> </w:t>
      </w:r>
      <w:r w:rsidRPr="001D7879">
        <w:t>w szczególności, jeżeli pacjent przyjmuje którykolwiek z następujących leków:</w:t>
      </w:r>
    </w:p>
    <w:p w14:paraId="6E0367D9" w14:textId="77777777" w:rsidR="001D7879" w:rsidRPr="001D7879" w:rsidRDefault="001D7879" w:rsidP="00CC11E7">
      <w:pPr>
        <w:tabs>
          <w:tab w:val="left" w:pos="945"/>
        </w:tabs>
        <w:spacing w:line="252" w:lineRule="exact"/>
        <w:ind w:left="426" w:right="953"/>
      </w:pPr>
      <w:r w:rsidRPr="001D7879">
        <w:t xml:space="preserve">       -         niektóre</w:t>
      </w:r>
      <w:r w:rsidRPr="001D7879">
        <w:rPr>
          <w:spacing w:val="-7"/>
        </w:rPr>
        <w:t xml:space="preserve"> </w:t>
      </w:r>
      <w:r w:rsidRPr="001D7879">
        <w:t>leki</w:t>
      </w:r>
      <w:r w:rsidRPr="001D7879">
        <w:rPr>
          <w:spacing w:val="-6"/>
        </w:rPr>
        <w:t xml:space="preserve"> </w:t>
      </w:r>
      <w:r w:rsidRPr="001D7879">
        <w:t>o</w:t>
      </w:r>
      <w:r w:rsidRPr="001D7879">
        <w:rPr>
          <w:spacing w:val="-7"/>
        </w:rPr>
        <w:t xml:space="preserve"> </w:t>
      </w:r>
      <w:r w:rsidRPr="001D7879">
        <w:t>działaniu</w:t>
      </w:r>
      <w:r w:rsidRPr="001D7879">
        <w:rPr>
          <w:spacing w:val="-6"/>
        </w:rPr>
        <w:t xml:space="preserve"> </w:t>
      </w:r>
      <w:r w:rsidRPr="001D7879">
        <w:t>przeciwgrzybiczym,</w:t>
      </w:r>
      <w:r w:rsidRPr="001D7879">
        <w:rPr>
          <w:spacing w:val="-6"/>
        </w:rPr>
        <w:t xml:space="preserve"> </w:t>
      </w:r>
      <w:r w:rsidRPr="001D7879">
        <w:t>takie</w:t>
      </w:r>
      <w:r w:rsidRPr="001D7879">
        <w:rPr>
          <w:spacing w:val="-7"/>
        </w:rPr>
        <w:t xml:space="preserve"> </w:t>
      </w:r>
      <w:r w:rsidRPr="001D7879">
        <w:t>jak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ketokonazol</w:t>
      </w:r>
    </w:p>
    <w:p w14:paraId="13B3CF5E" w14:textId="77777777" w:rsidR="001D7879" w:rsidRPr="001D7879" w:rsidRDefault="001D7879" w:rsidP="00CC11E7">
      <w:pPr>
        <w:tabs>
          <w:tab w:val="left" w:pos="945"/>
        </w:tabs>
        <w:spacing w:line="252" w:lineRule="exact"/>
        <w:ind w:left="426" w:right="953"/>
      </w:pPr>
      <w:r w:rsidRPr="001D7879">
        <w:t xml:space="preserve">       -         niektóre</w:t>
      </w:r>
      <w:r w:rsidRPr="001D7879">
        <w:rPr>
          <w:spacing w:val="-10"/>
        </w:rPr>
        <w:t xml:space="preserve"> </w:t>
      </w:r>
      <w:r w:rsidRPr="001D7879">
        <w:t>antybiotyki</w:t>
      </w:r>
      <w:r w:rsidRPr="001D7879">
        <w:rPr>
          <w:spacing w:val="-10"/>
        </w:rPr>
        <w:t xml:space="preserve"> </w:t>
      </w:r>
      <w:r w:rsidRPr="001D7879">
        <w:t>(na</w:t>
      </w:r>
      <w:r w:rsidRPr="001D7879">
        <w:rPr>
          <w:spacing w:val="-9"/>
        </w:rPr>
        <w:t xml:space="preserve"> </w:t>
      </w:r>
      <w:r w:rsidRPr="001D7879">
        <w:t>przykład</w:t>
      </w:r>
      <w:r w:rsidRPr="001D7879">
        <w:rPr>
          <w:spacing w:val="-10"/>
        </w:rPr>
        <w:t xml:space="preserve"> </w:t>
      </w:r>
      <w:r w:rsidRPr="001D7879">
        <w:t>cyprofloksacyna,</w:t>
      </w:r>
      <w:r w:rsidRPr="001D7879">
        <w:rPr>
          <w:spacing w:val="-9"/>
        </w:rPr>
        <w:t xml:space="preserve"> </w:t>
      </w:r>
      <w:r w:rsidRPr="001D7879">
        <w:rPr>
          <w:spacing w:val="-2"/>
        </w:rPr>
        <w:t>enoksacyna)</w:t>
      </w:r>
    </w:p>
    <w:p w14:paraId="74271366" w14:textId="77777777" w:rsidR="001D7879" w:rsidRPr="001D7879" w:rsidRDefault="001D7879" w:rsidP="00CC11E7">
      <w:pPr>
        <w:tabs>
          <w:tab w:val="left" w:pos="945"/>
        </w:tabs>
        <w:spacing w:before="1"/>
        <w:ind w:left="426" w:right="953"/>
      </w:pPr>
      <w:r w:rsidRPr="001D7879">
        <w:t xml:space="preserve">       -         niektóre</w:t>
      </w:r>
      <w:r w:rsidRPr="001D7879">
        <w:rPr>
          <w:spacing w:val="-8"/>
        </w:rPr>
        <w:t xml:space="preserve"> </w:t>
      </w:r>
      <w:r w:rsidRPr="001D7879">
        <w:t>leki</w:t>
      </w:r>
      <w:r w:rsidRPr="001D7879">
        <w:rPr>
          <w:spacing w:val="-7"/>
        </w:rPr>
        <w:t xml:space="preserve"> </w:t>
      </w:r>
      <w:r w:rsidRPr="001D7879">
        <w:t>przeciwdepresyjne,</w:t>
      </w:r>
      <w:r w:rsidRPr="001D7879">
        <w:rPr>
          <w:spacing w:val="-7"/>
        </w:rPr>
        <w:t xml:space="preserve"> </w:t>
      </w:r>
      <w:r w:rsidRPr="001D7879">
        <w:t>takie</w:t>
      </w:r>
      <w:r w:rsidRPr="001D7879">
        <w:rPr>
          <w:spacing w:val="-7"/>
        </w:rPr>
        <w:t xml:space="preserve"> </w:t>
      </w:r>
      <w:r w:rsidRPr="001D7879">
        <w:t>jak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fluwoksamina.</w:t>
      </w:r>
    </w:p>
    <w:p w14:paraId="1A20307C" w14:textId="77777777" w:rsidR="001D7879" w:rsidRPr="001D7879" w:rsidRDefault="001D7879" w:rsidP="00CC11E7">
      <w:pPr>
        <w:ind w:left="426" w:right="953"/>
      </w:pPr>
    </w:p>
    <w:p w14:paraId="5FF0C569" w14:textId="77777777" w:rsidR="001D7879" w:rsidRPr="001D7879" w:rsidRDefault="001D7879" w:rsidP="00CC11E7">
      <w:pPr>
        <w:ind w:left="426" w:right="953"/>
        <w:jc w:val="both"/>
        <w:outlineLvl w:val="2"/>
        <w:rPr>
          <w:b/>
          <w:bCs/>
        </w:rPr>
      </w:pPr>
      <w:r w:rsidRPr="001D7879">
        <w:rPr>
          <w:b/>
          <w:bCs/>
        </w:rPr>
        <w:t>Prowadzenie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pojazdów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obsługiwanie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maszyn</w:t>
      </w:r>
    </w:p>
    <w:p w14:paraId="32D2281C" w14:textId="77777777" w:rsidR="001D7879" w:rsidRPr="001D7879" w:rsidRDefault="001D7879" w:rsidP="00CC11E7">
      <w:pPr>
        <w:ind w:left="426" w:right="953"/>
        <w:jc w:val="both"/>
      </w:pPr>
      <w:r w:rsidRPr="001D7879">
        <w:t>Podczas</w:t>
      </w:r>
      <w:r w:rsidRPr="001D7879">
        <w:rPr>
          <w:spacing w:val="-3"/>
        </w:rPr>
        <w:t xml:space="preserve"> </w:t>
      </w:r>
      <w:r w:rsidRPr="001D7879">
        <w:t>przyjmowania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3"/>
        </w:rPr>
        <w:t xml:space="preserve"> Pomalidomide Zentiva</w:t>
      </w:r>
      <w:r w:rsidRPr="001D7879">
        <w:rPr>
          <w:spacing w:val="-5"/>
        </w:rPr>
        <w:t xml:space="preserve"> </w:t>
      </w:r>
      <w:r w:rsidRPr="001D7879">
        <w:t>niektóre</w:t>
      </w:r>
      <w:r w:rsidRPr="001D7879">
        <w:rPr>
          <w:spacing w:val="-3"/>
        </w:rPr>
        <w:t xml:space="preserve"> </w:t>
      </w:r>
      <w:r w:rsidRPr="001D7879">
        <w:t>osoby</w:t>
      </w:r>
      <w:r w:rsidRPr="001D7879">
        <w:rPr>
          <w:spacing w:val="-3"/>
        </w:rPr>
        <w:t xml:space="preserve"> </w:t>
      </w:r>
      <w:r w:rsidRPr="001D7879">
        <w:t>mogą</w:t>
      </w:r>
      <w:r w:rsidRPr="001D7879">
        <w:rPr>
          <w:spacing w:val="-3"/>
        </w:rPr>
        <w:t xml:space="preserve"> </w:t>
      </w:r>
      <w:r w:rsidRPr="001D7879">
        <w:t>odczuwać</w:t>
      </w:r>
      <w:r w:rsidRPr="001D7879">
        <w:rPr>
          <w:spacing w:val="-4"/>
        </w:rPr>
        <w:t xml:space="preserve"> </w:t>
      </w:r>
      <w:r w:rsidRPr="001D7879">
        <w:t>zmęczenie,</w:t>
      </w:r>
      <w:r w:rsidRPr="001D7879">
        <w:rPr>
          <w:spacing w:val="-3"/>
        </w:rPr>
        <w:t xml:space="preserve"> </w:t>
      </w:r>
      <w:r w:rsidRPr="001D7879">
        <w:t>zawroty</w:t>
      </w:r>
      <w:r w:rsidRPr="001D7879">
        <w:rPr>
          <w:spacing w:val="-3"/>
        </w:rPr>
        <w:t xml:space="preserve"> </w:t>
      </w:r>
      <w:r w:rsidRPr="001D7879">
        <w:t>głowy, omdlenie, splątanie lub zmniejszoną czujność. Jeśli takie objawy wystąpią u pacjenta, nie należy prowadzić pojazdów, posługiwać się narzędziami ani obsługiwać maszyn.</w:t>
      </w:r>
    </w:p>
    <w:p w14:paraId="43598147" w14:textId="77777777" w:rsidR="001D7879" w:rsidRPr="001D7879" w:rsidRDefault="001D7879" w:rsidP="00CC11E7">
      <w:pPr>
        <w:ind w:left="426" w:right="953"/>
      </w:pPr>
    </w:p>
    <w:p w14:paraId="5BC16917" w14:textId="77777777" w:rsidR="001D7879" w:rsidRPr="001D7879" w:rsidRDefault="001D7879" w:rsidP="00CC11E7">
      <w:pPr>
        <w:ind w:left="426" w:right="953"/>
        <w:jc w:val="both"/>
        <w:outlineLvl w:val="2"/>
        <w:rPr>
          <w:b/>
          <w:bCs/>
        </w:rPr>
      </w:pPr>
      <w:r w:rsidRPr="001D7879">
        <w:rPr>
          <w:b/>
          <w:bCs/>
        </w:rPr>
        <w:t>Lek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25E99191" w14:textId="77777777" w:rsidR="001D7879" w:rsidRPr="001D7879" w:rsidRDefault="001D7879" w:rsidP="00CC11E7">
      <w:pPr>
        <w:ind w:left="426" w:right="953"/>
      </w:pPr>
      <w:r w:rsidRPr="001D7879">
        <w:rPr>
          <w:color w:val="212121"/>
        </w:rPr>
        <w:t>Produkt</w:t>
      </w:r>
      <w:r w:rsidRPr="001D7879">
        <w:rPr>
          <w:color w:val="212121"/>
          <w:spacing w:val="-4"/>
        </w:rPr>
        <w:t xml:space="preserve"> </w:t>
      </w:r>
      <w:r w:rsidRPr="001D7879">
        <w:rPr>
          <w:color w:val="212121"/>
        </w:rPr>
        <w:t>leczniczy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zawiera</w:t>
      </w:r>
      <w:r w:rsidRPr="001D7879">
        <w:rPr>
          <w:color w:val="212121"/>
          <w:spacing w:val="-2"/>
        </w:rPr>
        <w:t xml:space="preserve"> </w:t>
      </w:r>
      <w:r w:rsidRPr="001D7879">
        <w:rPr>
          <w:color w:val="212121"/>
        </w:rPr>
        <w:t>mniej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niż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1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mmol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(23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mg)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sodu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na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kapsułkę,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to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znaczy,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że</w:t>
      </w:r>
      <w:r w:rsidRPr="001D7879">
        <w:rPr>
          <w:color w:val="212121"/>
          <w:spacing w:val="-3"/>
        </w:rPr>
        <w:t xml:space="preserve"> </w:t>
      </w:r>
      <w:r w:rsidRPr="001D7879">
        <w:rPr>
          <w:color w:val="212121"/>
        </w:rPr>
        <w:t>produkt leczniczy uznaje się za „wolny od sodu”</w:t>
      </w:r>
      <w:r w:rsidRPr="001D7879">
        <w:t>.</w:t>
      </w:r>
    </w:p>
    <w:p w14:paraId="0C8224F8" w14:textId="77777777" w:rsidR="001D7879" w:rsidRPr="001D7879" w:rsidRDefault="001D7879" w:rsidP="00CC11E7">
      <w:pPr>
        <w:ind w:left="426" w:right="953"/>
        <w:rPr>
          <w:sz w:val="24"/>
        </w:rPr>
      </w:pPr>
    </w:p>
    <w:p w14:paraId="77D107E5" w14:textId="77777777" w:rsidR="001D7879" w:rsidRPr="001D7879" w:rsidRDefault="001D7879" w:rsidP="00CC11E7">
      <w:pPr>
        <w:ind w:left="426" w:right="953"/>
        <w:rPr>
          <w:sz w:val="20"/>
        </w:rPr>
      </w:pPr>
    </w:p>
    <w:p w14:paraId="2928D92C" w14:textId="77777777" w:rsidR="001D7879" w:rsidRPr="001D7879" w:rsidRDefault="001D7879" w:rsidP="00CC11E7">
      <w:pPr>
        <w:numPr>
          <w:ilvl w:val="0"/>
          <w:numId w:val="9"/>
        </w:numPr>
        <w:tabs>
          <w:tab w:val="left" w:pos="945"/>
        </w:tabs>
        <w:ind w:left="426" w:right="953" w:hanging="142"/>
        <w:outlineLvl w:val="2"/>
        <w:rPr>
          <w:b/>
          <w:bCs/>
        </w:rPr>
      </w:pPr>
      <w:r w:rsidRPr="001D7879">
        <w:rPr>
          <w:b/>
          <w:bCs/>
        </w:rPr>
        <w:t>Jak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przyjmować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1F2045ED" w14:textId="77777777" w:rsidR="001D7879" w:rsidRPr="001D7879" w:rsidRDefault="001D7879" w:rsidP="00CC11E7">
      <w:pPr>
        <w:ind w:left="426" w:right="953"/>
        <w:rPr>
          <w:b/>
        </w:rPr>
      </w:pPr>
    </w:p>
    <w:p w14:paraId="34275FE1" w14:textId="77777777" w:rsidR="001D7879" w:rsidRPr="001D7879" w:rsidRDefault="001D7879" w:rsidP="00CC11E7">
      <w:pPr>
        <w:ind w:left="426" w:right="953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musi</w:t>
      </w:r>
      <w:r w:rsidRPr="001D7879">
        <w:rPr>
          <w:spacing w:val="-3"/>
        </w:rPr>
        <w:t xml:space="preserve"> </w:t>
      </w:r>
      <w:r w:rsidRPr="001D7879">
        <w:t>być</w:t>
      </w:r>
      <w:r w:rsidRPr="001D7879">
        <w:rPr>
          <w:spacing w:val="-3"/>
        </w:rPr>
        <w:t xml:space="preserve"> </w:t>
      </w:r>
      <w:r w:rsidRPr="001D7879">
        <w:t>podawany</w:t>
      </w:r>
      <w:r w:rsidRPr="001D7879">
        <w:rPr>
          <w:spacing w:val="-4"/>
        </w:rPr>
        <w:t xml:space="preserve"> </w:t>
      </w:r>
      <w:r w:rsidRPr="001D7879">
        <w:t>przez</w:t>
      </w:r>
      <w:r w:rsidRPr="001D7879">
        <w:rPr>
          <w:spacing w:val="-3"/>
        </w:rPr>
        <w:t xml:space="preserve"> </w:t>
      </w:r>
      <w:r w:rsidRPr="001D7879">
        <w:t>lekarza</w:t>
      </w:r>
      <w:r w:rsidRPr="001D7879">
        <w:rPr>
          <w:spacing w:val="-2"/>
        </w:rPr>
        <w:t xml:space="preserve"> </w:t>
      </w:r>
      <w:r w:rsidRPr="001D7879">
        <w:t>mającego</w:t>
      </w:r>
      <w:r w:rsidRPr="001D7879">
        <w:rPr>
          <w:spacing w:val="-3"/>
        </w:rPr>
        <w:t xml:space="preserve"> </w:t>
      </w:r>
      <w:r w:rsidRPr="001D7879">
        <w:t>doświadczenie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leczeniu</w:t>
      </w:r>
      <w:r w:rsidRPr="001D7879">
        <w:rPr>
          <w:spacing w:val="-3"/>
        </w:rPr>
        <w:t xml:space="preserve"> </w:t>
      </w:r>
      <w:r w:rsidRPr="001D7879">
        <w:t xml:space="preserve">szpiczaka </w:t>
      </w:r>
      <w:r w:rsidRPr="001D7879">
        <w:rPr>
          <w:spacing w:val="-2"/>
        </w:rPr>
        <w:t>mnogiego.</w:t>
      </w:r>
    </w:p>
    <w:p w14:paraId="6595F8DA" w14:textId="77777777" w:rsidR="001D7879" w:rsidRPr="001D7879" w:rsidRDefault="001D7879" w:rsidP="00CC11E7">
      <w:pPr>
        <w:ind w:left="426" w:right="953"/>
      </w:pPr>
    </w:p>
    <w:p w14:paraId="4578B34A" w14:textId="77777777" w:rsidR="001D7879" w:rsidRPr="001D7879" w:rsidRDefault="001D7879" w:rsidP="00CC11E7">
      <w:pPr>
        <w:ind w:left="426" w:right="953"/>
      </w:pPr>
      <w:r w:rsidRPr="001D7879">
        <w:t>Ten</w:t>
      </w:r>
      <w:r w:rsidRPr="001D7879">
        <w:rPr>
          <w:spacing w:val="-3"/>
        </w:rPr>
        <w:t xml:space="preserve"> </w:t>
      </w:r>
      <w:r w:rsidRPr="001D7879">
        <w:t>lek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zawsze</w:t>
      </w:r>
      <w:r w:rsidRPr="001D7879">
        <w:rPr>
          <w:spacing w:val="-3"/>
        </w:rPr>
        <w:t xml:space="preserve"> </w:t>
      </w:r>
      <w:r w:rsidRPr="001D7879">
        <w:t>przyjmować</w:t>
      </w:r>
      <w:r w:rsidRPr="001D7879">
        <w:rPr>
          <w:spacing w:val="-3"/>
        </w:rPr>
        <w:t xml:space="preserve"> </w:t>
      </w:r>
      <w:r w:rsidRPr="001D7879">
        <w:t>zgodnie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zaleceniami</w:t>
      </w:r>
      <w:r w:rsidRPr="001D7879">
        <w:rPr>
          <w:spacing w:val="-3"/>
        </w:rPr>
        <w:t xml:space="preserve"> </w:t>
      </w:r>
      <w:r w:rsidRPr="001D7879">
        <w:t>lekarza.</w:t>
      </w:r>
      <w:r w:rsidRPr="001D7879">
        <w:rPr>
          <w:spacing w:val="-4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razie</w:t>
      </w:r>
      <w:r w:rsidRPr="001D7879">
        <w:rPr>
          <w:spacing w:val="-3"/>
        </w:rPr>
        <w:t xml:space="preserve"> </w:t>
      </w:r>
      <w:r w:rsidRPr="001D7879">
        <w:t>wątpliwości</w:t>
      </w:r>
      <w:r w:rsidRPr="001D7879">
        <w:rPr>
          <w:spacing w:val="-3"/>
        </w:rPr>
        <w:t xml:space="preserve"> </w:t>
      </w:r>
      <w:r w:rsidRPr="001D7879">
        <w:t>należy zwrócić się do lekarza, farmaceuty lub pielęgniarki.</w:t>
      </w:r>
    </w:p>
    <w:p w14:paraId="4282ED88" w14:textId="77777777" w:rsidR="001D7879" w:rsidRPr="001D7879" w:rsidRDefault="001D7879" w:rsidP="00CC11E7">
      <w:pPr>
        <w:spacing w:before="11"/>
        <w:ind w:left="426" w:right="953"/>
        <w:rPr>
          <w:sz w:val="19"/>
        </w:rPr>
      </w:pPr>
    </w:p>
    <w:p w14:paraId="33DF5778" w14:textId="77777777" w:rsidR="001D7879" w:rsidRPr="001D7879" w:rsidRDefault="001D7879" w:rsidP="00CC11E7">
      <w:pPr>
        <w:ind w:left="426" w:right="953"/>
        <w:jc w:val="both"/>
        <w:outlineLvl w:val="2"/>
        <w:rPr>
          <w:b/>
          <w:bCs/>
        </w:rPr>
      </w:pPr>
      <w:r w:rsidRPr="001D7879">
        <w:rPr>
          <w:b/>
          <w:bCs/>
        </w:rPr>
        <w:t>Kiedy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przyjmować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Pomalidomide Zentiva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z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innymi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lekami</w:t>
      </w:r>
    </w:p>
    <w:p w14:paraId="1A2B6100" w14:textId="77777777" w:rsidR="001D7879" w:rsidRPr="001D7879" w:rsidRDefault="001D7879" w:rsidP="00CC11E7">
      <w:pPr>
        <w:ind w:left="426" w:right="953"/>
        <w:rPr>
          <w:b/>
        </w:rPr>
      </w:pPr>
    </w:p>
    <w:p w14:paraId="0D34FEA4" w14:textId="77777777" w:rsidR="001D7879" w:rsidRPr="001D7879" w:rsidRDefault="001D7879" w:rsidP="00CC11E7">
      <w:pPr>
        <w:ind w:left="284" w:right="953"/>
      </w:pPr>
      <w:r w:rsidRPr="001D7879">
        <w:rPr>
          <w:u w:val="single"/>
        </w:rPr>
        <w:t>Lek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Pomalidomide Zentiva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z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bortezomibem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i</w:t>
      </w:r>
      <w:r w:rsidRPr="001D7879">
        <w:rPr>
          <w:spacing w:val="-6"/>
          <w:u w:val="single"/>
        </w:rPr>
        <w:t xml:space="preserve"> </w:t>
      </w:r>
      <w:r w:rsidRPr="001D7879">
        <w:rPr>
          <w:spacing w:val="-2"/>
          <w:u w:val="single"/>
        </w:rPr>
        <w:t>deksametazonem</w:t>
      </w:r>
    </w:p>
    <w:p w14:paraId="00F19C01" w14:textId="3D2FA9E5" w:rsidR="001D7879" w:rsidRPr="006435F1" w:rsidRDefault="001D7879" w:rsidP="00CC11E7">
      <w:pPr>
        <w:pStyle w:val="ListParagraph"/>
        <w:numPr>
          <w:ilvl w:val="0"/>
          <w:numId w:val="51"/>
        </w:numPr>
        <w:ind w:left="709" w:right="715" w:hanging="425"/>
      </w:pPr>
      <w:r w:rsidRPr="006435F1">
        <w:t>Należy</w:t>
      </w:r>
      <w:r w:rsidRPr="00CC11E7">
        <w:t xml:space="preserve"> </w:t>
      </w:r>
      <w:r w:rsidRPr="006435F1">
        <w:t>zapoznać</w:t>
      </w:r>
      <w:r w:rsidRPr="00CC11E7">
        <w:t xml:space="preserve"> </w:t>
      </w:r>
      <w:r w:rsidRPr="006435F1">
        <w:t>się</w:t>
      </w:r>
      <w:r w:rsidRPr="00CC11E7">
        <w:t xml:space="preserve"> </w:t>
      </w:r>
      <w:r w:rsidRPr="006435F1">
        <w:t>z</w:t>
      </w:r>
      <w:r w:rsidRPr="00CC11E7">
        <w:t xml:space="preserve"> </w:t>
      </w:r>
      <w:r w:rsidRPr="006435F1">
        <w:t>ulotkami</w:t>
      </w:r>
      <w:r w:rsidRPr="00CC11E7">
        <w:t xml:space="preserve"> </w:t>
      </w:r>
      <w:r w:rsidRPr="006435F1">
        <w:t>dołączonymi</w:t>
      </w:r>
      <w:r w:rsidRPr="00CC11E7">
        <w:t xml:space="preserve"> </w:t>
      </w:r>
      <w:r w:rsidRPr="006435F1">
        <w:t>do</w:t>
      </w:r>
      <w:r w:rsidRPr="00CC11E7">
        <w:t xml:space="preserve"> </w:t>
      </w:r>
      <w:r w:rsidRPr="006435F1">
        <w:t>bortezomibu</w:t>
      </w:r>
      <w:r w:rsidRPr="00CC11E7">
        <w:t xml:space="preserve"> </w:t>
      </w:r>
      <w:r w:rsidRPr="006435F1">
        <w:t>i</w:t>
      </w:r>
      <w:r w:rsidRPr="00CC11E7">
        <w:t xml:space="preserve"> </w:t>
      </w:r>
      <w:r w:rsidRPr="006435F1">
        <w:t>deksametazonu</w:t>
      </w:r>
      <w:r w:rsidRPr="00CC11E7">
        <w:t xml:space="preserve"> </w:t>
      </w:r>
      <w:r w:rsidRPr="006435F1">
        <w:t>w</w:t>
      </w:r>
      <w:r w:rsidRPr="00CC11E7">
        <w:t xml:space="preserve"> </w:t>
      </w:r>
      <w:r w:rsidRPr="006435F1">
        <w:t>celu uzyskania</w:t>
      </w:r>
      <w:r w:rsidR="006435F1" w:rsidRPr="006435F1">
        <w:t xml:space="preserve"> </w:t>
      </w:r>
      <w:r w:rsidRPr="006435F1">
        <w:t>dalszych informacji na temat ich zastosowania i działania.</w:t>
      </w:r>
    </w:p>
    <w:p w14:paraId="564CB90A" w14:textId="39B6350F" w:rsidR="001D7879" w:rsidRPr="006435F1" w:rsidRDefault="001D7879" w:rsidP="00CC11E7">
      <w:pPr>
        <w:pStyle w:val="ListParagraph"/>
        <w:numPr>
          <w:ilvl w:val="0"/>
          <w:numId w:val="51"/>
        </w:numPr>
        <w:ind w:left="709" w:right="715" w:hanging="425"/>
      </w:pPr>
      <w:r w:rsidRPr="006435F1">
        <w:t>Lek</w:t>
      </w:r>
      <w:r w:rsidRPr="00CC11E7">
        <w:t xml:space="preserve"> </w:t>
      </w:r>
      <w:r w:rsidRPr="006435F1">
        <w:t>Pomalidomide Zentiva,</w:t>
      </w:r>
      <w:r w:rsidRPr="00CC11E7">
        <w:t xml:space="preserve"> </w:t>
      </w:r>
      <w:r w:rsidRPr="006435F1">
        <w:t>bortezomib</w:t>
      </w:r>
      <w:r w:rsidRPr="00CC11E7">
        <w:t xml:space="preserve"> </w:t>
      </w:r>
      <w:r w:rsidRPr="006435F1">
        <w:t>i</w:t>
      </w:r>
      <w:r w:rsidRPr="00CC11E7">
        <w:t xml:space="preserve"> </w:t>
      </w:r>
      <w:r w:rsidRPr="006435F1">
        <w:t>deksametazon</w:t>
      </w:r>
      <w:r w:rsidRPr="00CC11E7">
        <w:t xml:space="preserve"> </w:t>
      </w:r>
      <w:r w:rsidRPr="006435F1">
        <w:t>stosuje</w:t>
      </w:r>
      <w:r w:rsidRPr="00CC11E7">
        <w:t xml:space="preserve"> </w:t>
      </w:r>
      <w:r w:rsidRPr="006435F1">
        <w:t>się</w:t>
      </w:r>
      <w:r w:rsidRPr="00CC11E7">
        <w:t xml:space="preserve"> </w:t>
      </w:r>
      <w:r w:rsidRPr="006435F1">
        <w:t>w</w:t>
      </w:r>
      <w:r w:rsidRPr="00CC11E7">
        <w:t xml:space="preserve"> </w:t>
      </w:r>
      <w:r w:rsidRPr="006435F1">
        <w:t>cyklach</w:t>
      </w:r>
      <w:r w:rsidRPr="00CC11E7">
        <w:t xml:space="preserve"> </w:t>
      </w:r>
      <w:r w:rsidRPr="006435F1">
        <w:t>leczenia.</w:t>
      </w:r>
      <w:r w:rsidRPr="00CC11E7">
        <w:t xml:space="preserve"> </w:t>
      </w:r>
      <w:r w:rsidRPr="006435F1">
        <w:t>Każdy</w:t>
      </w:r>
      <w:r w:rsidRPr="00CC11E7">
        <w:t xml:space="preserve"> </w:t>
      </w:r>
      <w:r w:rsidRPr="006435F1">
        <w:t>cykl</w:t>
      </w:r>
      <w:r w:rsidRPr="00CC11E7">
        <w:t xml:space="preserve"> </w:t>
      </w:r>
      <w:r w:rsidRPr="006435F1">
        <w:t>trwa 21 dni (3 tygodnie).</w:t>
      </w:r>
    </w:p>
    <w:p w14:paraId="00CD4D92" w14:textId="253C10B0" w:rsidR="001D7879" w:rsidRPr="006435F1" w:rsidRDefault="001D7879" w:rsidP="00CC11E7">
      <w:pPr>
        <w:pStyle w:val="ListParagraph"/>
        <w:numPr>
          <w:ilvl w:val="0"/>
          <w:numId w:val="51"/>
        </w:numPr>
        <w:ind w:left="709" w:right="715" w:hanging="425"/>
      </w:pPr>
      <w:r w:rsidRPr="006435F1">
        <w:t>Poniższa</w:t>
      </w:r>
      <w:r w:rsidRPr="00CC11E7">
        <w:t xml:space="preserve"> </w:t>
      </w:r>
      <w:r w:rsidRPr="006435F1">
        <w:t>tabela</w:t>
      </w:r>
      <w:r w:rsidRPr="00CC11E7">
        <w:t xml:space="preserve"> </w:t>
      </w:r>
      <w:r w:rsidRPr="006435F1">
        <w:t>pozwala</w:t>
      </w:r>
      <w:r w:rsidRPr="00CC11E7">
        <w:t xml:space="preserve"> </w:t>
      </w:r>
      <w:r w:rsidRPr="006435F1">
        <w:t>sprawdzić,</w:t>
      </w:r>
      <w:r w:rsidRPr="00CC11E7">
        <w:t xml:space="preserve"> </w:t>
      </w:r>
      <w:r w:rsidRPr="006435F1">
        <w:t>jakie</w:t>
      </w:r>
      <w:r w:rsidRPr="00CC11E7">
        <w:t xml:space="preserve"> </w:t>
      </w:r>
      <w:r w:rsidRPr="006435F1">
        <w:t>leki</w:t>
      </w:r>
      <w:r w:rsidRPr="00CC11E7">
        <w:t xml:space="preserve"> </w:t>
      </w:r>
      <w:r w:rsidRPr="006435F1">
        <w:t>należy</w:t>
      </w:r>
      <w:r w:rsidRPr="00CC11E7">
        <w:t xml:space="preserve"> </w:t>
      </w:r>
      <w:r w:rsidRPr="006435F1">
        <w:t>brać</w:t>
      </w:r>
      <w:r w:rsidRPr="00CC11E7">
        <w:t xml:space="preserve"> </w:t>
      </w:r>
      <w:r w:rsidRPr="006435F1">
        <w:t>w</w:t>
      </w:r>
      <w:r w:rsidRPr="00CC11E7">
        <w:t xml:space="preserve"> </w:t>
      </w:r>
      <w:r w:rsidRPr="006435F1">
        <w:t>poszczególnych</w:t>
      </w:r>
      <w:r w:rsidRPr="00CC11E7">
        <w:t xml:space="preserve"> </w:t>
      </w:r>
      <w:r w:rsidRPr="006435F1">
        <w:t>dniach 3-tygodniowego</w:t>
      </w:r>
      <w:r w:rsidR="007E4AC0" w:rsidRPr="006435F1">
        <w:t xml:space="preserve"> </w:t>
      </w:r>
      <w:r w:rsidRPr="006435F1">
        <w:t>cyklu:</w:t>
      </w:r>
    </w:p>
    <w:p w14:paraId="5F258126" w14:textId="77777777" w:rsidR="001D7879" w:rsidRPr="001D7879" w:rsidRDefault="001D7879" w:rsidP="00CC11E7">
      <w:pPr>
        <w:numPr>
          <w:ilvl w:val="1"/>
          <w:numId w:val="8"/>
        </w:numPr>
        <w:tabs>
          <w:tab w:val="left" w:pos="1512"/>
        </w:tabs>
        <w:spacing w:before="2" w:line="237" w:lineRule="auto"/>
        <w:ind w:left="993" w:right="953" w:hanging="283"/>
      </w:pPr>
      <w:r w:rsidRPr="001D7879">
        <w:t>Każdego</w:t>
      </w:r>
      <w:r w:rsidRPr="001D7879">
        <w:rPr>
          <w:spacing w:val="-3"/>
        </w:rPr>
        <w:t xml:space="preserve"> </w:t>
      </w:r>
      <w:r w:rsidRPr="001D7879">
        <w:t>dnia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odnaleźć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t>tabeli</w:t>
      </w:r>
      <w:r w:rsidRPr="001D7879">
        <w:rPr>
          <w:spacing w:val="-2"/>
        </w:rPr>
        <w:t xml:space="preserve"> </w:t>
      </w:r>
      <w:r w:rsidRPr="001D7879">
        <w:t>odpowiedni</w:t>
      </w:r>
      <w:r w:rsidRPr="001D7879">
        <w:rPr>
          <w:spacing w:val="-4"/>
        </w:rPr>
        <w:t xml:space="preserve"> </w:t>
      </w:r>
      <w:r w:rsidRPr="001D7879">
        <w:t>dzień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sprawdzić,</w:t>
      </w:r>
      <w:r w:rsidRPr="001D7879">
        <w:rPr>
          <w:spacing w:val="-3"/>
        </w:rPr>
        <w:t xml:space="preserve"> </w:t>
      </w:r>
      <w:r w:rsidRPr="001D7879">
        <w:t>jakie</w:t>
      </w:r>
      <w:r w:rsidRPr="001D7879">
        <w:rPr>
          <w:spacing w:val="-3"/>
        </w:rPr>
        <w:t xml:space="preserve"> </w:t>
      </w:r>
      <w:r w:rsidRPr="001D7879">
        <w:t>leki</w:t>
      </w:r>
      <w:r w:rsidRPr="001D7879">
        <w:rPr>
          <w:spacing w:val="-3"/>
        </w:rPr>
        <w:t xml:space="preserve"> </w:t>
      </w:r>
      <w:r w:rsidRPr="001D7879">
        <w:t xml:space="preserve">trzeba </w:t>
      </w:r>
      <w:r w:rsidRPr="001D7879">
        <w:rPr>
          <w:spacing w:val="-2"/>
        </w:rPr>
        <w:t>przyjąć.</w:t>
      </w:r>
    </w:p>
    <w:p w14:paraId="3CD887F7" w14:textId="77777777" w:rsidR="001D7879" w:rsidRPr="001D7879" w:rsidRDefault="001D7879" w:rsidP="00CC11E7">
      <w:pPr>
        <w:numPr>
          <w:ilvl w:val="1"/>
          <w:numId w:val="8"/>
        </w:numPr>
        <w:tabs>
          <w:tab w:val="left" w:pos="1512"/>
        </w:tabs>
        <w:spacing w:before="1"/>
        <w:ind w:left="993" w:right="953" w:hanging="283"/>
      </w:pPr>
      <w:r w:rsidRPr="001D7879">
        <w:t>W</w:t>
      </w:r>
      <w:r w:rsidRPr="001D7879">
        <w:rPr>
          <w:spacing w:val="-2"/>
        </w:rPr>
        <w:t xml:space="preserve"> </w:t>
      </w:r>
      <w:r w:rsidRPr="001D7879">
        <w:t>niektóre</w:t>
      </w:r>
      <w:r w:rsidRPr="001D7879">
        <w:rPr>
          <w:spacing w:val="-2"/>
        </w:rPr>
        <w:t xml:space="preserve"> </w:t>
      </w:r>
      <w:r w:rsidRPr="001D7879">
        <w:t>dni</w:t>
      </w:r>
      <w:r w:rsidRPr="001D7879">
        <w:rPr>
          <w:spacing w:val="-2"/>
        </w:rPr>
        <w:t xml:space="preserve"> </w:t>
      </w:r>
      <w:r w:rsidRPr="001D7879">
        <w:t>należy</w:t>
      </w:r>
      <w:r w:rsidRPr="001D7879">
        <w:rPr>
          <w:spacing w:val="-2"/>
        </w:rPr>
        <w:t xml:space="preserve"> </w:t>
      </w:r>
      <w:r w:rsidRPr="001D7879">
        <w:t>przyjąć</w:t>
      </w:r>
      <w:r w:rsidRPr="001D7879">
        <w:rPr>
          <w:spacing w:val="-2"/>
        </w:rPr>
        <w:t xml:space="preserve"> </w:t>
      </w:r>
      <w:r w:rsidRPr="001D7879">
        <w:t>wszystkie</w:t>
      </w:r>
      <w:r w:rsidRPr="001D7879">
        <w:rPr>
          <w:spacing w:val="-2"/>
        </w:rPr>
        <w:t xml:space="preserve"> </w:t>
      </w:r>
      <w:r w:rsidRPr="001D7879">
        <w:t>3</w:t>
      </w:r>
      <w:r w:rsidRPr="001D7879">
        <w:rPr>
          <w:spacing w:val="-2"/>
        </w:rPr>
        <w:t xml:space="preserve"> </w:t>
      </w:r>
      <w:r w:rsidRPr="001D7879">
        <w:t>leki,</w:t>
      </w:r>
      <w:r w:rsidRPr="001D7879">
        <w:rPr>
          <w:spacing w:val="-2"/>
        </w:rPr>
        <w:t xml:space="preserve"> </w:t>
      </w:r>
      <w:r w:rsidRPr="001D7879">
        <w:t>w</w:t>
      </w:r>
      <w:r w:rsidRPr="001D7879">
        <w:rPr>
          <w:spacing w:val="-2"/>
        </w:rPr>
        <w:t xml:space="preserve"> </w:t>
      </w:r>
      <w:r w:rsidRPr="001D7879">
        <w:t>niektóre</w:t>
      </w:r>
      <w:r w:rsidRPr="001D7879">
        <w:rPr>
          <w:spacing w:val="-2"/>
        </w:rPr>
        <w:t xml:space="preserve"> </w:t>
      </w:r>
      <w:r w:rsidRPr="001D7879">
        <w:t>dni</w:t>
      </w:r>
      <w:r w:rsidRPr="001D7879">
        <w:rPr>
          <w:spacing w:val="-4"/>
        </w:rPr>
        <w:t xml:space="preserve"> </w:t>
      </w:r>
      <w:r w:rsidRPr="001D7879">
        <w:t>tylko</w:t>
      </w:r>
      <w:r w:rsidRPr="001D7879">
        <w:rPr>
          <w:spacing w:val="-2"/>
        </w:rPr>
        <w:t xml:space="preserve"> </w:t>
      </w:r>
      <w:r w:rsidRPr="001D7879">
        <w:t>2</w:t>
      </w:r>
      <w:r w:rsidRPr="001D7879">
        <w:rPr>
          <w:spacing w:val="-2"/>
        </w:rPr>
        <w:t xml:space="preserve"> </w:t>
      </w:r>
      <w:r w:rsidRPr="001D7879">
        <w:t>leki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4"/>
        </w:rPr>
        <w:t xml:space="preserve"> </w:t>
      </w:r>
      <w:r w:rsidRPr="001D7879">
        <w:t>1</w:t>
      </w:r>
      <w:r w:rsidRPr="001D7879">
        <w:rPr>
          <w:spacing w:val="-2"/>
        </w:rPr>
        <w:t xml:space="preserve"> </w:t>
      </w:r>
      <w:r w:rsidRPr="001D7879">
        <w:t>lek, a w niektóre dni nie należy przyjmować żadnych leków.</w:t>
      </w:r>
    </w:p>
    <w:p w14:paraId="59E4E905" w14:textId="77777777" w:rsidR="001D7879" w:rsidRPr="009714A6" w:rsidRDefault="001D7879" w:rsidP="00CC11E7">
      <w:pPr>
        <w:tabs>
          <w:tab w:val="left" w:pos="1097"/>
        </w:tabs>
        <w:spacing w:before="74"/>
        <w:ind w:left="426" w:right="953"/>
      </w:pPr>
      <w:r w:rsidRPr="009714A6">
        <w:rPr>
          <w:b/>
        </w:rPr>
        <w:t>PML:</w:t>
      </w:r>
      <w:r w:rsidRPr="009714A6">
        <w:rPr>
          <w:b/>
          <w:spacing w:val="-9"/>
        </w:rPr>
        <w:t xml:space="preserve"> </w:t>
      </w:r>
      <w:r w:rsidRPr="009714A6">
        <w:t>Pomalidomide Zentiva;</w:t>
      </w:r>
      <w:r w:rsidRPr="009714A6">
        <w:rPr>
          <w:spacing w:val="-8"/>
        </w:rPr>
        <w:t xml:space="preserve"> </w:t>
      </w:r>
      <w:r w:rsidRPr="009714A6">
        <w:rPr>
          <w:b/>
        </w:rPr>
        <w:t>BOR</w:t>
      </w:r>
      <w:r w:rsidRPr="009714A6">
        <w:t>:</w:t>
      </w:r>
      <w:r w:rsidRPr="009714A6">
        <w:rPr>
          <w:spacing w:val="-9"/>
        </w:rPr>
        <w:t xml:space="preserve"> </w:t>
      </w:r>
      <w:r w:rsidRPr="009714A6">
        <w:t>bortezomib;</w:t>
      </w:r>
      <w:r w:rsidRPr="009714A6">
        <w:rPr>
          <w:spacing w:val="-8"/>
        </w:rPr>
        <w:t xml:space="preserve"> </w:t>
      </w:r>
      <w:r w:rsidRPr="009714A6">
        <w:rPr>
          <w:b/>
        </w:rPr>
        <w:t>DEX</w:t>
      </w:r>
      <w:r w:rsidRPr="009714A6">
        <w:t>:</w:t>
      </w:r>
      <w:r w:rsidRPr="009714A6">
        <w:rPr>
          <w:spacing w:val="-9"/>
        </w:rPr>
        <w:t xml:space="preserve"> </w:t>
      </w:r>
      <w:r w:rsidRPr="009714A6">
        <w:rPr>
          <w:spacing w:val="-2"/>
        </w:rPr>
        <w:t>deksametazon</w:t>
      </w:r>
    </w:p>
    <w:p w14:paraId="3DCC39EF" w14:textId="77777777" w:rsidR="001D7879" w:rsidRPr="009714A6" w:rsidRDefault="001D7879" w:rsidP="00CC11E7">
      <w:pPr>
        <w:spacing w:before="10"/>
        <w:ind w:right="951"/>
        <w:rPr>
          <w:sz w:val="21"/>
        </w:rPr>
      </w:pPr>
    </w:p>
    <w:p w14:paraId="5ED76CD9" w14:textId="77777777" w:rsidR="001D7879" w:rsidRPr="001D7879" w:rsidRDefault="001D7879" w:rsidP="00CC11E7">
      <w:pPr>
        <w:tabs>
          <w:tab w:val="left" w:pos="5529"/>
        </w:tabs>
        <w:ind w:left="1014" w:right="951"/>
        <w:outlineLvl w:val="2"/>
        <w:rPr>
          <w:b/>
          <w:bCs/>
        </w:rPr>
      </w:pPr>
      <w:r w:rsidRPr="001D7879">
        <w:rPr>
          <w:b/>
          <w:bCs/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251750400" behindDoc="1" locked="0" layoutInCell="1" allowOverlap="1" wp14:anchorId="2E5176AC" wp14:editId="06426D78">
                <wp:simplePos x="0" y="0"/>
                <wp:positionH relativeFrom="page">
                  <wp:posOffset>1066800</wp:posOffset>
                </wp:positionH>
                <wp:positionV relativeFrom="paragraph">
                  <wp:posOffset>210820</wp:posOffset>
                </wp:positionV>
                <wp:extent cx="2641600" cy="3963670"/>
                <wp:effectExtent l="0" t="0" r="0" b="0"/>
                <wp:wrapTopAndBottom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1600" cy="396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3"/>
                              <w:gridCol w:w="850"/>
                              <w:gridCol w:w="1134"/>
                              <w:gridCol w:w="992"/>
                            </w:tblGrid>
                            <w:tr w:rsidR="00EC2B17" w14:paraId="293D9C56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D74354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gridSpan w:val="3"/>
                                </w:tcPr>
                                <w:p w14:paraId="7E2D41AE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0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Nazwa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leku</w:t>
                                  </w:r>
                                </w:p>
                              </w:tc>
                            </w:tr>
                            <w:tr w:rsidR="00EC2B17" w14:paraId="66A50295" w14:textId="77777777" w:rsidTr="00EC2B17">
                              <w:trPr>
                                <w:trHeight w:val="505"/>
                              </w:trPr>
                              <w:tc>
                                <w:tcPr>
                                  <w:tcW w:w="983" w:type="dxa"/>
                                </w:tcPr>
                                <w:p w14:paraId="3BA346EA" w14:textId="77777777" w:rsidR="00EC2B17" w:rsidRDefault="00EC2B17">
                                  <w:pPr>
                                    <w:pStyle w:val="TableParagraph"/>
                                    <w:spacing w:before="0" w:line="252" w:lineRule="exact"/>
                                    <w:ind w:left="416" w:right="117" w:hanging="1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Dzie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ń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01E45747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255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PML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F4F139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384" w:right="23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BOR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2D6D48D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319"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DEX</w:t>
                                  </w:r>
                                </w:p>
                              </w:tc>
                            </w:tr>
                            <w:tr w:rsidR="00EC2B17" w14:paraId="47121F6B" w14:textId="77777777" w:rsidTr="00EC2B17">
                              <w:trPr>
                                <w:trHeight w:val="254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360F467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198D114D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3DD7071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712F851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2EFA470F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D4C382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1012A8F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6E947E0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E773A09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15394B7F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284D17B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4C653D04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2E29A6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A4ADE2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38BA417B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2120BFF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19630CB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7EB31C8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4E177B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1C6339A2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C6EE6A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2593356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B74E573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E931A42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26F0A0FA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5A6C5CF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09FF546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355510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B124513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3811D935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85C5DB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0A8395C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516204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CE21378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2EA01F36" w14:textId="77777777" w:rsidTr="00EC2B17">
                              <w:trPr>
                                <w:trHeight w:val="253"/>
                              </w:trPr>
                              <w:tc>
                                <w:tcPr>
                                  <w:tcW w:w="983" w:type="dxa"/>
                                </w:tcPr>
                                <w:p w14:paraId="1FC68E6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1F5228E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DF85986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B8F2C38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5D904045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FDA1D4D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7DA30622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22F4D85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BBDDB3C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6421561B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01FE8F1B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1DC4B1D6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DE72CF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48B508D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6588F2DB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6DF12B8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581F3B6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3686CE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3DE6300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44DFD792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1D99F10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24B80B0C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38C83D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0AB40C1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9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0E50CFD6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A5DE35D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5EE85E98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381D81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774ADEC3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7D6C580C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D41F4EC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765DD3B4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7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88F95A8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76D0BD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33B7B376" w14:textId="77777777" w:rsidTr="00EC2B17">
                              <w:trPr>
                                <w:trHeight w:val="253"/>
                              </w:trPr>
                              <w:tc>
                                <w:tcPr>
                                  <w:tcW w:w="983" w:type="dxa"/>
                                </w:tcPr>
                                <w:p w14:paraId="407ACADB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41C50F3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FE4D09F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48244D56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5971CCB8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296C79D4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418A8A30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AE43AE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0B4F6EE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268F0713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7DC79AE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6D8DF3D1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9CF94C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B8BA03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3A6C1A3" w14:textId="77777777" w:rsidTr="00EC2B1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</w:tcPr>
                                <w:p w14:paraId="580F1F3F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D9D9D9"/>
                                </w:tcPr>
                                <w:p w14:paraId="572E8854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30F38E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3FC5DC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7B7314D3" w14:textId="77777777" w:rsidTr="00CC11E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F5F46FC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532F0EF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51F44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9159146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D73A76A" w14:textId="77777777" w:rsidTr="00CC11E7">
                              <w:trPr>
                                <w:trHeight w:val="252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F2E029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688E41F5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8555A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A32E47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7786464A" w14:textId="77777777" w:rsidTr="00CC11E7">
                              <w:trPr>
                                <w:trHeight w:val="254"/>
                              </w:trPr>
                              <w:tc>
                                <w:tcPr>
                                  <w:tcW w:w="98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A3C7D" w14:textId="77777777" w:rsidR="00EC2B17" w:rsidRDefault="00EC2B17">
                                  <w:pPr>
                                    <w:pStyle w:val="TableParagraph"/>
                                    <w:spacing w:before="0" w:line="234" w:lineRule="exact"/>
                                    <w:ind w:left="353" w:right="202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D1F5CF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3ECD4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F56945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437FEA" w14:textId="77777777" w:rsidR="00EC2B17" w:rsidRDefault="00EC2B17" w:rsidP="001D787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176AC" id="_x0000_t202" coordsize="21600,21600" o:spt="202" path="m,l,21600r21600,l21600,xe">
                <v:stroke joinstyle="miter"/>
                <v:path gradientshapeok="t" o:connecttype="rect"/>
              </v:shapetype>
              <v:shape id="Textbox 162" o:spid="_x0000_s1159" type="#_x0000_t202" style="position:absolute;left:0;text-align:left;margin-left:84pt;margin-top:16.6pt;width:208pt;height:312.1pt;z-index:-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3"/>
                        <w:gridCol w:w="850"/>
                        <w:gridCol w:w="1134"/>
                        <w:gridCol w:w="992"/>
                      </w:tblGrid>
                      <w:tr w:rsidR="00EC2B17" w14:paraId="293D9C56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4D74354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gridSpan w:val="3"/>
                          </w:tcPr>
                          <w:p w14:paraId="7E2D41AE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0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leku</w:t>
                            </w:r>
                          </w:p>
                        </w:tc>
                      </w:tr>
                      <w:tr w:rsidR="00EC2B17" w14:paraId="66A50295" w14:textId="77777777" w:rsidTr="00EC2B17">
                        <w:trPr>
                          <w:trHeight w:val="505"/>
                        </w:trPr>
                        <w:tc>
                          <w:tcPr>
                            <w:tcW w:w="983" w:type="dxa"/>
                          </w:tcPr>
                          <w:p w14:paraId="3BA346EA" w14:textId="77777777" w:rsidR="00EC2B17" w:rsidRDefault="00EC2B17">
                            <w:pPr>
                              <w:pStyle w:val="TableParagraph"/>
                              <w:spacing w:before="0" w:line="252" w:lineRule="exact"/>
                              <w:ind w:left="416" w:right="117" w:hanging="1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Dzie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ń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01E45747" w14:textId="77777777" w:rsidR="00EC2B17" w:rsidRDefault="00EC2B17">
                            <w:pPr>
                              <w:pStyle w:val="TableParagraph"/>
                              <w:spacing w:before="1"/>
                              <w:ind w:left="255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PML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FF4F139" w14:textId="77777777" w:rsidR="00EC2B17" w:rsidRDefault="00EC2B17">
                            <w:pPr>
                              <w:pStyle w:val="TableParagraph"/>
                              <w:spacing w:before="1"/>
                              <w:ind w:left="384" w:right="2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BOR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2D6D48D" w14:textId="77777777" w:rsidR="00EC2B17" w:rsidRDefault="00EC2B17">
                            <w:pPr>
                              <w:pStyle w:val="TableParagraph"/>
                              <w:spacing w:before="1"/>
                              <w:ind w:left="319" w:righ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DEX</w:t>
                            </w:r>
                          </w:p>
                        </w:tc>
                      </w:tr>
                      <w:tr w:rsidR="00EC2B17" w14:paraId="47121F6B" w14:textId="77777777" w:rsidTr="00EC2B17">
                        <w:trPr>
                          <w:trHeight w:val="254"/>
                        </w:trPr>
                        <w:tc>
                          <w:tcPr>
                            <w:tcW w:w="983" w:type="dxa"/>
                          </w:tcPr>
                          <w:p w14:paraId="6360F467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198D114D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3DD7071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712F851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2EFA470F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1D4C382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1012A8F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6E947E0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E773A09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15394B7F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284D17B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4C653D04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2E29A6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A4ADE2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38BA417B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2120BFF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19630CB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7EB31C8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4E177B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1C6339A2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C6EE6A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2593356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B74E573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E931A42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26F0A0FA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25A6C5CF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09FF546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355510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B124513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3811D935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785C5DB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0A8395C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516204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CE21378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2EA01F36" w14:textId="77777777" w:rsidTr="00EC2B17">
                        <w:trPr>
                          <w:trHeight w:val="253"/>
                        </w:trPr>
                        <w:tc>
                          <w:tcPr>
                            <w:tcW w:w="983" w:type="dxa"/>
                          </w:tcPr>
                          <w:p w14:paraId="1FC68E6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1F5228E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DF85986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B8F2C38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5D904045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4FDA1D4D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7DA30622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722F4D85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BBDDB3C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6421561B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01FE8F1B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1DC4B1D6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DE72CF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48B508D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6588F2DB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6DF12B8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581F3B6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3686CE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3DE6300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44DFD792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1D99F10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24B80B0C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38C83D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0AB40C1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9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0E50CFD6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A5DE35D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5EE85E98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381D81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774ADEC3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7D6C580C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4D41F4EC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765DD3B4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7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088F95A8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76D0BD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33B7B376" w14:textId="77777777" w:rsidTr="00EC2B17">
                        <w:trPr>
                          <w:trHeight w:val="253"/>
                        </w:trPr>
                        <w:tc>
                          <w:tcPr>
                            <w:tcW w:w="983" w:type="dxa"/>
                          </w:tcPr>
                          <w:p w14:paraId="407ACADB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41C50F3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FE4D09F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48244D56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5971CCB8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296C79D4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418A8A30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AE43AE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0B4F6EE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268F0713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7DC79AE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6D8DF3D1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9CF94C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B8BA03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3A6C1A3" w14:textId="77777777" w:rsidTr="00EC2B17">
                        <w:trPr>
                          <w:trHeight w:val="252"/>
                        </w:trPr>
                        <w:tc>
                          <w:tcPr>
                            <w:tcW w:w="983" w:type="dxa"/>
                          </w:tcPr>
                          <w:p w14:paraId="580F1F3F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D9D9D9"/>
                          </w:tcPr>
                          <w:p w14:paraId="572E8854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2F30F38E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3FC5DC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7B7314D3" w14:textId="77777777" w:rsidTr="00CC11E7">
                        <w:trPr>
                          <w:trHeight w:val="252"/>
                        </w:trPr>
                        <w:tc>
                          <w:tcPr>
                            <w:tcW w:w="983" w:type="dxa"/>
                            <w:tcBorders>
                              <w:bottom w:val="single" w:sz="4" w:space="0" w:color="auto"/>
                            </w:tcBorders>
                          </w:tcPr>
                          <w:p w14:paraId="2F5F46FC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14:paraId="7532F0EF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14:paraId="3E51F44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shd w:val="clear" w:color="auto" w:fill="D9D9D9"/>
                          </w:tcPr>
                          <w:p w14:paraId="69159146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D73A76A" w14:textId="77777777" w:rsidTr="00CC11E7">
                        <w:trPr>
                          <w:trHeight w:val="252"/>
                        </w:trPr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F2E029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688E41F5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8555A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7A32E47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7786464A" w14:textId="77777777" w:rsidTr="00CC11E7">
                        <w:trPr>
                          <w:trHeight w:val="254"/>
                        </w:trPr>
                        <w:tc>
                          <w:tcPr>
                            <w:tcW w:w="98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A3C7D" w14:textId="77777777" w:rsidR="00EC2B17" w:rsidRDefault="00EC2B17">
                            <w:pPr>
                              <w:pStyle w:val="TableParagraph"/>
                              <w:spacing w:before="0" w:line="234" w:lineRule="exact"/>
                              <w:ind w:left="353" w:right="202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D1F5CF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3ECD4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F56945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437FEA" w14:textId="77777777" w:rsidR="00EC2B17" w:rsidRDefault="00EC2B17" w:rsidP="001D787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7237C">
        <w:rPr>
          <w:b/>
          <w:bCs/>
        </w:rPr>
        <w:t xml:space="preserve">            </w:t>
      </w:r>
      <w:r w:rsidRPr="001D7879">
        <w:rPr>
          <w:b/>
          <w:bCs/>
        </w:rPr>
        <w:t>Cykle</w:t>
      </w:r>
      <w:r w:rsidRPr="001D7879">
        <w:rPr>
          <w:b/>
          <w:bCs/>
          <w:spacing w:val="-4"/>
        </w:rPr>
        <w:t xml:space="preserve"> </w:t>
      </w:r>
      <w:r w:rsidRPr="001D7879">
        <w:rPr>
          <w:b/>
          <w:bCs/>
        </w:rPr>
        <w:t>od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1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do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  <w:spacing w:val="-10"/>
        </w:rPr>
        <w:t>8</w:t>
      </w:r>
      <w:r w:rsidRPr="001D7879">
        <w:rPr>
          <w:b/>
          <w:bCs/>
        </w:rPr>
        <w:tab/>
        <w:t xml:space="preserve">                        Cykl</w:t>
      </w:r>
      <w:r w:rsidRPr="001D7879">
        <w:rPr>
          <w:b/>
          <w:bCs/>
          <w:spacing w:val="-3"/>
        </w:rPr>
        <w:t xml:space="preserve"> </w:t>
      </w:r>
      <w:r w:rsidRPr="001D7879">
        <w:rPr>
          <w:b/>
          <w:bCs/>
        </w:rPr>
        <w:t>9</w:t>
      </w:r>
      <w:r w:rsidRPr="001D7879">
        <w:rPr>
          <w:b/>
          <w:bCs/>
          <w:spacing w:val="-2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2"/>
        </w:rPr>
        <w:t xml:space="preserve"> kolejne</w:t>
      </w:r>
      <w:r w:rsidRPr="001D7879">
        <w:rPr>
          <w:b/>
          <w:bCs/>
          <w:noProof/>
          <w:lang w:eastAsia="pl-PL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3D6E44EC" wp14:editId="4A56F1A4">
                <wp:simplePos x="0" y="0"/>
                <wp:positionH relativeFrom="page">
                  <wp:posOffset>4010405</wp:posOffset>
                </wp:positionH>
                <wp:positionV relativeFrom="paragraph">
                  <wp:posOffset>161393</wp:posOffset>
                </wp:positionV>
                <wp:extent cx="2698750" cy="4008120"/>
                <wp:effectExtent l="0" t="0" r="0" b="0"/>
                <wp:wrapTopAndBottom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8750" cy="400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9"/>
                              <w:gridCol w:w="992"/>
                              <w:gridCol w:w="992"/>
                              <w:gridCol w:w="1275"/>
                            </w:tblGrid>
                            <w:tr w:rsidR="00EC2B17" w14:paraId="7044CD7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18E7E8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</w:tcPr>
                                <w:p w14:paraId="12981AB2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1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Nazwa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leku</w:t>
                                  </w:r>
                                </w:p>
                              </w:tc>
                            </w:tr>
                            <w:tr w:rsidR="00EC2B17" w14:paraId="4718BC22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A8C48C5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275" w:right="1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Dzień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2D079EC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251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IMN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2E209BB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251"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BOR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149C3137" w14:textId="77777777" w:rsidR="00EC2B17" w:rsidRDefault="00EC2B17">
                                  <w:pPr>
                                    <w:pStyle w:val="TableParagraph"/>
                                    <w:spacing w:before="1"/>
                                    <w:ind w:left="463" w:right="3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DEX</w:t>
                                  </w:r>
                                </w:p>
                              </w:tc>
                            </w:tr>
                            <w:tr w:rsidR="00EC2B17" w14:paraId="3F48F918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AF64430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74A2A520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EA5A59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5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53CECAD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537444B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D88D6C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35A44797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A5B47C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1ADE0BB8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2F7242A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E7D2D7F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3473522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DCE2495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585E29B1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235C76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D746C04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660C3C0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9425E9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123479E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445555D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43043A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AA0AAE7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0C917B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6DA093DC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F18F49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8CAB069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32DE726E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AD8A7F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04B0D646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6EEF5EA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B6C8220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CC8D8B9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02EF58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048EA22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7F34A68D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00FE8A3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D5CB4AB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88BDCE9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52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08A6B9DA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13A5782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1E65E91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DC6B785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B7B30CC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700BE6E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3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</w:tr>
                            <w:tr w:rsidR="00EC2B17" w14:paraId="29CCA3C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DFEE9A6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475666B6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8AF330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544658E1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572D3C0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2AB4D72D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76AF9BCE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9F93275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78119FD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1C2AE78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D6441B0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A38EDC8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506DA6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32F5D64C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62BD6D19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5009ED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73DADA3F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DF3A6E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77571494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04B496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180F315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9E3FD72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148"/>
                                    <w:jc w:val="center"/>
                                  </w:pPr>
                                  <w:r>
                                    <w:rPr>
                                      <w:w w:val="99"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A7EAC0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489B1396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2B42DC3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979" w:type="dxa"/>
                                </w:tcPr>
                                <w:p w14:paraId="634C653C" w14:textId="77777777" w:rsidR="00EC2B17" w:rsidRDefault="00EC2B17">
                                  <w:pPr>
                                    <w:pStyle w:val="TableParagraph"/>
                                    <w:spacing w:before="1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4D4A710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D19C0C4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100502A3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4025A0F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F060763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55634A8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72F0D1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2316E395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0BFF49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E9E369E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16A23F64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96699B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20232E9D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6D5F388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5F15DC47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64B070D3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FE53C92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785198C8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68D7FA9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79076C79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2CD9666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B3A4E6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76DF1FE8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070DD64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979" w:type="dxa"/>
                                </w:tcPr>
                                <w:p w14:paraId="40B5880A" w14:textId="77777777" w:rsidR="00EC2B17" w:rsidRDefault="00EC2B17">
                                  <w:pPr>
                                    <w:pStyle w:val="TableParagraph"/>
                                    <w:spacing w:before="0" w:line="233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0F30B3EA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A72C809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0070EBAC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C2B17" w14:paraId="40BA5C2F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979" w:type="dxa"/>
                                </w:tcPr>
                                <w:p w14:paraId="38E1ABB2" w14:textId="77777777" w:rsidR="00EC2B17" w:rsidRDefault="00EC2B17">
                                  <w:pPr>
                                    <w:pStyle w:val="TableParagraph"/>
                                    <w:spacing w:before="0" w:line="234" w:lineRule="exact"/>
                                    <w:ind w:left="275" w:right="12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D9D9D9"/>
                                </w:tcPr>
                                <w:p w14:paraId="4484AB76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0B29D4B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shd w:val="clear" w:color="auto" w:fill="D9D9D9"/>
                                </w:tcPr>
                                <w:p w14:paraId="4F490E67" w14:textId="77777777" w:rsidR="00EC2B17" w:rsidRDefault="00EC2B17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6F5DF3" w14:textId="77777777" w:rsidR="00EC2B17" w:rsidRDefault="00EC2B17" w:rsidP="001D787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E44EC" id="Textbox 163" o:spid="_x0000_s1160" type="#_x0000_t202" style="position:absolute;left:0;text-align:left;margin-left:315.8pt;margin-top:12.7pt;width:212.5pt;height:315.6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9"/>
                        <w:gridCol w:w="992"/>
                        <w:gridCol w:w="992"/>
                        <w:gridCol w:w="1275"/>
                      </w:tblGrid>
                      <w:tr w:rsidR="00EC2B17" w14:paraId="7044CD7E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418E7E8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  <w:gridSpan w:val="3"/>
                          </w:tcPr>
                          <w:p w14:paraId="12981AB2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leku</w:t>
                            </w:r>
                          </w:p>
                        </w:tc>
                      </w:tr>
                      <w:tr w:rsidR="00EC2B17" w14:paraId="4718BC22" w14:textId="77777777">
                        <w:trPr>
                          <w:trHeight w:val="505"/>
                        </w:trPr>
                        <w:tc>
                          <w:tcPr>
                            <w:tcW w:w="979" w:type="dxa"/>
                          </w:tcPr>
                          <w:p w14:paraId="1A8C48C5" w14:textId="77777777" w:rsidR="00EC2B17" w:rsidRDefault="00EC2B17">
                            <w:pPr>
                              <w:pStyle w:val="TableParagraph"/>
                              <w:spacing w:before="1"/>
                              <w:ind w:left="275" w:right="1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Dzień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2D079EC" w14:textId="77777777" w:rsidR="00EC2B17" w:rsidRDefault="00EC2B17">
                            <w:pPr>
                              <w:pStyle w:val="TableParagraph"/>
                              <w:spacing w:before="1"/>
                              <w:ind w:left="251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IMN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2E209BB" w14:textId="77777777" w:rsidR="00EC2B17" w:rsidRDefault="00EC2B17">
                            <w:pPr>
                              <w:pStyle w:val="TableParagraph"/>
                              <w:spacing w:before="1"/>
                              <w:ind w:left="251"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BOR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149C3137" w14:textId="77777777" w:rsidR="00EC2B17" w:rsidRDefault="00EC2B17">
                            <w:pPr>
                              <w:pStyle w:val="TableParagraph"/>
                              <w:spacing w:before="1"/>
                              <w:ind w:left="463" w:right="3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DEX</w:t>
                            </w:r>
                          </w:p>
                        </w:tc>
                      </w:tr>
                      <w:tr w:rsidR="00EC2B17" w14:paraId="3F48F918" w14:textId="77777777">
                        <w:trPr>
                          <w:trHeight w:val="254"/>
                        </w:trPr>
                        <w:tc>
                          <w:tcPr>
                            <w:tcW w:w="979" w:type="dxa"/>
                          </w:tcPr>
                          <w:p w14:paraId="1AF64430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74A2A520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EA5A59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5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53CECAD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3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537444B8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6D88D6C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35A44797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A5B47C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1ADE0BB8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3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2F7242AB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2E7D2D7F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3473522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DCE2495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585E29B1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235C76D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4D746C04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660C3C0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9425E9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123479E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445555D5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643043A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AA0AAE7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0C917B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6DA093DC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F18F49A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18CAB069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32DE726E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AD8A7F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04B0D646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6EEF5EAC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4B6C8220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CC8D8B9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02EF58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048EA22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7F34A68D" w14:textId="77777777">
                        <w:trPr>
                          <w:trHeight w:val="253"/>
                        </w:trPr>
                        <w:tc>
                          <w:tcPr>
                            <w:tcW w:w="979" w:type="dxa"/>
                          </w:tcPr>
                          <w:p w14:paraId="700FE8A3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D5CB4AB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88BDCE9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52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08A6B9DA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13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13A57825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21E65E91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50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DC6B785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B7B30CC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700BE6E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3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</w:tr>
                      <w:tr w:rsidR="00EC2B17" w14:paraId="29CCA3CE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4DFEE9A6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475666B6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8AF330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544658E1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572D3C04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2AB4D72D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76AF9BCE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9F93275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78119FD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1C2AE785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7D6441B0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A38EDC8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506DA6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32F5D64C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62BD6D19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35009ED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73DADA3F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DF3A6E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77571494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04B496C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180F315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9E3FD72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148"/>
                              <w:jc w:val="center"/>
                            </w:pPr>
                            <w:r>
                              <w:rPr>
                                <w:w w:val="99"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A7EAC0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489B1396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2B42DC31" w14:textId="77777777">
                        <w:trPr>
                          <w:trHeight w:val="253"/>
                        </w:trPr>
                        <w:tc>
                          <w:tcPr>
                            <w:tcW w:w="979" w:type="dxa"/>
                          </w:tcPr>
                          <w:p w14:paraId="634C653C" w14:textId="77777777" w:rsidR="00EC2B17" w:rsidRDefault="00EC2B17">
                            <w:pPr>
                              <w:pStyle w:val="TableParagraph"/>
                              <w:spacing w:before="1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4D4A710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D19C0C4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100502A3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4025A0FF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3F060763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55634A8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72F0D1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2316E395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0BFF490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7E9E369E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16A23F64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96699B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20232E9D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6D5F3880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5F15DC47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64B070D3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FE53C92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785198C8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68D7FA98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79076C79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2CD9666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B3A4E6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76DF1FE8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070DD644" w14:textId="77777777">
                        <w:trPr>
                          <w:trHeight w:val="252"/>
                        </w:trPr>
                        <w:tc>
                          <w:tcPr>
                            <w:tcW w:w="979" w:type="dxa"/>
                          </w:tcPr>
                          <w:p w14:paraId="40B5880A" w14:textId="77777777" w:rsidR="00EC2B17" w:rsidRDefault="00EC2B17">
                            <w:pPr>
                              <w:pStyle w:val="TableParagraph"/>
                              <w:spacing w:before="0" w:line="233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0F30B3EA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A72C809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0070EBAC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EC2B17" w14:paraId="40BA5C2F" w14:textId="77777777">
                        <w:trPr>
                          <w:trHeight w:val="254"/>
                        </w:trPr>
                        <w:tc>
                          <w:tcPr>
                            <w:tcW w:w="979" w:type="dxa"/>
                          </w:tcPr>
                          <w:p w14:paraId="38E1ABB2" w14:textId="77777777" w:rsidR="00EC2B17" w:rsidRDefault="00EC2B17">
                            <w:pPr>
                              <w:pStyle w:val="TableParagraph"/>
                              <w:spacing w:before="0" w:line="234" w:lineRule="exact"/>
                              <w:ind w:left="275" w:right="12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D9D9D9"/>
                          </w:tcPr>
                          <w:p w14:paraId="4484AB76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0B29D4B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shd w:val="clear" w:color="auto" w:fill="D9D9D9"/>
                          </w:tcPr>
                          <w:p w14:paraId="4F490E67" w14:textId="77777777" w:rsidR="00EC2B17" w:rsidRDefault="00EC2B17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86F5DF3" w14:textId="77777777" w:rsidR="00EC2B17" w:rsidRDefault="00EC2B17" w:rsidP="001D787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77B7AC" w14:textId="77777777" w:rsidR="001D7879" w:rsidRPr="001D7879" w:rsidRDefault="001D7879" w:rsidP="00CC11E7">
      <w:pPr>
        <w:spacing w:before="10"/>
        <w:ind w:right="951"/>
        <w:rPr>
          <w:b/>
          <w:sz w:val="21"/>
        </w:rPr>
      </w:pPr>
    </w:p>
    <w:p w14:paraId="50CDF81B" w14:textId="77777777" w:rsidR="001D7879" w:rsidRPr="001D7879" w:rsidRDefault="001D7879" w:rsidP="00CC11E7">
      <w:pPr>
        <w:tabs>
          <w:tab w:val="left" w:pos="945"/>
        </w:tabs>
        <w:ind w:right="951"/>
        <w:rPr>
          <w:sz w:val="20"/>
        </w:rPr>
      </w:pPr>
      <w:r w:rsidRPr="001D7879">
        <w:t xml:space="preserve">       -     Po</w:t>
      </w:r>
      <w:r w:rsidRPr="001D7879">
        <w:rPr>
          <w:spacing w:val="-8"/>
        </w:rPr>
        <w:t xml:space="preserve"> </w:t>
      </w:r>
      <w:r w:rsidRPr="001D7879">
        <w:t>zakończeniu</w:t>
      </w:r>
      <w:r w:rsidRPr="001D7879">
        <w:rPr>
          <w:spacing w:val="-8"/>
        </w:rPr>
        <w:t xml:space="preserve"> </w:t>
      </w:r>
      <w:r w:rsidRPr="001D7879">
        <w:t>każdego</w:t>
      </w:r>
      <w:r w:rsidRPr="001D7879">
        <w:rPr>
          <w:spacing w:val="-8"/>
        </w:rPr>
        <w:t xml:space="preserve"> </w:t>
      </w:r>
      <w:r w:rsidRPr="001D7879">
        <w:t>3-tygodniowego</w:t>
      </w:r>
      <w:r w:rsidRPr="001D7879">
        <w:rPr>
          <w:spacing w:val="-8"/>
        </w:rPr>
        <w:t xml:space="preserve"> </w:t>
      </w:r>
      <w:r w:rsidRPr="001D7879">
        <w:t>cyklu</w:t>
      </w:r>
      <w:r w:rsidRPr="001D7879">
        <w:rPr>
          <w:spacing w:val="-8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rozpocząć</w:t>
      </w:r>
      <w:r w:rsidRPr="001D7879">
        <w:rPr>
          <w:spacing w:val="-8"/>
        </w:rPr>
        <w:t xml:space="preserve"> </w:t>
      </w:r>
      <w:r w:rsidRPr="001D7879">
        <w:t>nowy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cykl.</w:t>
      </w:r>
    </w:p>
    <w:p w14:paraId="08B40D9C" w14:textId="77777777" w:rsidR="001D7879" w:rsidRPr="001D7879" w:rsidRDefault="001D7879" w:rsidP="00CC11E7">
      <w:pPr>
        <w:ind w:right="951"/>
      </w:pPr>
    </w:p>
    <w:p w14:paraId="7E7ADF6D" w14:textId="77777777" w:rsidR="001D7879" w:rsidRPr="001D7879" w:rsidRDefault="001D7879" w:rsidP="00CC11E7">
      <w:pPr>
        <w:ind w:left="284" w:right="951"/>
      </w:pPr>
      <w:r w:rsidRPr="001D7879">
        <w:t>Lek</w:t>
      </w:r>
      <w:r w:rsidRPr="001D7879">
        <w:rPr>
          <w:spacing w:val="-4"/>
        </w:rPr>
        <w:t xml:space="preserve"> </w:t>
      </w:r>
      <w:r w:rsidRPr="001D7879">
        <w:rPr>
          <w:spacing w:val="-2"/>
        </w:rPr>
        <w:t>Pomalidomide Zentiva</w:t>
      </w:r>
      <w:r w:rsidRPr="001D7879">
        <w:t xml:space="preserve"> tylko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rPr>
          <w:spacing w:val="-2"/>
        </w:rPr>
        <w:t>deksametazonem</w:t>
      </w:r>
    </w:p>
    <w:p w14:paraId="362B9B2F" w14:textId="319E2FCA" w:rsidR="001D7879" w:rsidRPr="001D7879" w:rsidRDefault="001D7879" w:rsidP="00CC11E7">
      <w:pPr>
        <w:tabs>
          <w:tab w:val="left" w:pos="567"/>
        </w:tabs>
        <w:ind w:left="567" w:right="951" w:hanging="567"/>
      </w:pPr>
      <w:r w:rsidRPr="001D7879">
        <w:t xml:space="preserve">       -  Należy</w:t>
      </w:r>
      <w:r w:rsidRPr="001D7879">
        <w:rPr>
          <w:spacing w:val="-3"/>
        </w:rPr>
        <w:t xml:space="preserve"> </w:t>
      </w:r>
      <w:r w:rsidRPr="001D7879">
        <w:t>zapoznać</w:t>
      </w:r>
      <w:r w:rsidRPr="001D7879">
        <w:rPr>
          <w:spacing w:val="-3"/>
        </w:rPr>
        <w:t xml:space="preserve"> </w:t>
      </w:r>
      <w:r w:rsidRPr="001D7879">
        <w:t>się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ulotką</w:t>
      </w:r>
      <w:r w:rsidRPr="001D7879">
        <w:rPr>
          <w:spacing w:val="-4"/>
        </w:rPr>
        <w:t xml:space="preserve"> </w:t>
      </w:r>
      <w:r w:rsidRPr="001D7879">
        <w:t>dołączoną</w:t>
      </w:r>
      <w:r w:rsidRPr="001D7879">
        <w:rPr>
          <w:spacing w:val="-3"/>
        </w:rPr>
        <w:t xml:space="preserve"> </w:t>
      </w:r>
      <w:r w:rsidRPr="001D7879">
        <w:t>do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4"/>
        </w:rPr>
        <w:t xml:space="preserve"> </w:t>
      </w:r>
      <w:r w:rsidRPr="001D7879">
        <w:t>deksametazon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celu</w:t>
      </w:r>
      <w:r w:rsidRPr="001D7879">
        <w:rPr>
          <w:spacing w:val="-3"/>
        </w:rPr>
        <w:t xml:space="preserve"> </w:t>
      </w:r>
      <w:r w:rsidRPr="001D7879">
        <w:t>uzyskania</w:t>
      </w:r>
      <w:r w:rsidRPr="001D7879">
        <w:rPr>
          <w:spacing w:val="-4"/>
        </w:rPr>
        <w:t xml:space="preserve"> </w:t>
      </w:r>
      <w:r w:rsidRPr="001D7879">
        <w:t>dalszych informacji na temat jego zastosowania i działania.</w:t>
      </w:r>
    </w:p>
    <w:p w14:paraId="40BA2E8A" w14:textId="49743A9D" w:rsidR="001D7879" w:rsidRPr="001D7879" w:rsidRDefault="001D7879" w:rsidP="00CC11E7">
      <w:pPr>
        <w:tabs>
          <w:tab w:val="left" w:pos="567"/>
        </w:tabs>
        <w:ind w:left="567" w:right="951" w:hanging="567"/>
      </w:pPr>
      <w:r w:rsidRPr="001D7879">
        <w:t xml:space="preserve">       -   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deksametazon</w:t>
      </w:r>
      <w:r w:rsidRPr="001D7879">
        <w:rPr>
          <w:spacing w:val="-3"/>
        </w:rPr>
        <w:t xml:space="preserve"> </w:t>
      </w:r>
      <w:r w:rsidRPr="001D7879">
        <w:t>stosuje</w:t>
      </w:r>
      <w:r w:rsidRPr="001D7879">
        <w:rPr>
          <w:spacing w:val="-3"/>
        </w:rPr>
        <w:t xml:space="preserve"> </w:t>
      </w:r>
      <w:r w:rsidRPr="001D7879">
        <w:t>się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cyklach</w:t>
      </w:r>
      <w:r w:rsidRPr="001D7879">
        <w:rPr>
          <w:spacing w:val="-3"/>
        </w:rPr>
        <w:t xml:space="preserve"> </w:t>
      </w:r>
      <w:r w:rsidRPr="001D7879">
        <w:t>leczenia.</w:t>
      </w:r>
      <w:r w:rsidRPr="001D7879">
        <w:rPr>
          <w:spacing w:val="-3"/>
        </w:rPr>
        <w:t xml:space="preserve"> </w:t>
      </w:r>
      <w:r w:rsidRPr="001D7879">
        <w:t>Każdy</w:t>
      </w:r>
      <w:r w:rsidRPr="001D7879">
        <w:rPr>
          <w:spacing w:val="-3"/>
        </w:rPr>
        <w:t xml:space="preserve"> </w:t>
      </w:r>
      <w:r w:rsidRPr="001D7879">
        <w:t>cykl</w:t>
      </w:r>
      <w:r w:rsidRPr="001D7879">
        <w:rPr>
          <w:spacing w:val="-3"/>
        </w:rPr>
        <w:t xml:space="preserve"> </w:t>
      </w:r>
      <w:r w:rsidRPr="001D7879">
        <w:t>trwa</w:t>
      </w:r>
      <w:r w:rsidRPr="001D7879">
        <w:rPr>
          <w:spacing w:val="-3"/>
        </w:rPr>
        <w:t xml:space="preserve"> </w:t>
      </w:r>
      <w:r w:rsidRPr="001D7879">
        <w:t>28</w:t>
      </w:r>
      <w:r w:rsidRPr="001D7879">
        <w:rPr>
          <w:spacing w:val="-3"/>
        </w:rPr>
        <w:t xml:space="preserve"> </w:t>
      </w:r>
      <w:r w:rsidRPr="001D7879">
        <w:t>dni (4 tygodnie).</w:t>
      </w:r>
    </w:p>
    <w:p w14:paraId="0646C563" w14:textId="1131F3B4" w:rsidR="001D7879" w:rsidRPr="001D7879" w:rsidRDefault="001D7879" w:rsidP="00CC11E7">
      <w:pPr>
        <w:tabs>
          <w:tab w:val="left" w:pos="567"/>
        </w:tabs>
        <w:ind w:left="567" w:right="951" w:hanging="567"/>
      </w:pPr>
      <w:r w:rsidRPr="001D7879">
        <w:t xml:space="preserve">       -  Poniższa</w:t>
      </w:r>
      <w:r w:rsidRPr="001D7879">
        <w:rPr>
          <w:spacing w:val="-3"/>
        </w:rPr>
        <w:t xml:space="preserve"> </w:t>
      </w:r>
      <w:r w:rsidRPr="001D7879">
        <w:t>tabela</w:t>
      </w:r>
      <w:r w:rsidRPr="001D7879">
        <w:rPr>
          <w:spacing w:val="-3"/>
        </w:rPr>
        <w:t xml:space="preserve"> </w:t>
      </w:r>
      <w:r w:rsidRPr="001D7879">
        <w:t>pozwala</w:t>
      </w:r>
      <w:r w:rsidRPr="001D7879">
        <w:rPr>
          <w:spacing w:val="-3"/>
        </w:rPr>
        <w:t xml:space="preserve"> </w:t>
      </w:r>
      <w:r w:rsidRPr="001D7879">
        <w:t>sprawdzić,</w:t>
      </w:r>
      <w:r w:rsidRPr="001D7879">
        <w:rPr>
          <w:spacing w:val="-3"/>
        </w:rPr>
        <w:t xml:space="preserve"> </w:t>
      </w:r>
      <w:r w:rsidRPr="001D7879">
        <w:t>jakie</w:t>
      </w:r>
      <w:r w:rsidRPr="001D7879">
        <w:rPr>
          <w:spacing w:val="-4"/>
        </w:rPr>
        <w:t xml:space="preserve"> </w:t>
      </w:r>
      <w:r w:rsidRPr="001D7879">
        <w:t>leki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brać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poszczególnych</w:t>
      </w:r>
      <w:r w:rsidRPr="001D7879">
        <w:rPr>
          <w:spacing w:val="-3"/>
        </w:rPr>
        <w:t xml:space="preserve"> </w:t>
      </w:r>
      <w:r w:rsidRPr="001D7879">
        <w:t>dniach 4-tygodniowego cyklu:</w:t>
      </w:r>
    </w:p>
    <w:p w14:paraId="640F1292" w14:textId="77777777" w:rsidR="001D7879" w:rsidRPr="001D7879" w:rsidRDefault="001D7879" w:rsidP="00CC11E7">
      <w:pPr>
        <w:numPr>
          <w:ilvl w:val="1"/>
          <w:numId w:val="7"/>
        </w:numPr>
        <w:tabs>
          <w:tab w:val="left" w:pos="1512"/>
        </w:tabs>
        <w:spacing w:before="2" w:line="237" w:lineRule="auto"/>
        <w:ind w:right="951"/>
      </w:pPr>
      <w:r w:rsidRPr="001D7879">
        <w:t>Każdego</w:t>
      </w:r>
      <w:r w:rsidRPr="001D7879">
        <w:rPr>
          <w:spacing w:val="-3"/>
        </w:rPr>
        <w:t xml:space="preserve"> </w:t>
      </w:r>
      <w:r w:rsidRPr="001D7879">
        <w:t>dnia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odnaleźć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t>tabeli</w:t>
      </w:r>
      <w:r w:rsidRPr="001D7879">
        <w:rPr>
          <w:spacing w:val="-2"/>
        </w:rPr>
        <w:t xml:space="preserve"> </w:t>
      </w:r>
      <w:r w:rsidRPr="001D7879">
        <w:t>odpowiedni</w:t>
      </w:r>
      <w:r w:rsidRPr="001D7879">
        <w:rPr>
          <w:spacing w:val="-4"/>
        </w:rPr>
        <w:t xml:space="preserve"> </w:t>
      </w:r>
      <w:r w:rsidRPr="001D7879">
        <w:t>dzień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sprawdzić,</w:t>
      </w:r>
      <w:r w:rsidRPr="001D7879">
        <w:rPr>
          <w:spacing w:val="-3"/>
        </w:rPr>
        <w:t xml:space="preserve"> </w:t>
      </w:r>
      <w:r w:rsidRPr="001D7879">
        <w:t>jakie</w:t>
      </w:r>
      <w:r w:rsidRPr="001D7879">
        <w:rPr>
          <w:spacing w:val="-3"/>
        </w:rPr>
        <w:t xml:space="preserve"> </w:t>
      </w:r>
      <w:r w:rsidRPr="001D7879">
        <w:t>leki</w:t>
      </w:r>
      <w:r w:rsidRPr="001D7879">
        <w:rPr>
          <w:spacing w:val="-3"/>
        </w:rPr>
        <w:t xml:space="preserve"> </w:t>
      </w:r>
      <w:r w:rsidRPr="001D7879">
        <w:t xml:space="preserve">trzeba </w:t>
      </w:r>
      <w:r w:rsidRPr="001D7879">
        <w:rPr>
          <w:spacing w:val="-2"/>
        </w:rPr>
        <w:t>przyjąć.</w:t>
      </w:r>
    </w:p>
    <w:p w14:paraId="3148604E" w14:textId="77777777" w:rsidR="001D7879" w:rsidRPr="001D7879" w:rsidRDefault="001D7879" w:rsidP="00CC11E7">
      <w:pPr>
        <w:numPr>
          <w:ilvl w:val="1"/>
          <w:numId w:val="7"/>
        </w:numPr>
        <w:tabs>
          <w:tab w:val="left" w:pos="1512"/>
        </w:tabs>
        <w:spacing w:before="1"/>
        <w:ind w:right="951"/>
      </w:pPr>
      <w:r w:rsidRPr="001D7879">
        <w:t>W</w:t>
      </w:r>
      <w:r w:rsidRPr="001D7879">
        <w:rPr>
          <w:spacing w:val="-2"/>
        </w:rPr>
        <w:t xml:space="preserve"> </w:t>
      </w:r>
      <w:r w:rsidRPr="001D7879">
        <w:t>niektóre</w:t>
      </w:r>
      <w:r w:rsidRPr="001D7879">
        <w:rPr>
          <w:spacing w:val="-2"/>
        </w:rPr>
        <w:t xml:space="preserve"> </w:t>
      </w:r>
      <w:r w:rsidRPr="001D7879">
        <w:t>dni</w:t>
      </w:r>
      <w:r w:rsidRPr="001D7879">
        <w:rPr>
          <w:spacing w:val="-2"/>
        </w:rPr>
        <w:t xml:space="preserve"> </w:t>
      </w:r>
      <w:r w:rsidRPr="001D7879">
        <w:t>należy</w:t>
      </w:r>
      <w:r w:rsidRPr="001D7879">
        <w:rPr>
          <w:spacing w:val="-2"/>
        </w:rPr>
        <w:t xml:space="preserve"> </w:t>
      </w:r>
      <w:r w:rsidRPr="001D7879">
        <w:t>przyjąć</w:t>
      </w:r>
      <w:r w:rsidRPr="001D7879">
        <w:rPr>
          <w:spacing w:val="-2"/>
        </w:rPr>
        <w:t xml:space="preserve"> </w:t>
      </w:r>
      <w:r w:rsidRPr="001D7879">
        <w:t>oba</w:t>
      </w:r>
      <w:r w:rsidRPr="001D7879">
        <w:rPr>
          <w:spacing w:val="-2"/>
        </w:rPr>
        <w:t xml:space="preserve"> </w:t>
      </w:r>
      <w:r w:rsidRPr="001D7879">
        <w:t>leki,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2"/>
        </w:rPr>
        <w:t xml:space="preserve"> </w:t>
      </w:r>
      <w:r w:rsidRPr="001D7879">
        <w:t>niektóre</w:t>
      </w:r>
      <w:r w:rsidRPr="001D7879">
        <w:rPr>
          <w:spacing w:val="-2"/>
        </w:rPr>
        <w:t xml:space="preserve"> </w:t>
      </w:r>
      <w:r w:rsidRPr="001D7879">
        <w:t>dni</w:t>
      </w:r>
      <w:r w:rsidRPr="001D7879">
        <w:rPr>
          <w:spacing w:val="-2"/>
        </w:rPr>
        <w:t xml:space="preserve"> </w:t>
      </w:r>
      <w:r w:rsidRPr="001D7879">
        <w:t>tylko</w:t>
      </w:r>
      <w:r w:rsidRPr="001D7879">
        <w:rPr>
          <w:spacing w:val="-2"/>
        </w:rPr>
        <w:t xml:space="preserve"> </w:t>
      </w:r>
      <w:r w:rsidRPr="001D7879">
        <w:t>1</w:t>
      </w:r>
      <w:r w:rsidRPr="001D7879">
        <w:rPr>
          <w:spacing w:val="-4"/>
        </w:rPr>
        <w:t xml:space="preserve"> </w:t>
      </w:r>
      <w:r w:rsidRPr="001D7879">
        <w:t>lek,</w:t>
      </w:r>
      <w:r w:rsidRPr="001D7879">
        <w:rPr>
          <w:spacing w:val="-3"/>
        </w:rPr>
        <w:t xml:space="preserve"> </w:t>
      </w:r>
      <w:r w:rsidRPr="001D7879">
        <w:t>a</w:t>
      </w:r>
      <w:r w:rsidRPr="001D7879">
        <w:rPr>
          <w:spacing w:val="-2"/>
        </w:rPr>
        <w:t xml:space="preserve"> </w:t>
      </w:r>
      <w:r w:rsidRPr="001D7879">
        <w:t>w</w:t>
      </w:r>
      <w:r w:rsidRPr="001D7879">
        <w:rPr>
          <w:spacing w:val="-2"/>
        </w:rPr>
        <w:t xml:space="preserve"> </w:t>
      </w:r>
      <w:r w:rsidRPr="001D7879">
        <w:t>niektóre</w:t>
      </w:r>
      <w:r w:rsidRPr="001D7879">
        <w:rPr>
          <w:spacing w:val="-2"/>
        </w:rPr>
        <w:t xml:space="preserve"> </w:t>
      </w:r>
      <w:r w:rsidRPr="001D7879">
        <w:t>dni</w:t>
      </w:r>
      <w:r w:rsidRPr="001D7879">
        <w:rPr>
          <w:spacing w:val="-2"/>
        </w:rPr>
        <w:t xml:space="preserve"> </w:t>
      </w:r>
      <w:r w:rsidRPr="001D7879">
        <w:t>nie należy przyjmować żadnego leku.</w:t>
      </w:r>
    </w:p>
    <w:p w14:paraId="53F72284" w14:textId="445F0480" w:rsidR="001D7879" w:rsidRPr="001D7879" w:rsidRDefault="001D7879" w:rsidP="00CC11E7">
      <w:pPr>
        <w:keepNext/>
        <w:keepLines/>
        <w:numPr>
          <w:ilvl w:val="0"/>
          <w:numId w:val="7"/>
        </w:numPr>
        <w:tabs>
          <w:tab w:val="left" w:pos="1097"/>
        </w:tabs>
        <w:spacing w:before="74"/>
        <w:ind w:left="1097" w:right="951" w:hanging="359"/>
      </w:pPr>
      <w:r w:rsidRPr="001D7879">
        <w:rPr>
          <w:b/>
        </w:rPr>
        <w:lastRenderedPageBreak/>
        <w:t>PML:</w:t>
      </w:r>
      <w:r w:rsidRPr="001D7879">
        <w:t>Pomalidomide Zentiva;</w:t>
      </w:r>
      <w:r w:rsidRPr="001D7879">
        <w:rPr>
          <w:spacing w:val="-8"/>
        </w:rPr>
        <w:t xml:space="preserve"> </w:t>
      </w:r>
      <w:r w:rsidRPr="001D7879">
        <w:rPr>
          <w:b/>
        </w:rPr>
        <w:t>DEX</w:t>
      </w:r>
      <w:r w:rsidRPr="001D7879">
        <w:t>: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deksametazon</w:t>
      </w:r>
    </w:p>
    <w:tbl>
      <w:tblPr>
        <w:tblStyle w:val="TableNormal1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1701"/>
        <w:gridCol w:w="1701"/>
      </w:tblGrid>
      <w:tr w:rsidR="001D7879" w:rsidRPr="001D7879" w14:paraId="0E9EFA72" w14:textId="77777777" w:rsidTr="00CC11E7">
        <w:trPr>
          <w:trHeight w:val="252"/>
        </w:trPr>
        <w:tc>
          <w:tcPr>
            <w:tcW w:w="5282" w:type="dxa"/>
            <w:gridSpan w:val="3"/>
          </w:tcPr>
          <w:p w14:paraId="4AF40635" w14:textId="77777777" w:rsidR="001D7879" w:rsidRPr="001D7879" w:rsidRDefault="001D7879" w:rsidP="00CC11E7">
            <w:pPr>
              <w:keepNext/>
              <w:keepLines/>
              <w:spacing w:line="233" w:lineRule="exact"/>
              <w:ind w:left="373" w:right="951"/>
              <w:jc w:val="center"/>
              <w:rPr>
                <w:b/>
              </w:rPr>
            </w:pPr>
            <w:r w:rsidRPr="001D7879">
              <w:rPr>
                <w:b/>
              </w:rPr>
              <w:t>Nazwa</w:t>
            </w:r>
            <w:r w:rsidRPr="001D7879">
              <w:rPr>
                <w:b/>
                <w:spacing w:val="-10"/>
              </w:rPr>
              <w:t xml:space="preserve"> </w:t>
            </w:r>
            <w:r w:rsidRPr="001D7879">
              <w:rPr>
                <w:b/>
                <w:spacing w:val="-4"/>
              </w:rPr>
              <w:t>leku</w:t>
            </w:r>
          </w:p>
        </w:tc>
      </w:tr>
      <w:tr w:rsidR="001D7879" w:rsidRPr="001D7879" w14:paraId="6CA577EE" w14:textId="77777777" w:rsidTr="00CC11E7">
        <w:trPr>
          <w:trHeight w:val="252"/>
        </w:trPr>
        <w:tc>
          <w:tcPr>
            <w:tcW w:w="1880" w:type="dxa"/>
          </w:tcPr>
          <w:p w14:paraId="03FA9D11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  <w:rPr>
                <w:b/>
              </w:rPr>
            </w:pPr>
            <w:r w:rsidRPr="001D7879">
              <w:rPr>
                <w:b/>
                <w:spacing w:val="-2"/>
              </w:rPr>
              <w:t>Dzień</w:t>
            </w:r>
          </w:p>
        </w:tc>
        <w:tc>
          <w:tcPr>
            <w:tcW w:w="1701" w:type="dxa"/>
            <w:shd w:val="clear" w:color="auto" w:fill="D9D9D9"/>
          </w:tcPr>
          <w:p w14:paraId="40684AC0" w14:textId="77777777" w:rsidR="001D7879" w:rsidRPr="001D7879" w:rsidRDefault="001D7879" w:rsidP="00CC11E7">
            <w:pPr>
              <w:keepNext/>
              <w:keepLines/>
              <w:spacing w:line="233" w:lineRule="exact"/>
              <w:ind w:left="184" w:right="951"/>
              <w:jc w:val="center"/>
              <w:rPr>
                <w:b/>
              </w:rPr>
            </w:pPr>
            <w:r w:rsidRPr="001D7879">
              <w:rPr>
                <w:b/>
                <w:spacing w:val="-5"/>
              </w:rPr>
              <w:t>PML</w:t>
            </w:r>
          </w:p>
        </w:tc>
        <w:tc>
          <w:tcPr>
            <w:tcW w:w="1701" w:type="dxa"/>
          </w:tcPr>
          <w:p w14:paraId="7C087CB7" w14:textId="77777777" w:rsidR="001D7879" w:rsidRPr="001D7879" w:rsidRDefault="001D7879" w:rsidP="00CC11E7">
            <w:pPr>
              <w:keepNext/>
              <w:keepLines/>
              <w:spacing w:line="233" w:lineRule="exact"/>
              <w:ind w:left="174" w:right="951"/>
              <w:jc w:val="center"/>
              <w:rPr>
                <w:b/>
              </w:rPr>
            </w:pPr>
            <w:r w:rsidRPr="001D7879">
              <w:rPr>
                <w:b/>
                <w:spacing w:val="-5"/>
              </w:rPr>
              <w:t>DEX</w:t>
            </w:r>
          </w:p>
        </w:tc>
      </w:tr>
      <w:tr w:rsidR="001D7879" w:rsidRPr="001D7879" w14:paraId="6BA48EF8" w14:textId="77777777" w:rsidTr="00CC11E7">
        <w:trPr>
          <w:trHeight w:val="252"/>
        </w:trPr>
        <w:tc>
          <w:tcPr>
            <w:tcW w:w="1880" w:type="dxa"/>
          </w:tcPr>
          <w:p w14:paraId="22F6E49E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1</w:t>
            </w:r>
          </w:p>
        </w:tc>
        <w:tc>
          <w:tcPr>
            <w:tcW w:w="1701" w:type="dxa"/>
            <w:shd w:val="clear" w:color="auto" w:fill="D9D9D9"/>
          </w:tcPr>
          <w:p w14:paraId="74AD3E50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353C76C1" w14:textId="77777777" w:rsidR="001D7879" w:rsidRPr="001D7879" w:rsidRDefault="001D7879" w:rsidP="00CC11E7">
            <w:pPr>
              <w:keepNext/>
              <w:keepLines/>
              <w:spacing w:line="233" w:lineRule="exact"/>
              <w:ind w:left="10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</w:tr>
      <w:tr w:rsidR="001D7879" w:rsidRPr="001D7879" w14:paraId="34D6995D" w14:textId="77777777" w:rsidTr="00CC11E7">
        <w:trPr>
          <w:trHeight w:val="252"/>
        </w:trPr>
        <w:tc>
          <w:tcPr>
            <w:tcW w:w="1880" w:type="dxa"/>
          </w:tcPr>
          <w:p w14:paraId="230DBD87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2</w:t>
            </w:r>
          </w:p>
        </w:tc>
        <w:tc>
          <w:tcPr>
            <w:tcW w:w="1701" w:type="dxa"/>
            <w:shd w:val="clear" w:color="auto" w:fill="D9D9D9"/>
          </w:tcPr>
          <w:p w14:paraId="612C9A37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7251656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674DE9CB" w14:textId="77777777" w:rsidTr="00CC11E7">
        <w:trPr>
          <w:trHeight w:val="252"/>
        </w:trPr>
        <w:tc>
          <w:tcPr>
            <w:tcW w:w="1880" w:type="dxa"/>
          </w:tcPr>
          <w:p w14:paraId="27C66080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3</w:t>
            </w:r>
          </w:p>
        </w:tc>
        <w:tc>
          <w:tcPr>
            <w:tcW w:w="1701" w:type="dxa"/>
            <w:shd w:val="clear" w:color="auto" w:fill="D9D9D9"/>
          </w:tcPr>
          <w:p w14:paraId="0070CE91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2B14FC5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4BE5833F" w14:textId="77777777" w:rsidTr="00CC11E7">
        <w:trPr>
          <w:trHeight w:val="254"/>
        </w:trPr>
        <w:tc>
          <w:tcPr>
            <w:tcW w:w="1880" w:type="dxa"/>
          </w:tcPr>
          <w:p w14:paraId="330F030C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8" w:right="951"/>
              <w:jc w:val="center"/>
            </w:pPr>
            <w:r w:rsidRPr="001D7879">
              <w:rPr>
                <w:w w:val="99"/>
              </w:rPr>
              <w:t>4</w:t>
            </w:r>
          </w:p>
        </w:tc>
        <w:tc>
          <w:tcPr>
            <w:tcW w:w="1701" w:type="dxa"/>
            <w:shd w:val="clear" w:color="auto" w:fill="D9D9D9"/>
          </w:tcPr>
          <w:p w14:paraId="61F4BCF9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5027F97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14B3B1C4" w14:textId="77777777" w:rsidTr="00CC11E7">
        <w:trPr>
          <w:trHeight w:val="252"/>
        </w:trPr>
        <w:tc>
          <w:tcPr>
            <w:tcW w:w="1880" w:type="dxa"/>
          </w:tcPr>
          <w:p w14:paraId="3EE8D4FD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5</w:t>
            </w:r>
          </w:p>
        </w:tc>
        <w:tc>
          <w:tcPr>
            <w:tcW w:w="1701" w:type="dxa"/>
            <w:shd w:val="clear" w:color="auto" w:fill="D9D9D9"/>
          </w:tcPr>
          <w:p w14:paraId="053FC43B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7A57C87F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35E2E324" w14:textId="77777777" w:rsidTr="00CC11E7">
        <w:trPr>
          <w:trHeight w:val="252"/>
        </w:trPr>
        <w:tc>
          <w:tcPr>
            <w:tcW w:w="1880" w:type="dxa"/>
          </w:tcPr>
          <w:p w14:paraId="4CB768F8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6</w:t>
            </w:r>
          </w:p>
        </w:tc>
        <w:tc>
          <w:tcPr>
            <w:tcW w:w="1701" w:type="dxa"/>
            <w:shd w:val="clear" w:color="auto" w:fill="D9D9D9"/>
          </w:tcPr>
          <w:p w14:paraId="3342D7D9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265F6CEF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4C197B25" w14:textId="77777777" w:rsidTr="00CC11E7">
        <w:trPr>
          <w:trHeight w:val="252"/>
        </w:trPr>
        <w:tc>
          <w:tcPr>
            <w:tcW w:w="1880" w:type="dxa"/>
          </w:tcPr>
          <w:p w14:paraId="5C30BF82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7</w:t>
            </w:r>
          </w:p>
        </w:tc>
        <w:tc>
          <w:tcPr>
            <w:tcW w:w="1701" w:type="dxa"/>
            <w:shd w:val="clear" w:color="auto" w:fill="D9D9D9"/>
          </w:tcPr>
          <w:p w14:paraId="552FB97D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22EBD364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126914EB" w14:textId="77777777" w:rsidTr="00CC11E7">
        <w:trPr>
          <w:trHeight w:val="252"/>
        </w:trPr>
        <w:tc>
          <w:tcPr>
            <w:tcW w:w="1880" w:type="dxa"/>
          </w:tcPr>
          <w:p w14:paraId="08960FCA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8</w:t>
            </w:r>
          </w:p>
        </w:tc>
        <w:tc>
          <w:tcPr>
            <w:tcW w:w="1701" w:type="dxa"/>
            <w:shd w:val="clear" w:color="auto" w:fill="D9D9D9"/>
          </w:tcPr>
          <w:p w14:paraId="7FE86796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11DACFF8" w14:textId="77777777" w:rsidR="001D7879" w:rsidRPr="001D7879" w:rsidRDefault="001D7879" w:rsidP="00CC11E7">
            <w:pPr>
              <w:keepNext/>
              <w:keepLines/>
              <w:spacing w:line="233" w:lineRule="exact"/>
              <w:ind w:left="10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</w:tr>
      <w:tr w:rsidR="001D7879" w:rsidRPr="001D7879" w14:paraId="79765F4B" w14:textId="77777777" w:rsidTr="00CC11E7">
        <w:trPr>
          <w:trHeight w:val="252"/>
        </w:trPr>
        <w:tc>
          <w:tcPr>
            <w:tcW w:w="1880" w:type="dxa"/>
          </w:tcPr>
          <w:p w14:paraId="64543B35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9</w:t>
            </w:r>
          </w:p>
        </w:tc>
        <w:tc>
          <w:tcPr>
            <w:tcW w:w="1701" w:type="dxa"/>
            <w:shd w:val="clear" w:color="auto" w:fill="D9D9D9"/>
          </w:tcPr>
          <w:p w14:paraId="0E70572B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6CCCA37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1DE77085" w14:textId="77777777" w:rsidTr="00CC11E7">
        <w:trPr>
          <w:trHeight w:val="252"/>
        </w:trPr>
        <w:tc>
          <w:tcPr>
            <w:tcW w:w="1880" w:type="dxa"/>
          </w:tcPr>
          <w:p w14:paraId="4D32ACBE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10</w:t>
            </w:r>
          </w:p>
        </w:tc>
        <w:tc>
          <w:tcPr>
            <w:tcW w:w="1701" w:type="dxa"/>
            <w:shd w:val="clear" w:color="auto" w:fill="D9D9D9"/>
          </w:tcPr>
          <w:p w14:paraId="2C19CF77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7538C4EB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632F1D44" w14:textId="77777777" w:rsidTr="00CC11E7">
        <w:trPr>
          <w:trHeight w:val="253"/>
        </w:trPr>
        <w:tc>
          <w:tcPr>
            <w:tcW w:w="1880" w:type="dxa"/>
          </w:tcPr>
          <w:p w14:paraId="52D46F9D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11</w:t>
            </w:r>
          </w:p>
        </w:tc>
        <w:tc>
          <w:tcPr>
            <w:tcW w:w="1701" w:type="dxa"/>
            <w:shd w:val="clear" w:color="auto" w:fill="D9D9D9"/>
          </w:tcPr>
          <w:p w14:paraId="3ACAB6F2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DD944BF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45775F74" w14:textId="77777777" w:rsidTr="00CC11E7">
        <w:trPr>
          <w:trHeight w:val="252"/>
        </w:trPr>
        <w:tc>
          <w:tcPr>
            <w:tcW w:w="1880" w:type="dxa"/>
          </w:tcPr>
          <w:p w14:paraId="2182974A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12</w:t>
            </w:r>
          </w:p>
        </w:tc>
        <w:tc>
          <w:tcPr>
            <w:tcW w:w="1701" w:type="dxa"/>
            <w:shd w:val="clear" w:color="auto" w:fill="D9D9D9"/>
          </w:tcPr>
          <w:p w14:paraId="29F2C6B4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61BDB28B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16BDF30B" w14:textId="77777777" w:rsidTr="00CC11E7">
        <w:trPr>
          <w:trHeight w:val="252"/>
        </w:trPr>
        <w:tc>
          <w:tcPr>
            <w:tcW w:w="1880" w:type="dxa"/>
          </w:tcPr>
          <w:p w14:paraId="0F95C0A2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13</w:t>
            </w:r>
          </w:p>
        </w:tc>
        <w:tc>
          <w:tcPr>
            <w:tcW w:w="1701" w:type="dxa"/>
            <w:shd w:val="clear" w:color="auto" w:fill="D9D9D9"/>
          </w:tcPr>
          <w:p w14:paraId="7F0BB202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7EB8E88A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04EE50F4" w14:textId="77777777" w:rsidTr="00CC11E7">
        <w:trPr>
          <w:trHeight w:val="252"/>
        </w:trPr>
        <w:tc>
          <w:tcPr>
            <w:tcW w:w="1880" w:type="dxa"/>
          </w:tcPr>
          <w:p w14:paraId="102198AF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14</w:t>
            </w:r>
          </w:p>
        </w:tc>
        <w:tc>
          <w:tcPr>
            <w:tcW w:w="1701" w:type="dxa"/>
            <w:shd w:val="clear" w:color="auto" w:fill="D9D9D9"/>
          </w:tcPr>
          <w:p w14:paraId="73EB2113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1E60DC40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32FA45B3" w14:textId="77777777" w:rsidTr="00CC11E7">
        <w:trPr>
          <w:trHeight w:val="252"/>
        </w:trPr>
        <w:tc>
          <w:tcPr>
            <w:tcW w:w="1880" w:type="dxa"/>
          </w:tcPr>
          <w:p w14:paraId="45A461FA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15</w:t>
            </w:r>
          </w:p>
        </w:tc>
        <w:tc>
          <w:tcPr>
            <w:tcW w:w="1701" w:type="dxa"/>
            <w:shd w:val="clear" w:color="auto" w:fill="D9D9D9"/>
          </w:tcPr>
          <w:p w14:paraId="4E4F9CA5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5F394433" w14:textId="77777777" w:rsidR="001D7879" w:rsidRPr="001D7879" w:rsidRDefault="001D7879" w:rsidP="00CC11E7">
            <w:pPr>
              <w:keepNext/>
              <w:keepLines/>
              <w:spacing w:line="233" w:lineRule="exact"/>
              <w:ind w:left="10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</w:tr>
      <w:tr w:rsidR="001D7879" w:rsidRPr="001D7879" w14:paraId="61B44CA4" w14:textId="77777777" w:rsidTr="00CC11E7">
        <w:trPr>
          <w:trHeight w:val="252"/>
        </w:trPr>
        <w:tc>
          <w:tcPr>
            <w:tcW w:w="1880" w:type="dxa"/>
          </w:tcPr>
          <w:p w14:paraId="4650B074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16</w:t>
            </w:r>
          </w:p>
        </w:tc>
        <w:tc>
          <w:tcPr>
            <w:tcW w:w="1701" w:type="dxa"/>
            <w:shd w:val="clear" w:color="auto" w:fill="D9D9D9"/>
          </w:tcPr>
          <w:p w14:paraId="208E3679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0ACC7BC1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0A315963" w14:textId="77777777" w:rsidTr="00CC11E7">
        <w:trPr>
          <w:trHeight w:val="252"/>
        </w:trPr>
        <w:tc>
          <w:tcPr>
            <w:tcW w:w="1880" w:type="dxa"/>
          </w:tcPr>
          <w:p w14:paraId="5CED0BE3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17</w:t>
            </w:r>
          </w:p>
        </w:tc>
        <w:tc>
          <w:tcPr>
            <w:tcW w:w="1701" w:type="dxa"/>
            <w:shd w:val="clear" w:color="auto" w:fill="D9D9D9"/>
          </w:tcPr>
          <w:p w14:paraId="0CEDFB47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20CD9748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24CF42A6" w14:textId="77777777" w:rsidTr="00CC11E7">
        <w:trPr>
          <w:trHeight w:val="253"/>
        </w:trPr>
        <w:tc>
          <w:tcPr>
            <w:tcW w:w="1880" w:type="dxa"/>
          </w:tcPr>
          <w:p w14:paraId="223ECF3B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18</w:t>
            </w:r>
          </w:p>
        </w:tc>
        <w:tc>
          <w:tcPr>
            <w:tcW w:w="1701" w:type="dxa"/>
            <w:shd w:val="clear" w:color="auto" w:fill="D9D9D9"/>
          </w:tcPr>
          <w:p w14:paraId="5EA0E0F9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5CE3A8CA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5BCF2C49" w14:textId="77777777" w:rsidTr="00CC11E7">
        <w:trPr>
          <w:trHeight w:val="252"/>
        </w:trPr>
        <w:tc>
          <w:tcPr>
            <w:tcW w:w="1880" w:type="dxa"/>
          </w:tcPr>
          <w:p w14:paraId="3E3C980C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19</w:t>
            </w:r>
          </w:p>
        </w:tc>
        <w:tc>
          <w:tcPr>
            <w:tcW w:w="1701" w:type="dxa"/>
            <w:shd w:val="clear" w:color="auto" w:fill="D9D9D9"/>
          </w:tcPr>
          <w:p w14:paraId="35A1D19D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1BF331EE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3C0C1147" w14:textId="77777777" w:rsidTr="00CC11E7">
        <w:trPr>
          <w:trHeight w:val="252"/>
        </w:trPr>
        <w:tc>
          <w:tcPr>
            <w:tcW w:w="1880" w:type="dxa"/>
          </w:tcPr>
          <w:p w14:paraId="35E2C888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20</w:t>
            </w:r>
          </w:p>
        </w:tc>
        <w:tc>
          <w:tcPr>
            <w:tcW w:w="1701" w:type="dxa"/>
            <w:shd w:val="clear" w:color="auto" w:fill="D9D9D9"/>
          </w:tcPr>
          <w:p w14:paraId="5833E558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59F235F0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2B876DB9" w14:textId="77777777" w:rsidTr="00CC11E7">
        <w:trPr>
          <w:trHeight w:val="252"/>
        </w:trPr>
        <w:tc>
          <w:tcPr>
            <w:tcW w:w="1880" w:type="dxa"/>
          </w:tcPr>
          <w:p w14:paraId="35FFA982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21</w:t>
            </w:r>
          </w:p>
        </w:tc>
        <w:tc>
          <w:tcPr>
            <w:tcW w:w="1701" w:type="dxa"/>
            <w:shd w:val="clear" w:color="auto" w:fill="D9D9D9"/>
          </w:tcPr>
          <w:p w14:paraId="2C16BC77" w14:textId="77777777" w:rsidR="001D7879" w:rsidRPr="001D7879" w:rsidRDefault="001D7879" w:rsidP="00CC11E7">
            <w:pPr>
              <w:keepNext/>
              <w:keepLines/>
              <w:spacing w:line="233" w:lineRule="exact"/>
              <w:ind w:left="8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  <w:tc>
          <w:tcPr>
            <w:tcW w:w="1701" w:type="dxa"/>
          </w:tcPr>
          <w:p w14:paraId="7F48EBB5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0DF25921" w14:textId="77777777" w:rsidTr="00CC11E7">
        <w:trPr>
          <w:trHeight w:val="252"/>
        </w:trPr>
        <w:tc>
          <w:tcPr>
            <w:tcW w:w="1880" w:type="dxa"/>
          </w:tcPr>
          <w:p w14:paraId="05892C80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22</w:t>
            </w:r>
          </w:p>
        </w:tc>
        <w:tc>
          <w:tcPr>
            <w:tcW w:w="1701" w:type="dxa"/>
            <w:shd w:val="clear" w:color="auto" w:fill="D9D9D9"/>
          </w:tcPr>
          <w:p w14:paraId="7A7CD941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22A779A4" w14:textId="77777777" w:rsidR="001D7879" w:rsidRPr="001D7879" w:rsidRDefault="001D7879" w:rsidP="00CC11E7">
            <w:pPr>
              <w:keepNext/>
              <w:keepLines/>
              <w:spacing w:line="233" w:lineRule="exact"/>
              <w:ind w:left="10" w:right="951"/>
              <w:jc w:val="center"/>
            </w:pPr>
            <w:r w:rsidRPr="001D7879">
              <w:rPr>
                <w:w w:val="99"/>
              </w:rPr>
              <w:t>√</w:t>
            </w:r>
          </w:p>
        </w:tc>
      </w:tr>
      <w:tr w:rsidR="001D7879" w:rsidRPr="001D7879" w14:paraId="5DC7634C" w14:textId="77777777" w:rsidTr="00CC11E7">
        <w:trPr>
          <w:trHeight w:val="252"/>
        </w:trPr>
        <w:tc>
          <w:tcPr>
            <w:tcW w:w="1880" w:type="dxa"/>
          </w:tcPr>
          <w:p w14:paraId="25520495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23</w:t>
            </w:r>
          </w:p>
        </w:tc>
        <w:tc>
          <w:tcPr>
            <w:tcW w:w="1701" w:type="dxa"/>
            <w:shd w:val="clear" w:color="auto" w:fill="D9D9D9"/>
          </w:tcPr>
          <w:p w14:paraId="56868771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0206E68D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54299F38" w14:textId="77777777" w:rsidTr="00CC11E7">
        <w:trPr>
          <w:trHeight w:val="252"/>
        </w:trPr>
        <w:tc>
          <w:tcPr>
            <w:tcW w:w="1880" w:type="dxa"/>
          </w:tcPr>
          <w:p w14:paraId="45393DAB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24</w:t>
            </w:r>
          </w:p>
        </w:tc>
        <w:tc>
          <w:tcPr>
            <w:tcW w:w="1701" w:type="dxa"/>
            <w:shd w:val="clear" w:color="auto" w:fill="D9D9D9"/>
          </w:tcPr>
          <w:p w14:paraId="3FFF988C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4B8BFB04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7DBB7CCC" w14:textId="77777777" w:rsidTr="00CC11E7">
        <w:trPr>
          <w:trHeight w:val="253"/>
        </w:trPr>
        <w:tc>
          <w:tcPr>
            <w:tcW w:w="1880" w:type="dxa"/>
          </w:tcPr>
          <w:p w14:paraId="5BCE0E38" w14:textId="77777777" w:rsidR="001D7879" w:rsidRPr="001D7879" w:rsidRDefault="001D7879" w:rsidP="00CC11E7">
            <w:pPr>
              <w:keepNext/>
              <w:keepLines/>
              <w:spacing w:before="1"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25</w:t>
            </w:r>
          </w:p>
        </w:tc>
        <w:tc>
          <w:tcPr>
            <w:tcW w:w="1701" w:type="dxa"/>
            <w:shd w:val="clear" w:color="auto" w:fill="D9D9D9"/>
          </w:tcPr>
          <w:p w14:paraId="0B04633F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426026C0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05A1B9C7" w14:textId="77777777" w:rsidTr="00CC11E7">
        <w:trPr>
          <w:trHeight w:val="252"/>
        </w:trPr>
        <w:tc>
          <w:tcPr>
            <w:tcW w:w="1880" w:type="dxa"/>
          </w:tcPr>
          <w:p w14:paraId="1CAF9147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26</w:t>
            </w:r>
          </w:p>
        </w:tc>
        <w:tc>
          <w:tcPr>
            <w:tcW w:w="1701" w:type="dxa"/>
            <w:shd w:val="clear" w:color="auto" w:fill="D9D9D9"/>
          </w:tcPr>
          <w:p w14:paraId="16650B51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3D6FD095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54A01180" w14:textId="77777777" w:rsidTr="00CC11E7">
        <w:trPr>
          <w:trHeight w:val="252"/>
        </w:trPr>
        <w:tc>
          <w:tcPr>
            <w:tcW w:w="1880" w:type="dxa"/>
          </w:tcPr>
          <w:p w14:paraId="2860AC02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27</w:t>
            </w:r>
          </w:p>
        </w:tc>
        <w:tc>
          <w:tcPr>
            <w:tcW w:w="1701" w:type="dxa"/>
            <w:shd w:val="clear" w:color="auto" w:fill="D9D9D9"/>
          </w:tcPr>
          <w:p w14:paraId="1FB3A2B8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49762617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  <w:tr w:rsidR="001D7879" w:rsidRPr="001D7879" w14:paraId="2FF238B7" w14:textId="77777777" w:rsidTr="00CC11E7">
        <w:trPr>
          <w:trHeight w:val="252"/>
        </w:trPr>
        <w:tc>
          <w:tcPr>
            <w:tcW w:w="1880" w:type="dxa"/>
          </w:tcPr>
          <w:p w14:paraId="1BCC50D7" w14:textId="77777777" w:rsidR="001D7879" w:rsidRPr="001D7879" w:rsidRDefault="001D7879" w:rsidP="00CC11E7">
            <w:pPr>
              <w:keepNext/>
              <w:keepLines/>
              <w:spacing w:line="233" w:lineRule="exact"/>
              <w:ind w:left="122" w:right="951"/>
              <w:jc w:val="center"/>
            </w:pPr>
            <w:r w:rsidRPr="001D7879">
              <w:rPr>
                <w:spacing w:val="-5"/>
              </w:rPr>
              <w:t>28</w:t>
            </w:r>
          </w:p>
        </w:tc>
        <w:tc>
          <w:tcPr>
            <w:tcW w:w="1701" w:type="dxa"/>
            <w:shd w:val="clear" w:color="auto" w:fill="D9D9D9"/>
          </w:tcPr>
          <w:p w14:paraId="08460CD2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  <w:tc>
          <w:tcPr>
            <w:tcW w:w="1701" w:type="dxa"/>
          </w:tcPr>
          <w:p w14:paraId="0266770F" w14:textId="77777777" w:rsidR="001D7879" w:rsidRPr="001D7879" w:rsidRDefault="001D7879" w:rsidP="00CC11E7">
            <w:pPr>
              <w:keepNext/>
              <w:keepLines/>
              <w:ind w:right="951"/>
              <w:rPr>
                <w:sz w:val="18"/>
              </w:rPr>
            </w:pPr>
          </w:p>
        </w:tc>
      </w:tr>
    </w:tbl>
    <w:p w14:paraId="7A769C25" w14:textId="77777777" w:rsidR="001D7879" w:rsidRPr="001D7879" w:rsidRDefault="001D7879" w:rsidP="00CC11E7">
      <w:pPr>
        <w:keepNext/>
        <w:keepLines/>
        <w:ind w:right="951"/>
        <w:rPr>
          <w:sz w:val="24"/>
        </w:rPr>
      </w:pPr>
    </w:p>
    <w:p w14:paraId="33513C37" w14:textId="77777777" w:rsidR="001D7879" w:rsidRPr="001D7879" w:rsidRDefault="001D7879" w:rsidP="00CC11E7">
      <w:pPr>
        <w:keepNext/>
        <w:keepLines/>
        <w:tabs>
          <w:tab w:val="left" w:pos="1097"/>
        </w:tabs>
        <w:ind w:right="951"/>
      </w:pPr>
      <w:r w:rsidRPr="001D7879">
        <w:t xml:space="preserve">       -      Po</w:t>
      </w:r>
      <w:r w:rsidRPr="001D7879">
        <w:rPr>
          <w:spacing w:val="-8"/>
        </w:rPr>
        <w:t xml:space="preserve"> </w:t>
      </w:r>
      <w:r w:rsidRPr="001D7879">
        <w:t>zakończeniu</w:t>
      </w:r>
      <w:r w:rsidRPr="001D7879">
        <w:rPr>
          <w:spacing w:val="-8"/>
        </w:rPr>
        <w:t xml:space="preserve"> </w:t>
      </w:r>
      <w:r w:rsidRPr="001D7879">
        <w:t>każdego</w:t>
      </w:r>
      <w:r w:rsidRPr="001D7879">
        <w:rPr>
          <w:spacing w:val="-8"/>
        </w:rPr>
        <w:t xml:space="preserve"> </w:t>
      </w:r>
      <w:r w:rsidRPr="001D7879">
        <w:t>4-tygodniowego</w:t>
      </w:r>
      <w:r w:rsidRPr="001D7879">
        <w:rPr>
          <w:spacing w:val="-8"/>
        </w:rPr>
        <w:t xml:space="preserve"> </w:t>
      </w:r>
      <w:r w:rsidRPr="001D7879">
        <w:t>cyklu</w:t>
      </w:r>
      <w:r w:rsidRPr="001D7879">
        <w:rPr>
          <w:spacing w:val="-8"/>
        </w:rPr>
        <w:t xml:space="preserve"> </w:t>
      </w:r>
      <w:r w:rsidRPr="001D7879">
        <w:t>należy</w:t>
      </w:r>
      <w:r w:rsidRPr="001D7879">
        <w:rPr>
          <w:spacing w:val="-8"/>
        </w:rPr>
        <w:t xml:space="preserve"> </w:t>
      </w:r>
      <w:r w:rsidRPr="001D7879">
        <w:t>rozpocząć</w:t>
      </w:r>
      <w:r w:rsidRPr="001D7879">
        <w:rPr>
          <w:spacing w:val="-8"/>
        </w:rPr>
        <w:t xml:space="preserve"> </w:t>
      </w:r>
      <w:r w:rsidRPr="001D7879">
        <w:t>nowy</w:t>
      </w:r>
      <w:r w:rsidRPr="001D7879">
        <w:rPr>
          <w:spacing w:val="-8"/>
        </w:rPr>
        <w:t xml:space="preserve"> </w:t>
      </w:r>
      <w:r w:rsidRPr="001D7879">
        <w:rPr>
          <w:spacing w:val="-2"/>
        </w:rPr>
        <w:t>cykl.</w:t>
      </w:r>
    </w:p>
    <w:p w14:paraId="4E7FDEB9" w14:textId="77777777" w:rsidR="001D7879" w:rsidRPr="001D7879" w:rsidRDefault="001D7879" w:rsidP="00CC11E7">
      <w:pPr>
        <w:ind w:right="951"/>
      </w:pPr>
    </w:p>
    <w:p w14:paraId="1A9049C2" w14:textId="77777777" w:rsidR="001D7879" w:rsidRPr="001D7879" w:rsidRDefault="001D7879" w:rsidP="00CC11E7">
      <w:pPr>
        <w:spacing w:before="1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Jaką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ilość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leku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Pomalidomide Zentiva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należy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przyjmować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z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innymi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lekami</w:t>
      </w:r>
    </w:p>
    <w:p w14:paraId="2C6A5631" w14:textId="77777777" w:rsidR="001D7879" w:rsidRPr="001D7879" w:rsidRDefault="001D7879" w:rsidP="00CC11E7">
      <w:pPr>
        <w:spacing w:before="10"/>
        <w:ind w:right="951"/>
        <w:rPr>
          <w:b/>
          <w:sz w:val="21"/>
        </w:rPr>
      </w:pPr>
    </w:p>
    <w:p w14:paraId="067970EB" w14:textId="77777777" w:rsidR="001D7879" w:rsidRPr="001D7879" w:rsidRDefault="001D7879" w:rsidP="00CC11E7">
      <w:pPr>
        <w:ind w:left="567" w:right="951" w:hanging="567"/>
      </w:pPr>
      <w:r w:rsidRPr="001D7879">
        <w:rPr>
          <w:u w:val="single"/>
        </w:rPr>
        <w:t>Lek</w:t>
      </w:r>
      <w:r w:rsidRPr="001D7879">
        <w:rPr>
          <w:spacing w:val="-6"/>
          <w:u w:val="single"/>
        </w:rPr>
        <w:t xml:space="preserve"> </w:t>
      </w:r>
      <w:r w:rsidRPr="001D7879">
        <w:rPr>
          <w:u w:val="single"/>
        </w:rPr>
        <w:t>Pomalidomide Zentiva z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bortezomibem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i</w:t>
      </w:r>
      <w:r w:rsidRPr="001D7879">
        <w:rPr>
          <w:spacing w:val="-6"/>
          <w:u w:val="single"/>
        </w:rPr>
        <w:t xml:space="preserve"> </w:t>
      </w:r>
      <w:r w:rsidRPr="001D7879">
        <w:rPr>
          <w:spacing w:val="-2"/>
          <w:u w:val="single"/>
        </w:rPr>
        <w:t>deksametazonem</w:t>
      </w:r>
    </w:p>
    <w:p w14:paraId="7BED960C" w14:textId="0C3C809D" w:rsidR="001D7879" w:rsidRPr="001D7879" w:rsidRDefault="001D7879" w:rsidP="00CC11E7">
      <w:pPr>
        <w:tabs>
          <w:tab w:val="left" w:pos="945"/>
        </w:tabs>
        <w:spacing w:before="1"/>
        <w:ind w:left="567" w:right="998" w:hanging="567"/>
      </w:pPr>
      <w:r w:rsidRPr="001D7879">
        <w:t xml:space="preserve">       -  Zalecana</w:t>
      </w:r>
      <w:r w:rsidRPr="001D7879">
        <w:rPr>
          <w:spacing w:val="-6"/>
        </w:rPr>
        <w:t xml:space="preserve"> </w:t>
      </w:r>
      <w:r w:rsidRPr="001D7879">
        <w:t>dawka</w:t>
      </w:r>
      <w:r w:rsidRPr="001D7879">
        <w:rPr>
          <w:spacing w:val="-5"/>
        </w:rPr>
        <w:t xml:space="preserve"> </w:t>
      </w:r>
      <w:r w:rsidRPr="001D7879">
        <w:t>początkowa</w:t>
      </w:r>
      <w:r w:rsidRPr="001D7879">
        <w:rPr>
          <w:spacing w:val="-5"/>
        </w:rPr>
        <w:t xml:space="preserve"> </w:t>
      </w:r>
      <w:r w:rsidRPr="001D7879">
        <w:t>leku</w:t>
      </w:r>
      <w:r w:rsidRPr="001D7879">
        <w:rPr>
          <w:spacing w:val="-6"/>
        </w:rPr>
        <w:t xml:space="preserve"> </w:t>
      </w:r>
      <w:r w:rsidRPr="001D7879">
        <w:t xml:space="preserve"> Pomalidomide Zentiva to</w:t>
      </w:r>
      <w:r w:rsidRPr="001D7879">
        <w:rPr>
          <w:spacing w:val="-6"/>
        </w:rPr>
        <w:t xml:space="preserve"> </w:t>
      </w:r>
      <w:r w:rsidRPr="001D7879">
        <w:t>4</w:t>
      </w:r>
      <w:r w:rsidRPr="001D7879">
        <w:rPr>
          <w:spacing w:val="-5"/>
        </w:rPr>
        <w:t xml:space="preserve"> </w:t>
      </w:r>
      <w:r w:rsidRPr="001D7879">
        <w:t>mg</w:t>
      </w:r>
      <w:r w:rsidRPr="001D7879">
        <w:rPr>
          <w:spacing w:val="-5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dobę.</w:t>
      </w:r>
    </w:p>
    <w:p w14:paraId="4201DD66" w14:textId="4BECC6C2" w:rsidR="001D7879" w:rsidRPr="001D7879" w:rsidRDefault="001D7879" w:rsidP="00CC11E7">
      <w:pPr>
        <w:tabs>
          <w:tab w:val="left" w:pos="946"/>
        </w:tabs>
        <w:ind w:left="567" w:right="998" w:hanging="567"/>
      </w:pPr>
      <w:r w:rsidRPr="001D7879">
        <w:t xml:space="preserve">       -  Zalecana</w:t>
      </w:r>
      <w:r w:rsidRPr="001D7879">
        <w:rPr>
          <w:spacing w:val="-4"/>
        </w:rPr>
        <w:t xml:space="preserve"> </w:t>
      </w:r>
      <w:r w:rsidRPr="001D7879">
        <w:t>dawka</w:t>
      </w:r>
      <w:r w:rsidRPr="001D7879">
        <w:rPr>
          <w:spacing w:val="-4"/>
        </w:rPr>
        <w:t xml:space="preserve"> </w:t>
      </w:r>
      <w:r w:rsidRPr="001D7879">
        <w:t>początkowa</w:t>
      </w:r>
      <w:r w:rsidRPr="001D7879">
        <w:rPr>
          <w:spacing w:val="-4"/>
        </w:rPr>
        <w:t xml:space="preserve"> </w:t>
      </w:r>
      <w:r w:rsidRPr="001D7879">
        <w:t>bortezomibu</w:t>
      </w:r>
      <w:r w:rsidRPr="001D7879">
        <w:rPr>
          <w:spacing w:val="-4"/>
        </w:rPr>
        <w:t xml:space="preserve"> </w:t>
      </w:r>
      <w:r w:rsidRPr="001D7879">
        <w:t>zostanie</w:t>
      </w:r>
      <w:r w:rsidRPr="001D7879">
        <w:rPr>
          <w:spacing w:val="-4"/>
        </w:rPr>
        <w:t xml:space="preserve"> </w:t>
      </w:r>
      <w:r w:rsidRPr="001D7879">
        <w:t>ustalona</w:t>
      </w:r>
      <w:r w:rsidRPr="001D7879">
        <w:rPr>
          <w:spacing w:val="-4"/>
        </w:rPr>
        <w:t xml:space="preserve"> </w:t>
      </w:r>
      <w:r w:rsidRPr="001D7879">
        <w:t>przez</w:t>
      </w:r>
      <w:r w:rsidRPr="001D7879">
        <w:rPr>
          <w:spacing w:val="-4"/>
        </w:rPr>
        <w:t xml:space="preserve"> </w:t>
      </w:r>
      <w:r w:rsidRPr="001D7879">
        <w:t>lekarza</w:t>
      </w:r>
      <w:r w:rsidRPr="001D7879">
        <w:rPr>
          <w:spacing w:val="-4"/>
        </w:rPr>
        <w:t xml:space="preserve"> </w:t>
      </w:r>
      <w:r w:rsidRPr="001D7879">
        <w:t>na</w:t>
      </w:r>
      <w:r w:rsidRPr="001D7879">
        <w:rPr>
          <w:spacing w:val="-4"/>
        </w:rPr>
        <w:t xml:space="preserve"> </w:t>
      </w:r>
      <w:r w:rsidRPr="001D7879">
        <w:t>podstawie</w:t>
      </w:r>
      <w:r w:rsidRPr="001D7879">
        <w:rPr>
          <w:spacing w:val="-4"/>
        </w:rPr>
        <w:t xml:space="preserve"> </w:t>
      </w:r>
      <w:r w:rsidRPr="001D7879">
        <w:t>wzrostu i masy ciała pacjenta (1,3 mg/m</w:t>
      </w:r>
      <w:r w:rsidRPr="001D7879">
        <w:rPr>
          <w:vertAlign w:val="superscript"/>
        </w:rPr>
        <w:t>2</w:t>
      </w:r>
      <w:r w:rsidRPr="001D7879">
        <w:t xml:space="preserve"> powierzchni ciała).</w:t>
      </w:r>
    </w:p>
    <w:p w14:paraId="3A940506" w14:textId="5642BA29" w:rsidR="001D7879" w:rsidRPr="001D7879" w:rsidRDefault="001D7879" w:rsidP="00CC11E7">
      <w:pPr>
        <w:tabs>
          <w:tab w:val="left" w:pos="945"/>
        </w:tabs>
        <w:ind w:left="567" w:right="998" w:hanging="567"/>
      </w:pPr>
      <w:r w:rsidRPr="001D7879">
        <w:t xml:space="preserve">       -   Zalecana</w:t>
      </w:r>
      <w:r w:rsidRPr="001D7879">
        <w:rPr>
          <w:spacing w:val="-3"/>
        </w:rPr>
        <w:t xml:space="preserve"> </w:t>
      </w:r>
      <w:r w:rsidRPr="001D7879">
        <w:t>dawka</w:t>
      </w:r>
      <w:r w:rsidRPr="001D7879">
        <w:rPr>
          <w:spacing w:val="-3"/>
        </w:rPr>
        <w:t xml:space="preserve"> </w:t>
      </w:r>
      <w:r w:rsidRPr="001D7879">
        <w:t>początkowa</w:t>
      </w:r>
      <w:r w:rsidRPr="001D7879">
        <w:rPr>
          <w:spacing w:val="-3"/>
        </w:rPr>
        <w:t xml:space="preserve"> </w:t>
      </w:r>
      <w:r w:rsidRPr="001D7879">
        <w:t>deksametazonu</w:t>
      </w:r>
      <w:r w:rsidRPr="001D7879">
        <w:rPr>
          <w:spacing w:val="-3"/>
        </w:rPr>
        <w:t xml:space="preserve"> </w:t>
      </w:r>
      <w:r w:rsidRPr="001D7879">
        <w:t>to</w:t>
      </w:r>
      <w:r w:rsidRPr="001D7879">
        <w:rPr>
          <w:spacing w:val="-3"/>
        </w:rPr>
        <w:t xml:space="preserve"> </w:t>
      </w:r>
      <w:r w:rsidRPr="001D7879">
        <w:t>20</w:t>
      </w:r>
      <w:r w:rsidRPr="001D7879">
        <w:rPr>
          <w:spacing w:val="-3"/>
        </w:rPr>
        <w:t xml:space="preserve"> </w:t>
      </w:r>
      <w:r w:rsidRPr="001D7879">
        <w:t>mg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dobę.</w:t>
      </w:r>
      <w:r w:rsidRPr="001D7879">
        <w:rPr>
          <w:spacing w:val="-3"/>
        </w:rPr>
        <w:t xml:space="preserve"> </w:t>
      </w:r>
      <w:r w:rsidRPr="001D7879">
        <w:t>Jednak,</w:t>
      </w:r>
      <w:r w:rsidRPr="001D7879">
        <w:rPr>
          <w:spacing w:val="-3"/>
        </w:rPr>
        <w:t xml:space="preserve"> </w:t>
      </w:r>
      <w:r w:rsidRPr="001D7879">
        <w:t>jeśli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3"/>
        </w:rPr>
        <w:t xml:space="preserve"> </w:t>
      </w:r>
      <w:r w:rsidRPr="001D7879">
        <w:t>jest w wieku powyżej 75 lat, zalecana dawka początkowa to 10 mg na dobę.</w:t>
      </w:r>
    </w:p>
    <w:p w14:paraId="5B91924B" w14:textId="77777777" w:rsidR="001D7879" w:rsidRPr="001D7879" w:rsidRDefault="001D7879" w:rsidP="00CC11E7">
      <w:pPr>
        <w:spacing w:before="11"/>
        <w:ind w:left="567" w:right="998" w:hanging="567"/>
        <w:rPr>
          <w:sz w:val="21"/>
        </w:rPr>
      </w:pPr>
    </w:p>
    <w:p w14:paraId="7AA61C49" w14:textId="77777777" w:rsidR="001D7879" w:rsidRPr="001D7879" w:rsidRDefault="001D7879" w:rsidP="00CC11E7">
      <w:pPr>
        <w:ind w:left="567" w:right="998" w:hanging="567"/>
      </w:pPr>
      <w:r w:rsidRPr="001D7879">
        <w:rPr>
          <w:u w:val="single"/>
        </w:rPr>
        <w:t>Lek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Pomalidomide Zentiva</w:t>
      </w:r>
      <w:r w:rsidRPr="001D7879">
        <w:rPr>
          <w:spacing w:val="-5"/>
          <w:u w:val="single"/>
        </w:rPr>
        <w:t xml:space="preserve"> </w:t>
      </w:r>
      <w:r w:rsidRPr="001D7879">
        <w:rPr>
          <w:u w:val="single"/>
        </w:rPr>
        <w:t>tylko</w:t>
      </w:r>
      <w:r w:rsidRPr="001D7879">
        <w:rPr>
          <w:spacing w:val="-4"/>
          <w:u w:val="single"/>
        </w:rPr>
        <w:t xml:space="preserve"> </w:t>
      </w:r>
      <w:r w:rsidRPr="001D7879">
        <w:rPr>
          <w:u w:val="single"/>
        </w:rPr>
        <w:t>z</w:t>
      </w:r>
      <w:r w:rsidRPr="001D7879">
        <w:rPr>
          <w:spacing w:val="-4"/>
          <w:u w:val="single"/>
        </w:rPr>
        <w:t xml:space="preserve"> </w:t>
      </w:r>
      <w:r w:rsidRPr="001D7879">
        <w:rPr>
          <w:spacing w:val="-2"/>
          <w:u w:val="single"/>
        </w:rPr>
        <w:t>deksametazonem</w:t>
      </w:r>
    </w:p>
    <w:p w14:paraId="519822F1" w14:textId="58EC899D" w:rsidR="001D7879" w:rsidRPr="001D7879" w:rsidRDefault="001D7879" w:rsidP="00CC11E7">
      <w:pPr>
        <w:tabs>
          <w:tab w:val="left" w:pos="945"/>
        </w:tabs>
        <w:ind w:left="567" w:right="998" w:hanging="567"/>
      </w:pPr>
      <w:r w:rsidRPr="001D7879">
        <w:t xml:space="preserve">       -  Zalecana</w:t>
      </w:r>
      <w:r w:rsidRPr="001D7879">
        <w:rPr>
          <w:spacing w:val="-5"/>
        </w:rPr>
        <w:t xml:space="preserve"> </w:t>
      </w:r>
      <w:r w:rsidRPr="001D7879">
        <w:t>dawka</w:t>
      </w:r>
      <w:r w:rsidRPr="001D7879">
        <w:rPr>
          <w:spacing w:val="-4"/>
        </w:rPr>
        <w:t xml:space="preserve"> </w:t>
      </w:r>
      <w:r w:rsidRPr="001D7879">
        <w:t>leku</w:t>
      </w:r>
      <w:r w:rsidRPr="001D7879">
        <w:rPr>
          <w:spacing w:val="-4"/>
        </w:rPr>
        <w:t xml:space="preserve"> </w:t>
      </w:r>
      <w:r w:rsidRPr="001D7879">
        <w:t>Pomalidomide Zentiva</w:t>
      </w:r>
      <w:r w:rsidRPr="001D7879">
        <w:rPr>
          <w:spacing w:val="-4"/>
        </w:rPr>
        <w:t xml:space="preserve"> </w:t>
      </w:r>
      <w:r w:rsidRPr="001D7879">
        <w:t>to</w:t>
      </w:r>
      <w:r w:rsidRPr="001D7879">
        <w:rPr>
          <w:spacing w:val="-4"/>
        </w:rPr>
        <w:t xml:space="preserve"> </w:t>
      </w:r>
      <w:r w:rsidRPr="001D7879">
        <w:t>4</w:t>
      </w:r>
      <w:r w:rsidRPr="001D7879">
        <w:rPr>
          <w:spacing w:val="-4"/>
        </w:rPr>
        <w:t xml:space="preserve"> </w:t>
      </w:r>
      <w:r w:rsidRPr="001D7879">
        <w:t>mg</w:t>
      </w:r>
      <w:r w:rsidRPr="001D7879">
        <w:rPr>
          <w:spacing w:val="-4"/>
        </w:rPr>
        <w:t xml:space="preserve"> </w:t>
      </w:r>
      <w:r w:rsidRPr="001D7879">
        <w:t>na</w:t>
      </w:r>
      <w:r w:rsidRPr="001D7879">
        <w:rPr>
          <w:spacing w:val="-4"/>
        </w:rPr>
        <w:t xml:space="preserve"> </w:t>
      </w:r>
      <w:r w:rsidRPr="001D7879">
        <w:rPr>
          <w:spacing w:val="-2"/>
        </w:rPr>
        <w:t>dobę.</w:t>
      </w:r>
    </w:p>
    <w:p w14:paraId="7F58C3CA" w14:textId="07823022" w:rsidR="001D7879" w:rsidRPr="001D7879" w:rsidRDefault="001D7879" w:rsidP="00CC11E7">
      <w:pPr>
        <w:tabs>
          <w:tab w:val="left" w:pos="993"/>
        </w:tabs>
        <w:spacing w:before="1"/>
        <w:ind w:left="567" w:right="998" w:hanging="567"/>
      </w:pPr>
      <w:r w:rsidRPr="001D7879">
        <w:t xml:space="preserve">       -  Zalecana</w:t>
      </w:r>
      <w:r w:rsidRPr="001D7879">
        <w:rPr>
          <w:spacing w:val="-3"/>
        </w:rPr>
        <w:t xml:space="preserve"> </w:t>
      </w:r>
      <w:r w:rsidRPr="001D7879">
        <w:t>dawka</w:t>
      </w:r>
      <w:r w:rsidRPr="001D7879">
        <w:rPr>
          <w:spacing w:val="-3"/>
        </w:rPr>
        <w:t xml:space="preserve"> </w:t>
      </w:r>
      <w:r w:rsidRPr="001D7879">
        <w:t>początkowa</w:t>
      </w:r>
      <w:r w:rsidRPr="001D7879">
        <w:rPr>
          <w:spacing w:val="-3"/>
        </w:rPr>
        <w:t xml:space="preserve"> </w:t>
      </w:r>
      <w:r w:rsidRPr="001D7879">
        <w:t>deksametazonu</w:t>
      </w:r>
      <w:r w:rsidRPr="001D7879">
        <w:rPr>
          <w:spacing w:val="-3"/>
        </w:rPr>
        <w:t xml:space="preserve"> </w:t>
      </w:r>
      <w:r w:rsidRPr="001D7879">
        <w:t>to</w:t>
      </w:r>
      <w:r w:rsidRPr="001D7879">
        <w:rPr>
          <w:spacing w:val="-3"/>
        </w:rPr>
        <w:t xml:space="preserve"> </w:t>
      </w:r>
      <w:r w:rsidRPr="001D7879">
        <w:t>40</w:t>
      </w:r>
      <w:r w:rsidRPr="001D7879">
        <w:rPr>
          <w:spacing w:val="-3"/>
        </w:rPr>
        <w:t xml:space="preserve"> </w:t>
      </w:r>
      <w:r w:rsidRPr="001D7879">
        <w:t>mg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dobę.</w:t>
      </w:r>
      <w:r w:rsidRPr="001D7879">
        <w:rPr>
          <w:spacing w:val="-3"/>
        </w:rPr>
        <w:t xml:space="preserve"> </w:t>
      </w:r>
      <w:r w:rsidRPr="001D7879">
        <w:t>Jednak,</w:t>
      </w:r>
      <w:r w:rsidRPr="001D7879">
        <w:rPr>
          <w:spacing w:val="-3"/>
        </w:rPr>
        <w:t xml:space="preserve"> </w:t>
      </w:r>
      <w:r w:rsidRPr="001D7879">
        <w:t>jeśli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3"/>
        </w:rPr>
        <w:t xml:space="preserve"> </w:t>
      </w:r>
      <w:r w:rsidRPr="001D7879">
        <w:t>jest w wieku</w:t>
      </w:r>
      <w:r w:rsidR="00CA61D6">
        <w:t xml:space="preserve"> </w:t>
      </w:r>
      <w:r w:rsidRPr="001D7879">
        <w:t>powyżej 75 lat, zalecana dawka początkowa to 20 mg na dobę.</w:t>
      </w:r>
    </w:p>
    <w:p w14:paraId="0B5C27D4" w14:textId="77777777" w:rsidR="001D7879" w:rsidRPr="001D7879" w:rsidRDefault="001D7879" w:rsidP="00CC11E7">
      <w:pPr>
        <w:spacing w:before="10"/>
        <w:ind w:left="567" w:right="951" w:hanging="567"/>
        <w:rPr>
          <w:sz w:val="21"/>
        </w:rPr>
      </w:pPr>
    </w:p>
    <w:p w14:paraId="6970A4D6" w14:textId="77777777" w:rsidR="001D7879" w:rsidRPr="001D7879" w:rsidRDefault="001D7879" w:rsidP="00CC11E7">
      <w:pPr>
        <w:spacing w:before="1"/>
        <w:ind w:left="567" w:right="998" w:hanging="283"/>
      </w:pPr>
      <w:r w:rsidRPr="001D7879">
        <w:t>Lekarz może zmniejszyć dawkę leku Pomalidomide Zentiva, bortezomibu lub deksametazonu, lub zaprzestać leczenia jednym lub więcej z tych leków w zależności od wyników badań krwi pacjenta, jego ogólnego</w:t>
      </w:r>
      <w:r w:rsidRPr="001D7879">
        <w:rPr>
          <w:spacing w:val="-4"/>
        </w:rPr>
        <w:t xml:space="preserve"> </w:t>
      </w:r>
      <w:r w:rsidRPr="001D7879">
        <w:t>stanu</w:t>
      </w:r>
      <w:r w:rsidRPr="001D7879">
        <w:rPr>
          <w:spacing w:val="-4"/>
        </w:rPr>
        <w:t xml:space="preserve"> </w:t>
      </w:r>
      <w:r w:rsidRPr="001D7879">
        <w:t>zdrowia,</w:t>
      </w:r>
      <w:r w:rsidRPr="001D7879">
        <w:rPr>
          <w:spacing w:val="-4"/>
        </w:rPr>
        <w:t xml:space="preserve"> </w:t>
      </w:r>
      <w:r w:rsidRPr="001D7879">
        <w:t>stosowania</w:t>
      </w:r>
      <w:r w:rsidRPr="001D7879">
        <w:rPr>
          <w:spacing w:val="-4"/>
        </w:rPr>
        <w:t xml:space="preserve"> </w:t>
      </w:r>
      <w:r w:rsidRPr="001D7879">
        <w:t>innych</w:t>
      </w:r>
      <w:r w:rsidRPr="001D7879">
        <w:rPr>
          <w:spacing w:val="-4"/>
        </w:rPr>
        <w:t xml:space="preserve"> </w:t>
      </w:r>
      <w:r w:rsidRPr="001D7879">
        <w:t>leków</w:t>
      </w:r>
      <w:r w:rsidRPr="001D7879">
        <w:rPr>
          <w:spacing w:val="-4"/>
        </w:rPr>
        <w:t xml:space="preserve"> </w:t>
      </w:r>
      <w:r w:rsidRPr="001D7879">
        <w:t>(np.</w:t>
      </w:r>
      <w:r w:rsidRPr="001D7879">
        <w:rPr>
          <w:spacing w:val="-4"/>
        </w:rPr>
        <w:t xml:space="preserve"> </w:t>
      </w:r>
      <w:r w:rsidRPr="001D7879">
        <w:t>cyprofloksacyny,</w:t>
      </w:r>
      <w:r w:rsidRPr="001D7879">
        <w:rPr>
          <w:spacing w:val="-4"/>
        </w:rPr>
        <w:t xml:space="preserve"> </w:t>
      </w:r>
      <w:r w:rsidRPr="001D7879">
        <w:t>enoksacyny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fluwoksaminy) oraz</w:t>
      </w:r>
      <w:r w:rsidRPr="001D7879">
        <w:rPr>
          <w:spacing w:val="-2"/>
        </w:rPr>
        <w:t xml:space="preserve"> </w:t>
      </w:r>
      <w:r w:rsidRPr="001D7879">
        <w:t>jeśli</w:t>
      </w:r>
      <w:r w:rsidRPr="001D7879">
        <w:rPr>
          <w:spacing w:val="-2"/>
        </w:rPr>
        <w:t xml:space="preserve"> </w:t>
      </w:r>
      <w:r w:rsidRPr="001D7879">
        <w:t>u</w:t>
      </w:r>
      <w:r w:rsidRPr="001D7879">
        <w:rPr>
          <w:spacing w:val="-2"/>
        </w:rPr>
        <w:t xml:space="preserve"> </w:t>
      </w:r>
      <w:r w:rsidRPr="001D7879">
        <w:t>pacjenta</w:t>
      </w:r>
      <w:r w:rsidRPr="001D7879">
        <w:rPr>
          <w:spacing w:val="-2"/>
        </w:rPr>
        <w:t xml:space="preserve"> </w:t>
      </w:r>
      <w:r w:rsidRPr="001D7879">
        <w:t>wystąpią</w:t>
      </w:r>
      <w:r w:rsidRPr="001D7879">
        <w:rPr>
          <w:spacing w:val="-2"/>
        </w:rPr>
        <w:t xml:space="preserve"> </w:t>
      </w:r>
      <w:r w:rsidRPr="001D7879">
        <w:t>wynikające</w:t>
      </w:r>
      <w:r w:rsidRPr="001D7879">
        <w:rPr>
          <w:spacing w:val="-2"/>
        </w:rPr>
        <w:t xml:space="preserve"> </w:t>
      </w:r>
      <w:r w:rsidRPr="001D7879">
        <w:t>z</w:t>
      </w:r>
      <w:r w:rsidRPr="001D7879">
        <w:rPr>
          <w:spacing w:val="-2"/>
        </w:rPr>
        <w:t xml:space="preserve"> </w:t>
      </w:r>
      <w:r w:rsidRPr="001D7879">
        <w:t>leczenia</w:t>
      </w:r>
      <w:r w:rsidRPr="001D7879">
        <w:rPr>
          <w:spacing w:val="-2"/>
        </w:rPr>
        <w:t xml:space="preserve"> </w:t>
      </w:r>
      <w:r w:rsidRPr="001D7879">
        <w:t>działania</w:t>
      </w:r>
      <w:r w:rsidRPr="001D7879">
        <w:rPr>
          <w:spacing w:val="-4"/>
        </w:rPr>
        <w:t xml:space="preserve"> </w:t>
      </w:r>
      <w:r w:rsidRPr="001D7879">
        <w:t>niepożądane</w:t>
      </w:r>
      <w:r w:rsidRPr="001D7879">
        <w:rPr>
          <w:spacing w:val="-2"/>
        </w:rPr>
        <w:t xml:space="preserve"> </w:t>
      </w:r>
      <w:r w:rsidRPr="001D7879">
        <w:t>(szczególnie</w:t>
      </w:r>
      <w:r w:rsidRPr="001D7879">
        <w:rPr>
          <w:spacing w:val="-2"/>
        </w:rPr>
        <w:t xml:space="preserve"> </w:t>
      </w:r>
      <w:r w:rsidRPr="001D7879">
        <w:t>wysypka</w:t>
      </w:r>
      <w:r w:rsidRPr="001D7879">
        <w:rPr>
          <w:spacing w:val="-2"/>
        </w:rPr>
        <w:t xml:space="preserve"> </w:t>
      </w:r>
      <w:r w:rsidRPr="001D7879">
        <w:t xml:space="preserve">oraz obrzęk). </w:t>
      </w:r>
    </w:p>
    <w:p w14:paraId="2170A81F" w14:textId="77777777" w:rsidR="001D7879" w:rsidRPr="001D7879" w:rsidRDefault="001D7879" w:rsidP="00CC11E7">
      <w:pPr>
        <w:spacing w:before="1"/>
        <w:ind w:left="567" w:right="998" w:hanging="283"/>
      </w:pPr>
    </w:p>
    <w:p w14:paraId="79EE62D5" w14:textId="77777777" w:rsidR="001D7879" w:rsidRPr="001D7879" w:rsidRDefault="001D7879" w:rsidP="00CC11E7">
      <w:pPr>
        <w:spacing w:before="1"/>
        <w:ind w:left="378" w:right="998" w:hanging="283"/>
      </w:pPr>
      <w:r w:rsidRPr="001D7879">
        <w:lastRenderedPageBreak/>
        <w:t>Jeśli pacjent ma chorobę wątroby lub nerek, lekarz prowadzący będzie bardzo dokładnie sprawdzał stan zdrowia pacjenta w trakcie przyjmowania tego leku.</w:t>
      </w:r>
    </w:p>
    <w:p w14:paraId="7D209F5A" w14:textId="77777777" w:rsidR="001D7879" w:rsidRPr="001D7879" w:rsidRDefault="001D7879" w:rsidP="00CC11E7">
      <w:pPr>
        <w:spacing w:before="1"/>
        <w:ind w:right="998"/>
      </w:pPr>
    </w:p>
    <w:p w14:paraId="678E4CB5" w14:textId="77777777" w:rsidR="001D7879" w:rsidRPr="001D7879" w:rsidRDefault="001D7879" w:rsidP="00CC11E7">
      <w:pPr>
        <w:spacing w:before="74"/>
        <w:ind w:left="567" w:right="998" w:hanging="567"/>
        <w:outlineLvl w:val="2"/>
        <w:rPr>
          <w:b/>
          <w:bCs/>
        </w:rPr>
      </w:pPr>
      <w:r w:rsidRPr="001D7879">
        <w:rPr>
          <w:b/>
          <w:bCs/>
        </w:rPr>
        <w:t>Jak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przyjmować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2"/>
        </w:rPr>
        <w:t xml:space="preserve"> Pomalidomide Zentiva</w:t>
      </w:r>
    </w:p>
    <w:p w14:paraId="7D5A0180" w14:textId="7FD323DD" w:rsidR="001D7879" w:rsidRPr="001D7879" w:rsidRDefault="001D7879" w:rsidP="00CC11E7">
      <w:pPr>
        <w:pStyle w:val="ListParagraph"/>
        <w:numPr>
          <w:ilvl w:val="0"/>
          <w:numId w:val="52"/>
        </w:numPr>
        <w:ind w:left="567"/>
      </w:pPr>
      <w:r w:rsidRPr="001D7879">
        <w:t>Nie</w:t>
      </w:r>
      <w:r w:rsidRPr="00A96B1F">
        <w:rPr>
          <w:spacing w:val="-3"/>
        </w:rPr>
        <w:t xml:space="preserve"> </w:t>
      </w:r>
      <w:r w:rsidRPr="001D7879">
        <w:t>łamać,</w:t>
      </w:r>
      <w:r w:rsidRPr="00A96B1F">
        <w:rPr>
          <w:spacing w:val="-3"/>
        </w:rPr>
        <w:t xml:space="preserve"> </w:t>
      </w:r>
      <w:r w:rsidRPr="001D7879">
        <w:t>nie</w:t>
      </w:r>
      <w:r w:rsidRPr="00A96B1F">
        <w:rPr>
          <w:spacing w:val="-3"/>
        </w:rPr>
        <w:t xml:space="preserve"> </w:t>
      </w:r>
      <w:r w:rsidRPr="001D7879">
        <w:t>otwierać</w:t>
      </w:r>
      <w:r w:rsidRPr="00A96B1F">
        <w:rPr>
          <w:spacing w:val="-3"/>
        </w:rPr>
        <w:t xml:space="preserve"> </w:t>
      </w:r>
      <w:r w:rsidRPr="001D7879">
        <w:t>ani</w:t>
      </w:r>
      <w:r w:rsidRPr="00A96B1F">
        <w:rPr>
          <w:spacing w:val="-3"/>
        </w:rPr>
        <w:t xml:space="preserve"> </w:t>
      </w:r>
      <w:r w:rsidRPr="001D7879">
        <w:t>nie</w:t>
      </w:r>
      <w:r w:rsidRPr="00A96B1F">
        <w:rPr>
          <w:spacing w:val="-3"/>
        </w:rPr>
        <w:t xml:space="preserve"> </w:t>
      </w:r>
      <w:r w:rsidRPr="001D7879">
        <w:t>rozgryzać</w:t>
      </w:r>
      <w:r w:rsidRPr="00A96B1F">
        <w:rPr>
          <w:spacing w:val="-3"/>
        </w:rPr>
        <w:t xml:space="preserve"> </w:t>
      </w:r>
      <w:r w:rsidRPr="001D7879">
        <w:t>kapsułek.</w:t>
      </w:r>
      <w:r w:rsidRPr="00A96B1F">
        <w:rPr>
          <w:spacing w:val="-3"/>
        </w:rPr>
        <w:t xml:space="preserve"> </w:t>
      </w:r>
      <w:r w:rsidRPr="001D7879">
        <w:t>Jeśli</w:t>
      </w:r>
      <w:r w:rsidRPr="00A96B1F">
        <w:rPr>
          <w:spacing w:val="-3"/>
        </w:rPr>
        <w:t xml:space="preserve"> </w:t>
      </w:r>
      <w:r w:rsidRPr="001D7879">
        <w:t>proszek</w:t>
      </w:r>
      <w:r w:rsidRPr="00A96B1F">
        <w:rPr>
          <w:spacing w:val="-3"/>
        </w:rPr>
        <w:t xml:space="preserve"> </w:t>
      </w:r>
      <w:r w:rsidRPr="001D7879">
        <w:t>z</w:t>
      </w:r>
      <w:r w:rsidRPr="00A96B1F">
        <w:rPr>
          <w:spacing w:val="-3"/>
        </w:rPr>
        <w:t xml:space="preserve"> </w:t>
      </w:r>
      <w:r w:rsidRPr="001D7879">
        <w:t>uszkodzonej</w:t>
      </w:r>
      <w:r w:rsidRPr="00A96B1F">
        <w:rPr>
          <w:spacing w:val="-4"/>
        </w:rPr>
        <w:t xml:space="preserve"> </w:t>
      </w:r>
      <w:r w:rsidRPr="001D7879">
        <w:t>kapsułki</w:t>
      </w:r>
      <w:r w:rsidRPr="00A96B1F">
        <w:rPr>
          <w:spacing w:val="-3"/>
        </w:rPr>
        <w:t xml:space="preserve"> </w:t>
      </w:r>
      <w:r w:rsidRPr="001D7879">
        <w:t>miał kontakt ze</w:t>
      </w:r>
      <w:r w:rsidR="00A96B1F">
        <w:t xml:space="preserve"> </w:t>
      </w:r>
      <w:r w:rsidRPr="001D7879">
        <w:t>skórą, należy natychmiast dokładnie umyć skórę wodą z mydłem.</w:t>
      </w:r>
    </w:p>
    <w:p w14:paraId="25F983DA" w14:textId="19E743CA" w:rsidR="001D7879" w:rsidRPr="001D7879" w:rsidRDefault="001D7879" w:rsidP="00CC11E7">
      <w:pPr>
        <w:pStyle w:val="ListParagraph"/>
        <w:numPr>
          <w:ilvl w:val="0"/>
          <w:numId w:val="52"/>
        </w:numPr>
        <w:tabs>
          <w:tab w:val="left" w:pos="709"/>
        </w:tabs>
        <w:ind w:left="567" w:right="998"/>
      </w:pPr>
      <w:r w:rsidRPr="001D7879">
        <w:t>Osoby należące do fachowego personelu medycznego, opiekunowie i członkowie rodziny powinni nosić rękawiczki jednorazowe podczas pracy z blistrem lub kapsułką. Rękawiczki należy następnie ostrożnie zdjąć, aby uniknąć narażenia skóry, umieścić w zamykanej polietylenowej</w:t>
      </w:r>
      <w:r w:rsidRPr="001D7879">
        <w:rPr>
          <w:spacing w:val="-4"/>
        </w:rPr>
        <w:t xml:space="preserve"> </w:t>
      </w:r>
      <w:r w:rsidRPr="001D7879">
        <w:t>torebce</w:t>
      </w:r>
      <w:r w:rsidRPr="001D7879">
        <w:rPr>
          <w:spacing w:val="-4"/>
        </w:rPr>
        <w:t xml:space="preserve"> </w:t>
      </w:r>
      <w:r w:rsidRPr="001D7879">
        <w:t>plastikowej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usunąć</w:t>
      </w:r>
      <w:r w:rsidRPr="001D7879">
        <w:rPr>
          <w:spacing w:val="-4"/>
        </w:rPr>
        <w:t xml:space="preserve"> </w:t>
      </w:r>
      <w:r w:rsidRPr="001D7879">
        <w:t>zgodnie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lokalnymi</w:t>
      </w:r>
      <w:r w:rsidRPr="001D7879">
        <w:rPr>
          <w:spacing w:val="-4"/>
        </w:rPr>
        <w:t xml:space="preserve"> </w:t>
      </w:r>
      <w:r w:rsidRPr="001D7879">
        <w:t>przepisami.</w:t>
      </w:r>
      <w:r w:rsidRPr="001D7879">
        <w:rPr>
          <w:spacing w:val="-4"/>
        </w:rPr>
        <w:t xml:space="preserve"> </w:t>
      </w:r>
      <w:r w:rsidRPr="001D7879">
        <w:t>Następnie</w:t>
      </w:r>
      <w:r w:rsidRPr="001D7879">
        <w:rPr>
          <w:spacing w:val="-4"/>
        </w:rPr>
        <w:t xml:space="preserve"> </w:t>
      </w:r>
      <w:r w:rsidRPr="001D7879">
        <w:t>należy dokładnie umyć ręce mydłem i wodą. Kobiety w ciąży lub podejrzewające, że mogą być w</w:t>
      </w:r>
      <w:r w:rsidRPr="00A96B1F">
        <w:rPr>
          <w:spacing w:val="-6"/>
        </w:rPr>
        <w:t xml:space="preserve"> </w:t>
      </w:r>
      <w:r w:rsidRPr="001D7879">
        <w:t>ciąży,</w:t>
      </w:r>
      <w:r w:rsidRPr="00A96B1F">
        <w:rPr>
          <w:spacing w:val="-5"/>
        </w:rPr>
        <w:t xml:space="preserve"> </w:t>
      </w:r>
      <w:r w:rsidRPr="001D7879">
        <w:t>nie</w:t>
      </w:r>
      <w:r w:rsidRPr="00A96B1F">
        <w:rPr>
          <w:spacing w:val="-5"/>
        </w:rPr>
        <w:t xml:space="preserve"> </w:t>
      </w:r>
      <w:r w:rsidRPr="001D7879">
        <w:t>powinny</w:t>
      </w:r>
      <w:r w:rsidRPr="00A96B1F">
        <w:rPr>
          <w:spacing w:val="-6"/>
        </w:rPr>
        <w:t xml:space="preserve"> </w:t>
      </w:r>
      <w:r w:rsidRPr="001D7879">
        <w:t>dotykać</w:t>
      </w:r>
      <w:r w:rsidRPr="00A96B1F">
        <w:rPr>
          <w:spacing w:val="-11"/>
        </w:rPr>
        <w:t xml:space="preserve"> </w:t>
      </w:r>
      <w:r w:rsidRPr="001D7879">
        <w:t>blistra</w:t>
      </w:r>
      <w:r w:rsidRPr="00A96B1F">
        <w:rPr>
          <w:spacing w:val="-5"/>
        </w:rPr>
        <w:t xml:space="preserve"> </w:t>
      </w:r>
      <w:r w:rsidRPr="001D7879">
        <w:t>ani</w:t>
      </w:r>
      <w:r w:rsidRPr="00A96B1F">
        <w:rPr>
          <w:spacing w:val="-5"/>
        </w:rPr>
        <w:t xml:space="preserve"> </w:t>
      </w:r>
      <w:r w:rsidRPr="00A96B1F">
        <w:rPr>
          <w:spacing w:val="-2"/>
        </w:rPr>
        <w:t>kapsułki.</w:t>
      </w:r>
    </w:p>
    <w:p w14:paraId="7043FDFC" w14:textId="77777777" w:rsidR="001D7879" w:rsidRPr="001D7879" w:rsidRDefault="001D7879" w:rsidP="00CC11E7">
      <w:pPr>
        <w:tabs>
          <w:tab w:val="left" w:pos="945"/>
        </w:tabs>
        <w:ind w:left="567" w:right="998" w:hanging="567"/>
      </w:pPr>
      <w:r w:rsidRPr="001D7879">
        <w:t xml:space="preserve">       -         Kapsułki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6"/>
        </w:rPr>
        <w:t xml:space="preserve"> </w:t>
      </w:r>
      <w:r w:rsidRPr="001D7879">
        <w:t>połykać</w:t>
      </w:r>
      <w:r w:rsidRPr="001D7879">
        <w:rPr>
          <w:spacing w:val="-5"/>
        </w:rPr>
        <w:t xml:space="preserve"> </w:t>
      </w:r>
      <w:r w:rsidRPr="001D7879">
        <w:t>w</w:t>
      </w:r>
      <w:r w:rsidRPr="001D7879">
        <w:rPr>
          <w:spacing w:val="-6"/>
        </w:rPr>
        <w:t xml:space="preserve"> </w:t>
      </w:r>
      <w:r w:rsidRPr="001D7879">
        <w:t>całości</w:t>
      </w:r>
      <w:r w:rsidRPr="001D7879">
        <w:rPr>
          <w:spacing w:val="-5"/>
        </w:rPr>
        <w:t xml:space="preserve"> </w:t>
      </w:r>
      <w:r w:rsidRPr="001D7879">
        <w:t>-</w:t>
      </w:r>
      <w:r w:rsidRPr="001D7879">
        <w:rPr>
          <w:spacing w:val="-6"/>
        </w:rPr>
        <w:t xml:space="preserve"> </w:t>
      </w:r>
      <w:r w:rsidRPr="001D7879">
        <w:t>najlepiej</w:t>
      </w:r>
      <w:r w:rsidRPr="001D7879">
        <w:rPr>
          <w:spacing w:val="-6"/>
        </w:rPr>
        <w:t xml:space="preserve"> </w:t>
      </w:r>
      <w:r w:rsidRPr="001D7879">
        <w:t>popijając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wodą.</w:t>
      </w:r>
    </w:p>
    <w:p w14:paraId="7B73AACC" w14:textId="77777777" w:rsidR="001D7879" w:rsidRPr="001D7879" w:rsidRDefault="001D7879" w:rsidP="00CC11E7">
      <w:pPr>
        <w:tabs>
          <w:tab w:val="left" w:pos="945"/>
        </w:tabs>
        <w:ind w:left="567" w:right="998" w:hanging="567"/>
      </w:pPr>
      <w:r w:rsidRPr="001D7879">
        <w:t xml:space="preserve">       -         Kapsułki</w:t>
      </w:r>
      <w:r w:rsidRPr="001D7879">
        <w:rPr>
          <w:spacing w:val="-6"/>
        </w:rPr>
        <w:t xml:space="preserve"> </w:t>
      </w:r>
      <w:r w:rsidRPr="001D7879">
        <w:t>można</w:t>
      </w:r>
      <w:r w:rsidRPr="001D7879">
        <w:rPr>
          <w:spacing w:val="-6"/>
        </w:rPr>
        <w:t xml:space="preserve"> </w:t>
      </w:r>
      <w:r w:rsidRPr="001D7879">
        <w:t>przyjmować</w:t>
      </w:r>
      <w:r w:rsidRPr="001D7879">
        <w:rPr>
          <w:spacing w:val="-6"/>
        </w:rPr>
        <w:t xml:space="preserve"> </w:t>
      </w:r>
      <w:r w:rsidRPr="001D7879">
        <w:t>z</w:t>
      </w:r>
      <w:r w:rsidRPr="001D7879">
        <w:rPr>
          <w:spacing w:val="-5"/>
        </w:rPr>
        <w:t xml:space="preserve"> </w:t>
      </w:r>
      <w:r w:rsidRPr="001D7879">
        <w:t>posiłkiem</w:t>
      </w:r>
      <w:r w:rsidRPr="001D7879">
        <w:rPr>
          <w:spacing w:val="-6"/>
        </w:rPr>
        <w:t xml:space="preserve"> </w:t>
      </w:r>
      <w:r w:rsidRPr="001D7879">
        <w:t>lub</w:t>
      </w:r>
      <w:r w:rsidRPr="001D7879">
        <w:rPr>
          <w:spacing w:val="-6"/>
        </w:rPr>
        <w:t xml:space="preserve"> </w:t>
      </w:r>
      <w:r w:rsidRPr="001D7879">
        <w:t>bez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posiłku.</w:t>
      </w:r>
    </w:p>
    <w:p w14:paraId="1F6C56DD" w14:textId="77777777" w:rsidR="001D7879" w:rsidRPr="001D7879" w:rsidRDefault="001D7879" w:rsidP="00CC11E7">
      <w:pPr>
        <w:tabs>
          <w:tab w:val="left" w:pos="945"/>
        </w:tabs>
        <w:ind w:left="567" w:right="998" w:hanging="567"/>
      </w:pPr>
      <w:r w:rsidRPr="001D7879">
        <w:t xml:space="preserve">       -         Kapsułki</w:t>
      </w:r>
      <w:r w:rsidRPr="001D7879">
        <w:rPr>
          <w:spacing w:val="-6"/>
        </w:rPr>
        <w:t xml:space="preserve"> </w:t>
      </w:r>
      <w:r w:rsidRPr="001D7879">
        <w:t>należy</w:t>
      </w:r>
      <w:r w:rsidRPr="001D7879">
        <w:rPr>
          <w:spacing w:val="-6"/>
        </w:rPr>
        <w:t xml:space="preserve"> </w:t>
      </w:r>
      <w:r w:rsidRPr="001D7879">
        <w:t>przyjmować</w:t>
      </w:r>
      <w:r w:rsidRPr="001D7879">
        <w:rPr>
          <w:spacing w:val="-6"/>
        </w:rPr>
        <w:t xml:space="preserve"> </w:t>
      </w:r>
      <w:r w:rsidRPr="001D7879">
        <w:t>w</w:t>
      </w:r>
      <w:r w:rsidRPr="001D7879">
        <w:rPr>
          <w:spacing w:val="-6"/>
        </w:rPr>
        <w:t xml:space="preserve"> </w:t>
      </w:r>
      <w:r w:rsidRPr="001D7879">
        <w:t>przybliżeniu</w:t>
      </w:r>
      <w:r w:rsidRPr="001D7879">
        <w:rPr>
          <w:spacing w:val="-6"/>
        </w:rPr>
        <w:t xml:space="preserve"> </w:t>
      </w:r>
      <w:r w:rsidRPr="001D7879">
        <w:t>o</w:t>
      </w:r>
      <w:r w:rsidRPr="001D7879">
        <w:rPr>
          <w:spacing w:val="-6"/>
        </w:rPr>
        <w:t xml:space="preserve"> </w:t>
      </w:r>
      <w:r w:rsidRPr="001D7879">
        <w:t>tej</w:t>
      </w:r>
      <w:r w:rsidRPr="001D7879">
        <w:rPr>
          <w:spacing w:val="-6"/>
        </w:rPr>
        <w:t xml:space="preserve"> </w:t>
      </w:r>
      <w:r w:rsidRPr="001D7879">
        <w:t>samej</w:t>
      </w:r>
      <w:r w:rsidRPr="001D7879">
        <w:rPr>
          <w:spacing w:val="-6"/>
        </w:rPr>
        <w:t xml:space="preserve"> </w:t>
      </w:r>
      <w:r w:rsidRPr="001D7879">
        <w:t>porze</w:t>
      </w:r>
      <w:r w:rsidRPr="001D7879">
        <w:rPr>
          <w:spacing w:val="-6"/>
        </w:rPr>
        <w:t xml:space="preserve"> </w:t>
      </w:r>
      <w:r w:rsidRPr="001D7879">
        <w:t>każdego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dnia.</w:t>
      </w:r>
    </w:p>
    <w:p w14:paraId="1A4D0E6A" w14:textId="77777777" w:rsidR="001D7879" w:rsidRPr="001D7879" w:rsidRDefault="001D7879" w:rsidP="00CC11E7">
      <w:pPr>
        <w:spacing w:before="10"/>
        <w:ind w:right="998" w:hanging="283"/>
        <w:rPr>
          <w:sz w:val="21"/>
        </w:rPr>
      </w:pPr>
    </w:p>
    <w:p w14:paraId="192EBFD8" w14:textId="77777777" w:rsidR="001D7879" w:rsidRPr="001D7879" w:rsidRDefault="001D7879" w:rsidP="00CC11E7">
      <w:pPr>
        <w:ind w:left="378" w:right="998" w:hanging="283"/>
      </w:pPr>
      <w:r w:rsidRPr="001D7879">
        <w:t>W</w:t>
      </w:r>
      <w:r w:rsidRPr="001D7879">
        <w:rPr>
          <w:spacing w:val="-3"/>
        </w:rPr>
        <w:t xml:space="preserve"> </w:t>
      </w:r>
      <w:r w:rsidRPr="001D7879">
        <w:t>celu</w:t>
      </w:r>
      <w:r w:rsidRPr="001D7879">
        <w:rPr>
          <w:spacing w:val="-3"/>
        </w:rPr>
        <w:t xml:space="preserve"> </w:t>
      </w:r>
      <w:r w:rsidRPr="001D7879">
        <w:t>wyjęcia</w:t>
      </w:r>
      <w:r w:rsidRPr="001D7879">
        <w:rPr>
          <w:spacing w:val="-3"/>
        </w:rPr>
        <w:t xml:space="preserve"> </w:t>
      </w:r>
      <w:r w:rsidRPr="001D7879">
        <w:t>kapsułki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blistra,</w:t>
      </w:r>
      <w:r w:rsidRPr="001D7879">
        <w:rPr>
          <w:spacing w:val="-3"/>
        </w:rPr>
        <w:t xml:space="preserve"> </w:t>
      </w:r>
      <w:r w:rsidRPr="001D7879">
        <w:t>kapsułkę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nacisnąć</w:t>
      </w:r>
      <w:r w:rsidRPr="001D7879">
        <w:rPr>
          <w:spacing w:val="-3"/>
        </w:rPr>
        <w:t xml:space="preserve"> </w:t>
      </w:r>
      <w:r w:rsidRPr="001D7879">
        <w:t>wyłącznie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jednej</w:t>
      </w:r>
      <w:r w:rsidRPr="001D7879">
        <w:rPr>
          <w:spacing w:val="-3"/>
        </w:rPr>
        <w:t xml:space="preserve"> </w:t>
      </w:r>
      <w:r w:rsidRPr="001D7879">
        <w:t>strony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wypchnąć</w:t>
      </w:r>
      <w:r w:rsidRPr="001D7879">
        <w:rPr>
          <w:spacing w:val="-3"/>
        </w:rPr>
        <w:t xml:space="preserve"> </w:t>
      </w:r>
      <w:r w:rsidRPr="001D7879">
        <w:t>ją przez folię. Nie należy naciskać środka kapsułki, ponieważ może to spowodować jej uszkodzenie.</w:t>
      </w:r>
    </w:p>
    <w:p w14:paraId="318271F3" w14:textId="77777777" w:rsidR="001D7879" w:rsidRPr="001D7879" w:rsidRDefault="001D7879" w:rsidP="00CC11E7">
      <w:pPr>
        <w:spacing w:before="1"/>
        <w:ind w:right="951"/>
        <w:rPr>
          <w:sz w:val="20"/>
        </w:rPr>
      </w:pPr>
      <w:r w:rsidRPr="001D7879">
        <w:rPr>
          <w:sz w:val="20"/>
        </w:rPr>
        <w:t xml:space="preserve">        </w:t>
      </w:r>
      <w:r w:rsidRPr="001D7879">
        <w:rPr>
          <w:rFonts w:ascii="Arial" w:hAnsi="Arial" w:cs="Arial"/>
          <w:noProof/>
          <w:color w:val="1F497D"/>
          <w:sz w:val="20"/>
          <w:szCs w:val="20"/>
          <w:lang w:eastAsia="pl-PL"/>
        </w:rPr>
        <w:drawing>
          <wp:inline distT="0" distB="0" distL="0" distR="0" wp14:anchorId="04810D9A" wp14:editId="4E3E2DDA">
            <wp:extent cx="3296478" cy="1630680"/>
            <wp:effectExtent l="0" t="0" r="0" b="7620"/>
            <wp:docPr id="1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96478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A3EC2" w14:textId="77777777" w:rsidR="001D7879" w:rsidRPr="001D7879" w:rsidRDefault="001D7879" w:rsidP="00CC11E7">
      <w:pPr>
        <w:spacing w:before="7"/>
        <w:ind w:right="951"/>
        <w:rPr>
          <w:sz w:val="21"/>
        </w:rPr>
      </w:pPr>
    </w:p>
    <w:p w14:paraId="45267D41" w14:textId="77777777" w:rsidR="001D7879" w:rsidRPr="001D7879" w:rsidRDefault="001D7879" w:rsidP="00CC11E7">
      <w:pPr>
        <w:ind w:left="378" w:right="951"/>
      </w:pPr>
      <w:r w:rsidRPr="001D7879">
        <w:t>Jeśli</w:t>
      </w:r>
      <w:r w:rsidRPr="001D7879">
        <w:rPr>
          <w:spacing w:val="-3"/>
        </w:rPr>
        <w:t xml:space="preserve"> </w:t>
      </w:r>
      <w:r w:rsidRPr="001D7879">
        <w:t>u</w:t>
      </w:r>
      <w:r w:rsidRPr="001D7879">
        <w:rPr>
          <w:spacing w:val="-3"/>
        </w:rPr>
        <w:t xml:space="preserve"> </w:t>
      </w:r>
      <w:r w:rsidRPr="001D7879">
        <w:t>pacjenta</w:t>
      </w:r>
      <w:r w:rsidRPr="001D7879">
        <w:rPr>
          <w:spacing w:val="-3"/>
        </w:rPr>
        <w:t xml:space="preserve"> </w:t>
      </w:r>
      <w:r w:rsidRPr="001D7879">
        <w:t>występują</w:t>
      </w:r>
      <w:r w:rsidRPr="001D7879">
        <w:rPr>
          <w:spacing w:val="-3"/>
        </w:rPr>
        <w:t xml:space="preserve"> </w:t>
      </w:r>
      <w:r w:rsidRPr="001D7879">
        <w:t>problemy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nerkami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3"/>
        </w:rPr>
        <w:t xml:space="preserve"> </w:t>
      </w:r>
      <w:r w:rsidRPr="001D7879">
        <w:t>jest</w:t>
      </w:r>
      <w:r w:rsidRPr="001D7879">
        <w:rPr>
          <w:spacing w:val="-3"/>
        </w:rPr>
        <w:t xml:space="preserve"> </w:t>
      </w:r>
      <w:r w:rsidRPr="001D7879">
        <w:t>dializowany,</w:t>
      </w:r>
      <w:r w:rsidRPr="001D7879">
        <w:rPr>
          <w:spacing w:val="-3"/>
        </w:rPr>
        <w:t xml:space="preserve"> </w:t>
      </w:r>
      <w:r w:rsidRPr="001D7879">
        <w:t>lekarz</w:t>
      </w:r>
      <w:r w:rsidRPr="001D7879">
        <w:rPr>
          <w:spacing w:val="-3"/>
        </w:rPr>
        <w:t xml:space="preserve"> </w:t>
      </w:r>
      <w:r w:rsidRPr="001D7879">
        <w:t>prowadzący</w:t>
      </w:r>
      <w:r w:rsidRPr="001D7879">
        <w:rPr>
          <w:spacing w:val="-2"/>
        </w:rPr>
        <w:t xml:space="preserve"> </w:t>
      </w:r>
      <w:r w:rsidRPr="001D7879">
        <w:t>doradzi, jak i kiedy przyjmować lek Pomalidomide Zentiva.</w:t>
      </w:r>
    </w:p>
    <w:p w14:paraId="70A00C4A" w14:textId="77777777" w:rsidR="001D7879" w:rsidRPr="001D7879" w:rsidRDefault="001D7879" w:rsidP="00CC11E7">
      <w:pPr>
        <w:spacing w:before="1"/>
        <w:ind w:right="951"/>
      </w:pPr>
    </w:p>
    <w:p w14:paraId="47045F61" w14:textId="77777777" w:rsidR="001D7879" w:rsidRPr="001D7879" w:rsidRDefault="001D7879" w:rsidP="00CC11E7">
      <w:pPr>
        <w:spacing w:line="252" w:lineRule="exact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Długość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leczenia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lekiem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0DCBE6AE" w14:textId="77777777" w:rsidR="001D7879" w:rsidRPr="001D7879" w:rsidRDefault="001D7879" w:rsidP="00CC11E7">
      <w:pPr>
        <w:spacing w:line="252" w:lineRule="exact"/>
        <w:ind w:left="378" w:right="951"/>
      </w:pPr>
      <w:r w:rsidRPr="001D7879">
        <w:t>Należy</w:t>
      </w:r>
      <w:r w:rsidRPr="001D7879">
        <w:rPr>
          <w:spacing w:val="-7"/>
        </w:rPr>
        <w:t xml:space="preserve"> </w:t>
      </w:r>
      <w:r w:rsidRPr="001D7879">
        <w:t>kontynuować</w:t>
      </w:r>
      <w:r w:rsidRPr="001D7879">
        <w:rPr>
          <w:spacing w:val="-6"/>
        </w:rPr>
        <w:t xml:space="preserve"> </w:t>
      </w:r>
      <w:r w:rsidRPr="001D7879">
        <w:t>cykle</w:t>
      </w:r>
      <w:r w:rsidRPr="001D7879">
        <w:rPr>
          <w:spacing w:val="-6"/>
        </w:rPr>
        <w:t xml:space="preserve"> </w:t>
      </w:r>
      <w:r w:rsidRPr="001D7879">
        <w:t>leczenia</w:t>
      </w:r>
      <w:r w:rsidRPr="001D7879">
        <w:rPr>
          <w:spacing w:val="-7"/>
        </w:rPr>
        <w:t xml:space="preserve"> </w:t>
      </w:r>
      <w:r w:rsidRPr="001D7879">
        <w:t>do</w:t>
      </w:r>
      <w:r w:rsidRPr="001D7879">
        <w:rPr>
          <w:spacing w:val="-6"/>
        </w:rPr>
        <w:t xml:space="preserve"> </w:t>
      </w:r>
      <w:r w:rsidRPr="001D7879">
        <w:t>czasu</w:t>
      </w:r>
      <w:r w:rsidRPr="001D7879">
        <w:rPr>
          <w:spacing w:val="-7"/>
        </w:rPr>
        <w:t xml:space="preserve"> </w:t>
      </w:r>
      <w:r w:rsidRPr="001D7879">
        <w:t>podjęcia</w:t>
      </w:r>
      <w:r w:rsidRPr="001D7879">
        <w:rPr>
          <w:spacing w:val="-6"/>
        </w:rPr>
        <w:t xml:space="preserve"> </w:t>
      </w:r>
      <w:r w:rsidRPr="001D7879">
        <w:t>przez</w:t>
      </w:r>
      <w:r w:rsidRPr="001D7879">
        <w:rPr>
          <w:spacing w:val="-6"/>
        </w:rPr>
        <w:t xml:space="preserve"> </w:t>
      </w:r>
      <w:r w:rsidRPr="001D7879">
        <w:t>lekarza</w:t>
      </w:r>
      <w:r w:rsidRPr="001D7879">
        <w:rPr>
          <w:spacing w:val="-6"/>
        </w:rPr>
        <w:t xml:space="preserve"> </w:t>
      </w:r>
      <w:r w:rsidRPr="001D7879">
        <w:t>decyzji</w:t>
      </w:r>
      <w:r w:rsidRPr="001D7879">
        <w:rPr>
          <w:spacing w:val="-6"/>
        </w:rPr>
        <w:t xml:space="preserve"> </w:t>
      </w:r>
      <w:r w:rsidRPr="001D7879">
        <w:t>o</w:t>
      </w:r>
      <w:r w:rsidRPr="001D7879">
        <w:rPr>
          <w:spacing w:val="-6"/>
        </w:rPr>
        <w:t xml:space="preserve"> </w:t>
      </w:r>
      <w:r w:rsidRPr="001D7879">
        <w:t>zaprzestaniu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leczenia.</w:t>
      </w:r>
    </w:p>
    <w:p w14:paraId="625D5DE7" w14:textId="77777777" w:rsidR="001D7879" w:rsidRPr="001D7879" w:rsidRDefault="001D7879" w:rsidP="00CC11E7">
      <w:pPr>
        <w:ind w:right="951"/>
      </w:pPr>
    </w:p>
    <w:p w14:paraId="32E845B4" w14:textId="77777777" w:rsidR="001D7879" w:rsidRPr="001D7879" w:rsidRDefault="001D7879" w:rsidP="00CC11E7">
      <w:pPr>
        <w:spacing w:before="1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Przyjęcie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większej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niż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zalecana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dawki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leku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13C6DB9E" w14:textId="77777777" w:rsidR="001D7879" w:rsidRPr="001D7879" w:rsidRDefault="001D7879" w:rsidP="00CC11E7">
      <w:pPr>
        <w:ind w:left="378" w:right="951"/>
      </w:pPr>
      <w:r w:rsidRPr="001D7879">
        <w:t>W</w:t>
      </w:r>
      <w:r w:rsidRPr="001D7879">
        <w:rPr>
          <w:spacing w:val="-3"/>
        </w:rPr>
        <w:t xml:space="preserve"> </w:t>
      </w:r>
      <w:r w:rsidRPr="001D7879">
        <w:t>przypadku</w:t>
      </w:r>
      <w:r w:rsidRPr="001D7879">
        <w:rPr>
          <w:spacing w:val="-3"/>
        </w:rPr>
        <w:t xml:space="preserve"> </w:t>
      </w:r>
      <w:r w:rsidRPr="001D7879">
        <w:t>przyjęcia</w:t>
      </w:r>
      <w:r w:rsidRPr="001D7879">
        <w:rPr>
          <w:spacing w:val="-3"/>
        </w:rPr>
        <w:t xml:space="preserve"> </w:t>
      </w:r>
      <w:r w:rsidRPr="001D7879">
        <w:t>większej</w:t>
      </w:r>
      <w:r w:rsidRPr="001D7879">
        <w:rPr>
          <w:spacing w:val="-3"/>
        </w:rPr>
        <w:t xml:space="preserve"> </w:t>
      </w:r>
      <w:r w:rsidRPr="001D7879">
        <w:t>niż</w:t>
      </w:r>
      <w:r w:rsidRPr="001D7879">
        <w:rPr>
          <w:spacing w:val="-3"/>
        </w:rPr>
        <w:t xml:space="preserve"> </w:t>
      </w:r>
      <w:r w:rsidRPr="001D7879">
        <w:t>zalecana</w:t>
      </w:r>
      <w:r w:rsidRPr="001D7879">
        <w:rPr>
          <w:spacing w:val="-3"/>
        </w:rPr>
        <w:t xml:space="preserve"> </w:t>
      </w:r>
      <w:r w:rsidRPr="001D7879">
        <w:t>dawki</w:t>
      </w:r>
      <w:r w:rsidRPr="001D7879">
        <w:rPr>
          <w:spacing w:val="-3"/>
        </w:rPr>
        <w:t xml:space="preserve"> </w:t>
      </w:r>
      <w:r w:rsidRPr="001D7879">
        <w:t>leku</w:t>
      </w:r>
      <w:r w:rsidRPr="001D7879">
        <w:rPr>
          <w:spacing w:val="-3"/>
        </w:rPr>
        <w:t xml:space="preserve"> </w:t>
      </w:r>
      <w:r w:rsidRPr="001D7879">
        <w:t>pacjent</w:t>
      </w:r>
      <w:r w:rsidRPr="001D7879">
        <w:rPr>
          <w:spacing w:val="-4"/>
        </w:rPr>
        <w:t xml:space="preserve"> </w:t>
      </w:r>
      <w:r w:rsidRPr="001D7879">
        <w:t>powinien</w:t>
      </w:r>
      <w:r w:rsidRPr="001D7879">
        <w:rPr>
          <w:spacing w:val="-3"/>
        </w:rPr>
        <w:t xml:space="preserve"> </w:t>
      </w:r>
      <w:r w:rsidRPr="001D7879">
        <w:t>natychmiast</w:t>
      </w:r>
      <w:r w:rsidRPr="001D7879">
        <w:rPr>
          <w:spacing w:val="-3"/>
        </w:rPr>
        <w:t xml:space="preserve"> </w:t>
      </w:r>
      <w:r w:rsidRPr="001D7879">
        <w:t>powiadomić</w:t>
      </w:r>
      <w:r w:rsidRPr="001D7879">
        <w:rPr>
          <w:spacing w:val="-3"/>
        </w:rPr>
        <w:t xml:space="preserve"> </w:t>
      </w:r>
      <w:r w:rsidRPr="001D7879">
        <w:t>o tym lekarza lub udać się do szpitala. Pacjent powinien wziąć ze sobą opakowanie leku.</w:t>
      </w:r>
    </w:p>
    <w:p w14:paraId="4EE3EBFA" w14:textId="77777777" w:rsidR="001D7879" w:rsidRPr="001D7879" w:rsidRDefault="001D7879" w:rsidP="00CC11E7">
      <w:pPr>
        <w:spacing w:before="11"/>
        <w:ind w:right="951"/>
        <w:rPr>
          <w:sz w:val="21"/>
        </w:rPr>
      </w:pPr>
    </w:p>
    <w:p w14:paraId="18E0BCC6" w14:textId="77777777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</w:rPr>
        <w:t>Pominięcie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przyjęcia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leku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00B6C170" w14:textId="77777777" w:rsidR="001D7879" w:rsidRPr="001D7879" w:rsidRDefault="001D7879" w:rsidP="00CC11E7">
      <w:pPr>
        <w:ind w:left="378" w:right="951"/>
      </w:pPr>
      <w:r w:rsidRPr="001D7879">
        <w:t>Jeśli pacjent pominął przyjęcie leku Pomalidomide Zentiva w dniu, kiedy lek powinien zostać przyjęty, należy przyjąć</w:t>
      </w:r>
      <w:r w:rsidRPr="001D7879">
        <w:rPr>
          <w:spacing w:val="-3"/>
        </w:rPr>
        <w:t xml:space="preserve"> </w:t>
      </w:r>
      <w:r w:rsidRPr="001D7879">
        <w:t>kolejną</w:t>
      </w:r>
      <w:r w:rsidRPr="001D7879">
        <w:rPr>
          <w:spacing w:val="-3"/>
        </w:rPr>
        <w:t xml:space="preserve"> </w:t>
      </w:r>
      <w:r w:rsidRPr="001D7879">
        <w:t>kapsułkę</w:t>
      </w:r>
      <w:r w:rsidRPr="001D7879">
        <w:rPr>
          <w:spacing w:val="-3"/>
        </w:rPr>
        <w:t xml:space="preserve"> </w:t>
      </w:r>
      <w:r w:rsidRPr="001D7879">
        <w:t>o</w:t>
      </w:r>
      <w:r w:rsidRPr="001D7879">
        <w:rPr>
          <w:spacing w:val="-3"/>
        </w:rPr>
        <w:t xml:space="preserve"> </w:t>
      </w:r>
      <w:r w:rsidRPr="001D7879">
        <w:t>wyznaczonej</w:t>
      </w:r>
      <w:r w:rsidRPr="001D7879">
        <w:rPr>
          <w:spacing w:val="-3"/>
        </w:rPr>
        <w:t xml:space="preserve"> </w:t>
      </w:r>
      <w:r w:rsidRPr="001D7879">
        <w:t>porze</w:t>
      </w:r>
      <w:r w:rsidRPr="001D7879">
        <w:rPr>
          <w:spacing w:val="-3"/>
        </w:rPr>
        <w:t xml:space="preserve"> </w:t>
      </w:r>
      <w:r w:rsidRPr="001D7879">
        <w:t>następnego</w:t>
      </w:r>
      <w:r w:rsidRPr="001D7879">
        <w:rPr>
          <w:spacing w:val="-3"/>
        </w:rPr>
        <w:t xml:space="preserve"> </w:t>
      </w:r>
      <w:r w:rsidRPr="001D7879">
        <w:t>dnia.</w:t>
      </w:r>
      <w:r w:rsidRPr="001D7879">
        <w:rPr>
          <w:spacing w:val="-3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stosować</w:t>
      </w:r>
      <w:r w:rsidRPr="001D7879">
        <w:rPr>
          <w:spacing w:val="-3"/>
        </w:rPr>
        <w:t xml:space="preserve"> </w:t>
      </w:r>
      <w:r w:rsidRPr="001D7879">
        <w:t>dawki</w:t>
      </w:r>
      <w:r w:rsidRPr="001D7879">
        <w:rPr>
          <w:spacing w:val="-3"/>
        </w:rPr>
        <w:t xml:space="preserve"> </w:t>
      </w:r>
      <w:r w:rsidRPr="001D7879">
        <w:t>podwójnej w celu uzupełnienia pominiętej kapsułki Pomalidomide Zentiva.</w:t>
      </w:r>
    </w:p>
    <w:p w14:paraId="7E27A06E" w14:textId="77777777" w:rsidR="001D7879" w:rsidRPr="001D7879" w:rsidRDefault="001D7879" w:rsidP="00CC11E7">
      <w:pPr>
        <w:spacing w:before="11"/>
        <w:ind w:right="951"/>
        <w:rPr>
          <w:sz w:val="21"/>
        </w:rPr>
      </w:pPr>
    </w:p>
    <w:p w14:paraId="51428563" w14:textId="77777777" w:rsidR="001D7879" w:rsidRPr="001D7879" w:rsidRDefault="001D7879" w:rsidP="00CC11E7">
      <w:pPr>
        <w:ind w:left="378" w:right="951"/>
      </w:pPr>
      <w:r w:rsidRPr="001D7879">
        <w:t>W</w:t>
      </w:r>
      <w:r w:rsidRPr="001D7879">
        <w:rPr>
          <w:spacing w:val="-3"/>
        </w:rPr>
        <w:t xml:space="preserve"> </w:t>
      </w:r>
      <w:r w:rsidRPr="001D7879">
        <w:t>razie</w:t>
      </w:r>
      <w:r w:rsidRPr="001D7879">
        <w:rPr>
          <w:spacing w:val="-3"/>
        </w:rPr>
        <w:t xml:space="preserve"> </w:t>
      </w:r>
      <w:r w:rsidRPr="001D7879">
        <w:t>jakichkolwiek</w:t>
      </w:r>
      <w:r w:rsidRPr="001D7879">
        <w:rPr>
          <w:spacing w:val="-3"/>
        </w:rPr>
        <w:t xml:space="preserve"> </w:t>
      </w:r>
      <w:r w:rsidRPr="001D7879">
        <w:t>dalszych</w:t>
      </w:r>
      <w:r w:rsidRPr="001D7879">
        <w:rPr>
          <w:spacing w:val="-4"/>
        </w:rPr>
        <w:t xml:space="preserve"> </w:t>
      </w:r>
      <w:r w:rsidRPr="001D7879">
        <w:t>wątpliwości</w:t>
      </w:r>
      <w:r w:rsidRPr="001D7879">
        <w:rPr>
          <w:spacing w:val="-3"/>
        </w:rPr>
        <w:t xml:space="preserve"> </w:t>
      </w:r>
      <w:r w:rsidRPr="001D7879">
        <w:t>związanych</w:t>
      </w:r>
      <w:r w:rsidRPr="001D7879">
        <w:rPr>
          <w:spacing w:val="-3"/>
        </w:rPr>
        <w:t xml:space="preserve"> </w:t>
      </w:r>
      <w:r w:rsidRPr="001D7879">
        <w:t>ze</w:t>
      </w:r>
      <w:r w:rsidRPr="001D7879">
        <w:rPr>
          <w:spacing w:val="-3"/>
        </w:rPr>
        <w:t xml:space="preserve"> </w:t>
      </w:r>
      <w:r w:rsidRPr="001D7879">
        <w:t>stosowaniem</w:t>
      </w:r>
      <w:r w:rsidRPr="001D7879">
        <w:rPr>
          <w:spacing w:val="-3"/>
        </w:rPr>
        <w:t xml:space="preserve"> </w:t>
      </w:r>
      <w:r w:rsidRPr="001D7879">
        <w:t>tego</w:t>
      </w:r>
      <w:r w:rsidRPr="001D7879">
        <w:rPr>
          <w:spacing w:val="-2"/>
        </w:rPr>
        <w:t xml:space="preserve"> </w:t>
      </w:r>
      <w:r w:rsidRPr="001D7879">
        <w:t>leku,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zwrócić się do lekarza lub farmaceuty.</w:t>
      </w:r>
    </w:p>
    <w:p w14:paraId="09665172" w14:textId="77777777" w:rsidR="00974998" w:rsidRPr="001D7879" w:rsidRDefault="00974998" w:rsidP="00CC11E7">
      <w:pPr>
        <w:ind w:right="951"/>
        <w:rPr>
          <w:sz w:val="24"/>
        </w:rPr>
      </w:pPr>
    </w:p>
    <w:p w14:paraId="33E1F90B" w14:textId="77777777" w:rsidR="001D7879" w:rsidRPr="001D7879" w:rsidRDefault="001D7879" w:rsidP="00CC11E7">
      <w:pPr>
        <w:spacing w:before="1"/>
        <w:ind w:right="951"/>
        <w:rPr>
          <w:sz w:val="20"/>
        </w:rPr>
      </w:pPr>
    </w:p>
    <w:p w14:paraId="7F1BF7D5" w14:textId="77777777" w:rsidR="001D7879" w:rsidRPr="001D7879" w:rsidRDefault="001D7879" w:rsidP="00CC11E7">
      <w:pPr>
        <w:numPr>
          <w:ilvl w:val="0"/>
          <w:numId w:val="9"/>
        </w:numPr>
        <w:tabs>
          <w:tab w:val="left" w:pos="945"/>
        </w:tabs>
        <w:ind w:left="945" w:right="951" w:hanging="567"/>
        <w:outlineLvl w:val="2"/>
        <w:rPr>
          <w:b/>
          <w:bCs/>
        </w:rPr>
      </w:pPr>
      <w:r w:rsidRPr="001D7879">
        <w:rPr>
          <w:b/>
          <w:bCs/>
        </w:rPr>
        <w:t>Możliwe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działania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niepożądane</w:t>
      </w:r>
    </w:p>
    <w:p w14:paraId="6EFF9010" w14:textId="77777777" w:rsidR="001D7879" w:rsidRPr="001D7879" w:rsidRDefault="001D7879" w:rsidP="00CC11E7">
      <w:pPr>
        <w:spacing w:before="11"/>
        <w:ind w:right="951"/>
        <w:rPr>
          <w:b/>
          <w:sz w:val="21"/>
        </w:rPr>
      </w:pPr>
    </w:p>
    <w:p w14:paraId="5D46AAC6" w14:textId="77777777" w:rsidR="001D7879" w:rsidRPr="001D7879" w:rsidRDefault="001D7879" w:rsidP="00CC11E7">
      <w:pPr>
        <w:ind w:left="378" w:right="951"/>
      </w:pPr>
      <w:r w:rsidRPr="001D7879">
        <w:t>Jak</w:t>
      </w:r>
      <w:r w:rsidRPr="001D7879">
        <w:rPr>
          <w:spacing w:val="-6"/>
        </w:rPr>
        <w:t xml:space="preserve"> </w:t>
      </w:r>
      <w:r w:rsidRPr="001D7879">
        <w:t>każdy</w:t>
      </w:r>
      <w:r w:rsidRPr="001D7879">
        <w:rPr>
          <w:spacing w:val="-5"/>
        </w:rPr>
        <w:t xml:space="preserve"> </w:t>
      </w:r>
      <w:r w:rsidRPr="001D7879">
        <w:t>lek,</w:t>
      </w:r>
      <w:r w:rsidRPr="001D7879">
        <w:rPr>
          <w:spacing w:val="-5"/>
        </w:rPr>
        <w:t xml:space="preserve"> </w:t>
      </w:r>
      <w:r w:rsidRPr="001D7879">
        <w:t>lek</w:t>
      </w:r>
      <w:r w:rsidRPr="001D7879">
        <w:rPr>
          <w:spacing w:val="-6"/>
        </w:rPr>
        <w:t xml:space="preserve"> </w:t>
      </w:r>
      <w:r w:rsidRPr="001D7879">
        <w:t>ten</w:t>
      </w:r>
      <w:r w:rsidRPr="001D7879">
        <w:rPr>
          <w:spacing w:val="-5"/>
        </w:rPr>
        <w:t xml:space="preserve"> </w:t>
      </w:r>
      <w:r w:rsidRPr="001D7879">
        <w:t>może</w:t>
      </w:r>
      <w:r w:rsidRPr="001D7879">
        <w:rPr>
          <w:spacing w:val="-5"/>
        </w:rPr>
        <w:t xml:space="preserve"> </w:t>
      </w:r>
      <w:r w:rsidRPr="001D7879">
        <w:t>powodować</w:t>
      </w:r>
      <w:r w:rsidRPr="001D7879">
        <w:rPr>
          <w:spacing w:val="-5"/>
        </w:rPr>
        <w:t xml:space="preserve"> </w:t>
      </w:r>
      <w:r w:rsidRPr="001D7879">
        <w:t>działania</w:t>
      </w:r>
      <w:r w:rsidRPr="001D7879">
        <w:rPr>
          <w:spacing w:val="-6"/>
        </w:rPr>
        <w:t xml:space="preserve"> </w:t>
      </w:r>
      <w:r w:rsidRPr="001D7879">
        <w:t>niepożądane,</w:t>
      </w:r>
      <w:r w:rsidRPr="001D7879">
        <w:rPr>
          <w:spacing w:val="-5"/>
        </w:rPr>
        <w:t xml:space="preserve"> </w:t>
      </w:r>
      <w:r w:rsidRPr="001D7879">
        <w:t>chociaż</w:t>
      </w:r>
      <w:r w:rsidRPr="001D7879">
        <w:rPr>
          <w:spacing w:val="-5"/>
        </w:rPr>
        <w:t xml:space="preserve"> </w:t>
      </w:r>
      <w:r w:rsidRPr="001D7879">
        <w:t>nie</w:t>
      </w:r>
      <w:r w:rsidRPr="001D7879">
        <w:rPr>
          <w:spacing w:val="-5"/>
        </w:rPr>
        <w:t xml:space="preserve"> </w:t>
      </w:r>
      <w:r w:rsidRPr="001D7879">
        <w:t>u</w:t>
      </w:r>
      <w:r w:rsidRPr="001D7879">
        <w:rPr>
          <w:spacing w:val="-6"/>
        </w:rPr>
        <w:t xml:space="preserve"> </w:t>
      </w:r>
      <w:r w:rsidRPr="001D7879">
        <w:t>każdego</w:t>
      </w:r>
      <w:r w:rsidRPr="001D7879">
        <w:rPr>
          <w:spacing w:val="-5"/>
        </w:rPr>
        <w:t xml:space="preserve"> </w:t>
      </w:r>
      <w:r w:rsidRPr="001D7879">
        <w:t>one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wystąpią.</w:t>
      </w:r>
    </w:p>
    <w:p w14:paraId="7B125C98" w14:textId="77777777" w:rsidR="001D7879" w:rsidRPr="001D7879" w:rsidRDefault="001D7879" w:rsidP="00CC11E7">
      <w:pPr>
        <w:spacing w:before="74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Ciężkie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działania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  <w:spacing w:val="-2"/>
        </w:rPr>
        <w:t>niepożądane</w:t>
      </w:r>
    </w:p>
    <w:p w14:paraId="0A773E4A" w14:textId="77777777" w:rsidR="001D7879" w:rsidRPr="001D7879" w:rsidRDefault="001D7879" w:rsidP="00CC11E7">
      <w:pPr>
        <w:spacing w:before="10"/>
        <w:ind w:right="951"/>
        <w:rPr>
          <w:b/>
          <w:sz w:val="21"/>
        </w:rPr>
      </w:pPr>
    </w:p>
    <w:p w14:paraId="7DD8A2D0" w14:textId="582064C3" w:rsidR="001D7879" w:rsidRPr="001D7879" w:rsidRDefault="001D7879" w:rsidP="00CC11E7">
      <w:pPr>
        <w:keepNext/>
        <w:keepLines/>
        <w:ind w:left="380" w:right="953"/>
        <w:rPr>
          <w:b/>
        </w:rPr>
      </w:pPr>
      <w:r w:rsidRPr="001D7879">
        <w:rPr>
          <w:b/>
        </w:rPr>
        <w:lastRenderedPageBreak/>
        <w:t>Jeśli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wystąpią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jakiekolwiek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z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następujących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ciężkich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działań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niepożądanych,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należy</w:t>
      </w:r>
      <w:r w:rsidRPr="001D7879">
        <w:rPr>
          <w:b/>
          <w:spacing w:val="-4"/>
        </w:rPr>
        <w:t xml:space="preserve"> </w:t>
      </w:r>
      <w:r w:rsidRPr="001D7879">
        <w:rPr>
          <w:b/>
        </w:rPr>
        <w:t>przerwać przyjmowanie leku Pomalidomide Zentiva i natychmiast zwrócić się do lekarza – może być konieczne natychmiastowe leczenie:</w:t>
      </w:r>
    </w:p>
    <w:p w14:paraId="25EFBA73" w14:textId="07B21379" w:rsidR="001D7879" w:rsidRPr="001D7879" w:rsidRDefault="001D7879" w:rsidP="00CC11E7">
      <w:pPr>
        <w:pStyle w:val="ListParagraph"/>
        <w:numPr>
          <w:ilvl w:val="0"/>
          <w:numId w:val="54"/>
        </w:numPr>
        <w:ind w:left="851" w:right="998" w:hanging="207"/>
      </w:pPr>
      <w:r w:rsidRPr="001D7879">
        <w:t>gorączka,</w:t>
      </w:r>
      <w:r w:rsidRPr="00A96B1F">
        <w:rPr>
          <w:spacing w:val="-1"/>
        </w:rPr>
        <w:t xml:space="preserve"> </w:t>
      </w:r>
      <w:r w:rsidRPr="001D7879">
        <w:t>dreszcze,</w:t>
      </w:r>
      <w:r w:rsidRPr="00A96B1F">
        <w:rPr>
          <w:spacing w:val="-1"/>
        </w:rPr>
        <w:t xml:space="preserve"> </w:t>
      </w:r>
      <w:r w:rsidRPr="001D7879">
        <w:t>ból</w:t>
      </w:r>
      <w:r w:rsidRPr="00A96B1F">
        <w:rPr>
          <w:spacing w:val="-1"/>
        </w:rPr>
        <w:t xml:space="preserve"> </w:t>
      </w:r>
      <w:r w:rsidRPr="001D7879">
        <w:t>gardła,</w:t>
      </w:r>
      <w:r w:rsidRPr="00A96B1F">
        <w:rPr>
          <w:spacing w:val="-1"/>
        </w:rPr>
        <w:t xml:space="preserve"> </w:t>
      </w:r>
      <w:r w:rsidRPr="001D7879">
        <w:t>kaszel,</w:t>
      </w:r>
      <w:r w:rsidRPr="00A96B1F">
        <w:rPr>
          <w:spacing w:val="-1"/>
        </w:rPr>
        <w:t xml:space="preserve"> </w:t>
      </w:r>
      <w:r w:rsidRPr="001D7879">
        <w:t>owrzodzenia</w:t>
      </w:r>
      <w:r w:rsidRPr="00A96B1F">
        <w:rPr>
          <w:spacing w:val="-1"/>
        </w:rPr>
        <w:t xml:space="preserve"> </w:t>
      </w:r>
      <w:r w:rsidRPr="001D7879">
        <w:t>w</w:t>
      </w:r>
      <w:r w:rsidRPr="00A96B1F">
        <w:rPr>
          <w:spacing w:val="-1"/>
        </w:rPr>
        <w:t xml:space="preserve"> </w:t>
      </w:r>
      <w:r w:rsidRPr="001D7879">
        <w:t>jamie</w:t>
      </w:r>
      <w:r w:rsidRPr="00A96B1F">
        <w:rPr>
          <w:spacing w:val="-1"/>
        </w:rPr>
        <w:t xml:space="preserve"> </w:t>
      </w:r>
      <w:r w:rsidRPr="001D7879">
        <w:t>ustnej</w:t>
      </w:r>
      <w:r w:rsidRPr="00A96B1F">
        <w:rPr>
          <w:spacing w:val="-1"/>
        </w:rPr>
        <w:t xml:space="preserve"> </w:t>
      </w:r>
      <w:r w:rsidRPr="001D7879">
        <w:t>lub</w:t>
      </w:r>
      <w:r w:rsidRPr="00A96B1F">
        <w:rPr>
          <w:spacing w:val="-1"/>
        </w:rPr>
        <w:t xml:space="preserve"> </w:t>
      </w:r>
      <w:r w:rsidRPr="001D7879">
        <w:t>jakiekolwiek</w:t>
      </w:r>
      <w:r w:rsidRPr="00A96B1F">
        <w:rPr>
          <w:spacing w:val="-1"/>
        </w:rPr>
        <w:t xml:space="preserve"> </w:t>
      </w:r>
      <w:r w:rsidRPr="001D7879">
        <w:t>inne objawy</w:t>
      </w:r>
      <w:r w:rsidRPr="00A96B1F">
        <w:rPr>
          <w:spacing w:val="-3"/>
        </w:rPr>
        <w:t xml:space="preserve"> </w:t>
      </w:r>
      <w:r w:rsidRPr="001D7879">
        <w:t>zakażenia</w:t>
      </w:r>
      <w:r w:rsidRPr="00A96B1F">
        <w:rPr>
          <w:spacing w:val="-3"/>
        </w:rPr>
        <w:t xml:space="preserve"> </w:t>
      </w:r>
      <w:r w:rsidRPr="001D7879">
        <w:t>(z</w:t>
      </w:r>
      <w:r w:rsidRPr="001D7879">
        <w:rPr>
          <w:spacing w:val="-3"/>
        </w:rPr>
        <w:t xml:space="preserve"> </w:t>
      </w:r>
      <w:r w:rsidRPr="001D7879">
        <w:t>uwagi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mniejszą</w:t>
      </w:r>
      <w:r w:rsidRPr="001D7879">
        <w:rPr>
          <w:spacing w:val="-3"/>
        </w:rPr>
        <w:t xml:space="preserve"> </w:t>
      </w:r>
      <w:r w:rsidRPr="001D7879">
        <w:t>liczbę</w:t>
      </w:r>
      <w:r w:rsidRPr="001D7879">
        <w:rPr>
          <w:spacing w:val="-3"/>
        </w:rPr>
        <w:t xml:space="preserve"> </w:t>
      </w:r>
      <w:r w:rsidRPr="001D7879">
        <w:t>białych</w:t>
      </w:r>
      <w:r w:rsidRPr="001D7879">
        <w:rPr>
          <w:spacing w:val="-3"/>
        </w:rPr>
        <w:t xml:space="preserve"> </w:t>
      </w:r>
      <w:r w:rsidRPr="001D7879">
        <w:t>krwinek,</w:t>
      </w:r>
      <w:r w:rsidRPr="001D7879">
        <w:rPr>
          <w:spacing w:val="-3"/>
        </w:rPr>
        <w:t xml:space="preserve"> </w:t>
      </w:r>
      <w:r w:rsidRPr="001D7879">
        <w:t>które</w:t>
      </w:r>
      <w:r w:rsidRPr="001D7879">
        <w:rPr>
          <w:spacing w:val="-4"/>
        </w:rPr>
        <w:t xml:space="preserve"> </w:t>
      </w:r>
      <w:r w:rsidRPr="001D7879">
        <w:t>pomagają</w:t>
      </w:r>
      <w:r w:rsidRPr="001D7879">
        <w:rPr>
          <w:spacing w:val="-4"/>
        </w:rPr>
        <w:t xml:space="preserve"> </w:t>
      </w:r>
      <w:r w:rsidRPr="001D7879">
        <w:t xml:space="preserve">zwalczać </w:t>
      </w:r>
      <w:r w:rsidRPr="001D7879">
        <w:rPr>
          <w:spacing w:val="-2"/>
        </w:rPr>
        <w:t>zakażenie).</w:t>
      </w:r>
    </w:p>
    <w:p w14:paraId="7764EDF2" w14:textId="089D6434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6"/>
        </w:tabs>
        <w:ind w:left="851" w:right="998" w:hanging="207"/>
      </w:pPr>
      <w:r w:rsidRPr="001D7879">
        <w:t>krwawienie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siniaki</w:t>
      </w:r>
      <w:r w:rsidRPr="001D7879">
        <w:rPr>
          <w:spacing w:val="-3"/>
        </w:rPr>
        <w:t xml:space="preserve"> </w:t>
      </w:r>
      <w:r w:rsidRPr="001D7879">
        <w:t>występujące</w:t>
      </w:r>
      <w:r w:rsidRPr="001D7879">
        <w:rPr>
          <w:spacing w:val="-3"/>
        </w:rPr>
        <w:t xml:space="preserve"> </w:t>
      </w:r>
      <w:r w:rsidRPr="001D7879">
        <w:t>bez</w:t>
      </w:r>
      <w:r w:rsidRPr="001D7879">
        <w:rPr>
          <w:spacing w:val="-3"/>
        </w:rPr>
        <w:t xml:space="preserve"> </w:t>
      </w:r>
      <w:r w:rsidRPr="001D7879">
        <w:t>przyczyny,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tym</w:t>
      </w:r>
      <w:r w:rsidRPr="001D7879">
        <w:rPr>
          <w:spacing w:val="-3"/>
        </w:rPr>
        <w:t xml:space="preserve"> </w:t>
      </w:r>
      <w:r w:rsidRPr="001D7879">
        <w:t>krwawienie</w:t>
      </w:r>
      <w:r w:rsidRPr="001D7879">
        <w:rPr>
          <w:spacing w:val="-3"/>
        </w:rPr>
        <w:t xml:space="preserve"> </w:t>
      </w:r>
      <w:r w:rsidRPr="001D7879">
        <w:t>z</w:t>
      </w:r>
      <w:r w:rsidRPr="001D7879">
        <w:rPr>
          <w:spacing w:val="-3"/>
        </w:rPr>
        <w:t xml:space="preserve"> </w:t>
      </w:r>
      <w:r w:rsidRPr="001D7879">
        <w:t>nosa,</w:t>
      </w:r>
      <w:r w:rsidRPr="001D7879">
        <w:rPr>
          <w:spacing w:val="-3"/>
        </w:rPr>
        <w:t xml:space="preserve"> </w:t>
      </w:r>
      <w:r w:rsidRPr="001D7879">
        <w:t>jelit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żołądka (z uwagi na wpływ leku na komórki krwi, zwane płytkami krwi).</w:t>
      </w:r>
    </w:p>
    <w:p w14:paraId="02075B92" w14:textId="574BD494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6"/>
        </w:tabs>
        <w:ind w:left="851" w:right="998" w:hanging="207"/>
      </w:pPr>
      <w:r w:rsidRPr="001D7879">
        <w:t>szybki oddech, szybkie tętno, gorączka i dreszcze, oddawanie bardzo niewielkiej ilości lub nieoddawanie</w:t>
      </w:r>
      <w:r w:rsidRPr="001D7879">
        <w:rPr>
          <w:spacing w:val="-4"/>
        </w:rPr>
        <w:t xml:space="preserve"> </w:t>
      </w:r>
      <w:r w:rsidRPr="001D7879">
        <w:t>moczu,</w:t>
      </w:r>
      <w:r w:rsidRPr="001D7879">
        <w:rPr>
          <w:spacing w:val="-4"/>
        </w:rPr>
        <w:t xml:space="preserve"> </w:t>
      </w:r>
      <w:r w:rsidRPr="001D7879">
        <w:t>nudności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wymioty,</w:t>
      </w:r>
      <w:r w:rsidRPr="001D7879">
        <w:rPr>
          <w:spacing w:val="-4"/>
        </w:rPr>
        <w:t xml:space="preserve"> </w:t>
      </w:r>
      <w:r w:rsidRPr="001D7879">
        <w:t>splątanie,</w:t>
      </w:r>
      <w:r w:rsidRPr="001D7879">
        <w:rPr>
          <w:spacing w:val="-4"/>
        </w:rPr>
        <w:t xml:space="preserve"> </w:t>
      </w:r>
      <w:r w:rsidRPr="001D7879">
        <w:t>utrata</w:t>
      </w:r>
      <w:r w:rsidRPr="001D7879">
        <w:rPr>
          <w:spacing w:val="-4"/>
        </w:rPr>
        <w:t xml:space="preserve"> </w:t>
      </w:r>
      <w:r w:rsidRPr="001D7879">
        <w:t>przytomności</w:t>
      </w:r>
      <w:r w:rsidRPr="001D7879">
        <w:rPr>
          <w:spacing w:val="-4"/>
        </w:rPr>
        <w:t xml:space="preserve"> </w:t>
      </w:r>
      <w:r w:rsidRPr="001D7879">
        <w:t>(z</w:t>
      </w:r>
      <w:r w:rsidRPr="001D7879">
        <w:rPr>
          <w:spacing w:val="-4"/>
        </w:rPr>
        <w:t xml:space="preserve"> </w:t>
      </w:r>
      <w:r w:rsidRPr="001D7879">
        <w:t>powodu</w:t>
      </w:r>
      <w:r w:rsidRPr="001D7879">
        <w:rPr>
          <w:spacing w:val="-4"/>
        </w:rPr>
        <w:t xml:space="preserve"> </w:t>
      </w:r>
      <w:r w:rsidRPr="001D7879">
        <w:t>zakażenia krwi nazywanego  posocznicą lub wstrząsem septycznym).</w:t>
      </w:r>
    </w:p>
    <w:p w14:paraId="029DFC24" w14:textId="1CB51DE3" w:rsidR="001D7879" w:rsidRPr="00C069FF" w:rsidRDefault="001D7879" w:rsidP="00CC11E7">
      <w:pPr>
        <w:pStyle w:val="ListParagraph"/>
        <w:numPr>
          <w:ilvl w:val="0"/>
          <w:numId w:val="54"/>
        </w:numPr>
        <w:tabs>
          <w:tab w:val="left" w:pos="946"/>
        </w:tabs>
        <w:ind w:left="851" w:right="998" w:hanging="207"/>
        <w:rPr>
          <w:sz w:val="20"/>
        </w:rPr>
      </w:pPr>
      <w:r w:rsidRPr="001D7879">
        <w:t>ciężka,</w:t>
      </w:r>
      <w:r w:rsidRPr="00A96B1F">
        <w:rPr>
          <w:spacing w:val="-3"/>
        </w:rPr>
        <w:t xml:space="preserve"> </w:t>
      </w:r>
      <w:r w:rsidRPr="001D7879">
        <w:t>utrzymującą</w:t>
      </w:r>
      <w:r w:rsidRPr="00A96B1F">
        <w:rPr>
          <w:spacing w:val="-3"/>
        </w:rPr>
        <w:t xml:space="preserve"> </w:t>
      </w:r>
      <w:r w:rsidRPr="001D7879">
        <w:t>się</w:t>
      </w:r>
      <w:r w:rsidRPr="00A96B1F">
        <w:rPr>
          <w:spacing w:val="-3"/>
        </w:rPr>
        <w:t xml:space="preserve"> </w:t>
      </w:r>
      <w:r w:rsidRPr="001D7879">
        <w:t>lub</w:t>
      </w:r>
      <w:r w:rsidRPr="00A96B1F">
        <w:rPr>
          <w:spacing w:val="-3"/>
        </w:rPr>
        <w:t xml:space="preserve"> </w:t>
      </w:r>
      <w:r w:rsidRPr="001D7879">
        <w:t>krwawa</w:t>
      </w:r>
      <w:r w:rsidRPr="00A96B1F">
        <w:rPr>
          <w:spacing w:val="-3"/>
        </w:rPr>
        <w:t xml:space="preserve"> </w:t>
      </w:r>
      <w:r w:rsidRPr="001D7879">
        <w:t>biegunka</w:t>
      </w:r>
      <w:r w:rsidRPr="00A96B1F">
        <w:rPr>
          <w:spacing w:val="-3"/>
        </w:rPr>
        <w:t xml:space="preserve"> </w:t>
      </w:r>
      <w:r w:rsidRPr="001D7879">
        <w:t>(także</w:t>
      </w:r>
      <w:r w:rsidRPr="00A96B1F">
        <w:rPr>
          <w:spacing w:val="-3"/>
        </w:rPr>
        <w:t xml:space="preserve"> </w:t>
      </w:r>
      <w:r w:rsidRPr="001D7879">
        <w:t>z</w:t>
      </w:r>
      <w:r w:rsidRPr="00A96B1F">
        <w:rPr>
          <w:spacing w:val="-3"/>
        </w:rPr>
        <w:t xml:space="preserve"> </w:t>
      </w:r>
      <w:r w:rsidRPr="001D7879">
        <w:t>bólem</w:t>
      </w:r>
      <w:r w:rsidRPr="00A96B1F">
        <w:rPr>
          <w:spacing w:val="-3"/>
        </w:rPr>
        <w:t xml:space="preserve"> </w:t>
      </w:r>
      <w:r w:rsidRPr="001D7879">
        <w:t>brzucha</w:t>
      </w:r>
      <w:r w:rsidRPr="00A96B1F">
        <w:rPr>
          <w:spacing w:val="-3"/>
        </w:rPr>
        <w:t xml:space="preserve"> </w:t>
      </w:r>
      <w:r w:rsidRPr="001D7879">
        <w:t>lub</w:t>
      </w:r>
      <w:r w:rsidRPr="00A96B1F">
        <w:rPr>
          <w:spacing w:val="-3"/>
        </w:rPr>
        <w:t xml:space="preserve"> </w:t>
      </w:r>
      <w:r w:rsidRPr="001D7879">
        <w:t>gorączką)</w:t>
      </w:r>
      <w:r w:rsidRPr="00A96B1F">
        <w:rPr>
          <w:spacing w:val="-3"/>
        </w:rPr>
        <w:t xml:space="preserve"> </w:t>
      </w:r>
      <w:r w:rsidRPr="001D7879">
        <w:t xml:space="preserve">wywołana przez bakterie zwane </w:t>
      </w:r>
      <w:r w:rsidRPr="00C069FF">
        <w:rPr>
          <w:i/>
        </w:rPr>
        <w:t>Clostridium difficile</w:t>
      </w:r>
      <w:r w:rsidRPr="001D7879">
        <w:t>.</w:t>
      </w:r>
    </w:p>
    <w:p w14:paraId="5636236E" w14:textId="3CE2BF25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6"/>
        </w:tabs>
        <w:ind w:left="851" w:right="998" w:hanging="207"/>
      </w:pPr>
      <w:r w:rsidRPr="001D7879">
        <w:t>ból</w:t>
      </w:r>
      <w:r w:rsidRPr="001D7879">
        <w:rPr>
          <w:spacing w:val="-3"/>
        </w:rPr>
        <w:t xml:space="preserve"> </w:t>
      </w:r>
      <w:r w:rsidRPr="001D7879">
        <w:t>w</w:t>
      </w:r>
      <w:r w:rsidRPr="001D7879">
        <w:rPr>
          <w:spacing w:val="-3"/>
        </w:rPr>
        <w:t xml:space="preserve"> </w:t>
      </w:r>
      <w:r w:rsidRPr="001D7879">
        <w:t>klatce</w:t>
      </w:r>
      <w:r w:rsidRPr="001D7879">
        <w:rPr>
          <w:spacing w:val="-3"/>
        </w:rPr>
        <w:t xml:space="preserve"> </w:t>
      </w:r>
      <w:r w:rsidRPr="001D7879">
        <w:t>piersiowej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3"/>
        </w:rPr>
        <w:t xml:space="preserve"> </w:t>
      </w:r>
      <w:r w:rsidRPr="001D7879">
        <w:t>ból</w:t>
      </w:r>
      <w:r w:rsidRPr="001D7879">
        <w:rPr>
          <w:spacing w:val="-4"/>
        </w:rPr>
        <w:t xml:space="preserve"> </w:t>
      </w:r>
      <w:r w:rsidRPr="001D7879">
        <w:t>nóg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obrzęk,</w:t>
      </w:r>
      <w:r w:rsidRPr="001D7879">
        <w:rPr>
          <w:spacing w:val="-3"/>
        </w:rPr>
        <w:t xml:space="preserve"> </w:t>
      </w:r>
      <w:r w:rsidRPr="001D7879">
        <w:t>szczególnie</w:t>
      </w:r>
      <w:r w:rsidRPr="001D7879">
        <w:rPr>
          <w:spacing w:val="-3"/>
        </w:rPr>
        <w:t xml:space="preserve"> </w:t>
      </w:r>
      <w:r w:rsidRPr="001D7879">
        <w:t>podudzia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łydki</w:t>
      </w:r>
      <w:r w:rsidRPr="001D7879">
        <w:rPr>
          <w:spacing w:val="-3"/>
        </w:rPr>
        <w:t xml:space="preserve"> </w:t>
      </w:r>
      <w:r w:rsidRPr="001D7879">
        <w:t>(spowodowane   występowaniem zakrzepów krwi).</w:t>
      </w:r>
    </w:p>
    <w:p w14:paraId="75FA1D0D" w14:textId="61CBB9D1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5"/>
        </w:tabs>
        <w:ind w:left="851" w:right="998" w:hanging="207"/>
      </w:pPr>
      <w:r w:rsidRPr="001D7879">
        <w:t>płytki</w:t>
      </w:r>
      <w:r w:rsidRPr="00A96B1F">
        <w:rPr>
          <w:spacing w:val="-3"/>
        </w:rPr>
        <w:t xml:space="preserve"> </w:t>
      </w:r>
      <w:r w:rsidRPr="001D7879">
        <w:t>oddech</w:t>
      </w:r>
      <w:r w:rsidRPr="00A96B1F">
        <w:rPr>
          <w:spacing w:val="-3"/>
        </w:rPr>
        <w:t xml:space="preserve"> </w:t>
      </w:r>
      <w:r w:rsidRPr="001D7879">
        <w:t>(ze</w:t>
      </w:r>
      <w:r w:rsidRPr="00A96B1F">
        <w:rPr>
          <w:spacing w:val="-3"/>
        </w:rPr>
        <w:t xml:space="preserve"> </w:t>
      </w:r>
      <w:r w:rsidRPr="001D7879">
        <w:t>względu</w:t>
      </w:r>
      <w:r w:rsidRPr="00A96B1F">
        <w:rPr>
          <w:spacing w:val="-3"/>
        </w:rPr>
        <w:t xml:space="preserve"> </w:t>
      </w:r>
      <w:r w:rsidRPr="001D7879">
        <w:t>na</w:t>
      </w:r>
      <w:r w:rsidRPr="00A96B1F">
        <w:rPr>
          <w:spacing w:val="-3"/>
        </w:rPr>
        <w:t xml:space="preserve"> </w:t>
      </w:r>
      <w:r w:rsidRPr="001D7879">
        <w:t>ciężkie</w:t>
      </w:r>
      <w:r w:rsidRPr="00A96B1F">
        <w:rPr>
          <w:spacing w:val="-3"/>
        </w:rPr>
        <w:t xml:space="preserve"> </w:t>
      </w:r>
      <w:r w:rsidRPr="001D7879">
        <w:t>zakażenia</w:t>
      </w:r>
      <w:r w:rsidRPr="00A96B1F">
        <w:rPr>
          <w:spacing w:val="-3"/>
        </w:rPr>
        <w:t xml:space="preserve"> </w:t>
      </w:r>
      <w:r w:rsidRPr="001D7879">
        <w:t>w</w:t>
      </w:r>
      <w:r w:rsidRPr="00A96B1F">
        <w:rPr>
          <w:spacing w:val="-3"/>
        </w:rPr>
        <w:t xml:space="preserve"> </w:t>
      </w:r>
      <w:r w:rsidRPr="001D7879">
        <w:t>obrębie</w:t>
      </w:r>
      <w:r w:rsidRPr="00A96B1F">
        <w:rPr>
          <w:spacing w:val="-3"/>
        </w:rPr>
        <w:t xml:space="preserve"> </w:t>
      </w:r>
      <w:r w:rsidRPr="001D7879">
        <w:t>klatki</w:t>
      </w:r>
      <w:r w:rsidRPr="00A96B1F">
        <w:rPr>
          <w:spacing w:val="-4"/>
        </w:rPr>
        <w:t xml:space="preserve"> </w:t>
      </w:r>
      <w:r w:rsidRPr="001D7879">
        <w:t>piersiowej,</w:t>
      </w:r>
      <w:r w:rsidRPr="00A96B1F">
        <w:rPr>
          <w:spacing w:val="-3"/>
        </w:rPr>
        <w:t xml:space="preserve"> </w:t>
      </w:r>
      <w:r w:rsidRPr="001D7879">
        <w:t>zapalenie</w:t>
      </w:r>
      <w:r w:rsidRPr="00A96B1F">
        <w:rPr>
          <w:spacing w:val="-3"/>
        </w:rPr>
        <w:t xml:space="preserve"> </w:t>
      </w:r>
      <w:r w:rsidRPr="001D7879">
        <w:t xml:space="preserve">płuc,  </w:t>
      </w:r>
    </w:p>
    <w:p w14:paraId="17397C14" w14:textId="5FA47CC9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5"/>
        </w:tabs>
        <w:ind w:left="851" w:right="998" w:hanging="207"/>
      </w:pPr>
      <w:r w:rsidRPr="001D7879">
        <w:t>niewydolność serca lub zakrzep krwi).</w:t>
      </w:r>
    </w:p>
    <w:p w14:paraId="75D7869B" w14:textId="61F0CEB7" w:rsidR="001D7879" w:rsidRPr="00C069FF" w:rsidRDefault="001D7879" w:rsidP="00CC11E7">
      <w:pPr>
        <w:pStyle w:val="ListParagraph"/>
        <w:numPr>
          <w:ilvl w:val="0"/>
          <w:numId w:val="54"/>
        </w:numPr>
        <w:tabs>
          <w:tab w:val="left" w:pos="943"/>
          <w:tab w:val="left" w:pos="945"/>
        </w:tabs>
        <w:ind w:left="851" w:right="998" w:hanging="207"/>
        <w:jc w:val="both"/>
        <w:rPr>
          <w:spacing w:val="-3"/>
        </w:rPr>
      </w:pPr>
      <w:r w:rsidRPr="001D7879">
        <w:t>obrzęk</w:t>
      </w:r>
      <w:r w:rsidRPr="00A96B1F">
        <w:rPr>
          <w:spacing w:val="-3"/>
        </w:rPr>
        <w:t xml:space="preserve"> </w:t>
      </w:r>
      <w:r w:rsidRPr="001D7879">
        <w:t>twarzy,</w:t>
      </w:r>
      <w:r w:rsidRPr="00A96B1F">
        <w:rPr>
          <w:spacing w:val="-3"/>
        </w:rPr>
        <w:t xml:space="preserve"> </w:t>
      </w:r>
      <w:r w:rsidRPr="001D7879">
        <w:t>ust,</w:t>
      </w:r>
      <w:r w:rsidRPr="00A96B1F">
        <w:rPr>
          <w:spacing w:val="-3"/>
        </w:rPr>
        <w:t xml:space="preserve"> </w:t>
      </w:r>
      <w:r w:rsidRPr="001D7879">
        <w:t>języka</w:t>
      </w:r>
      <w:r w:rsidRPr="00A96B1F">
        <w:rPr>
          <w:spacing w:val="-3"/>
        </w:rPr>
        <w:t xml:space="preserve"> </w:t>
      </w:r>
      <w:r w:rsidRPr="001D7879">
        <w:t>i</w:t>
      </w:r>
      <w:r w:rsidRPr="00A96B1F">
        <w:rPr>
          <w:spacing w:val="-3"/>
        </w:rPr>
        <w:t xml:space="preserve"> </w:t>
      </w:r>
      <w:r w:rsidRPr="001D7879">
        <w:t>gardła,</w:t>
      </w:r>
      <w:r w:rsidRPr="00A96B1F">
        <w:rPr>
          <w:spacing w:val="-3"/>
        </w:rPr>
        <w:t xml:space="preserve"> </w:t>
      </w:r>
      <w:r w:rsidRPr="001D7879">
        <w:t>mogące</w:t>
      </w:r>
      <w:r w:rsidRPr="00A96B1F">
        <w:rPr>
          <w:spacing w:val="-3"/>
        </w:rPr>
        <w:t xml:space="preserve"> </w:t>
      </w:r>
      <w:r w:rsidRPr="001D7879">
        <w:t>powodować</w:t>
      </w:r>
      <w:r w:rsidRPr="00A96B1F">
        <w:rPr>
          <w:spacing w:val="-3"/>
        </w:rPr>
        <w:t xml:space="preserve"> </w:t>
      </w:r>
      <w:r w:rsidRPr="001D7879">
        <w:t>trudności</w:t>
      </w:r>
      <w:r w:rsidRPr="00A96B1F">
        <w:rPr>
          <w:spacing w:val="-4"/>
        </w:rPr>
        <w:t xml:space="preserve"> </w:t>
      </w:r>
      <w:r w:rsidRPr="001D7879">
        <w:t>w</w:t>
      </w:r>
      <w:r w:rsidRPr="00A96B1F">
        <w:rPr>
          <w:spacing w:val="-3"/>
        </w:rPr>
        <w:t xml:space="preserve"> </w:t>
      </w:r>
      <w:r w:rsidRPr="001D7879">
        <w:t>oddychaniu</w:t>
      </w:r>
      <w:r w:rsidRPr="00A96B1F">
        <w:rPr>
          <w:spacing w:val="-3"/>
        </w:rPr>
        <w:t xml:space="preserve"> </w:t>
      </w:r>
      <w:r w:rsidRPr="001D7879">
        <w:t>(z</w:t>
      </w:r>
      <w:r w:rsidRPr="00A96B1F">
        <w:rPr>
          <w:spacing w:val="-3"/>
        </w:rPr>
        <w:t xml:space="preserve"> </w:t>
      </w:r>
      <w:r w:rsidRPr="001D7879">
        <w:t>powodu poważnych</w:t>
      </w:r>
      <w:r w:rsidR="00C069FF">
        <w:rPr>
          <w:spacing w:val="-3"/>
        </w:rPr>
        <w:t xml:space="preserve"> </w:t>
      </w:r>
      <w:r w:rsidRPr="001D7879">
        <w:t>postaci</w:t>
      </w:r>
      <w:r w:rsidRPr="00C069FF">
        <w:rPr>
          <w:spacing w:val="-3"/>
        </w:rPr>
        <w:t xml:space="preserve"> </w:t>
      </w:r>
      <w:r w:rsidRPr="001D7879">
        <w:t>reakcji</w:t>
      </w:r>
      <w:r w:rsidRPr="00C069FF">
        <w:rPr>
          <w:spacing w:val="-2"/>
        </w:rPr>
        <w:t xml:space="preserve"> </w:t>
      </w:r>
      <w:r w:rsidRPr="001D7879">
        <w:t>alergicznej</w:t>
      </w:r>
      <w:r w:rsidRPr="00C069FF">
        <w:rPr>
          <w:spacing w:val="-3"/>
        </w:rPr>
        <w:t xml:space="preserve"> </w:t>
      </w:r>
      <w:r w:rsidRPr="001D7879">
        <w:t>nazywanych</w:t>
      </w:r>
      <w:r w:rsidRPr="00C069FF">
        <w:rPr>
          <w:spacing w:val="-3"/>
        </w:rPr>
        <w:t xml:space="preserve"> </w:t>
      </w:r>
      <w:r w:rsidRPr="001D7879">
        <w:t>obrzękiem</w:t>
      </w:r>
      <w:r w:rsidRPr="00C069FF">
        <w:rPr>
          <w:spacing w:val="-3"/>
        </w:rPr>
        <w:t xml:space="preserve"> </w:t>
      </w:r>
      <w:r w:rsidRPr="001D7879">
        <w:t>naczynioruchowym</w:t>
      </w:r>
      <w:r w:rsidRPr="00C069FF">
        <w:rPr>
          <w:spacing w:val="-3"/>
        </w:rPr>
        <w:t xml:space="preserve"> </w:t>
      </w:r>
      <w:r w:rsidRPr="001D7879">
        <w:t>i</w:t>
      </w:r>
      <w:r w:rsidRPr="00C069FF">
        <w:rPr>
          <w:spacing w:val="-3"/>
        </w:rPr>
        <w:t xml:space="preserve"> </w:t>
      </w:r>
      <w:r w:rsidRPr="001D7879">
        <w:t xml:space="preserve">reakcją </w:t>
      </w:r>
      <w:r w:rsidRPr="00C069FF">
        <w:rPr>
          <w:spacing w:val="-2"/>
        </w:rPr>
        <w:t>anafilaktyczną).</w:t>
      </w:r>
    </w:p>
    <w:p w14:paraId="1017DFA6" w14:textId="2531A477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5"/>
        </w:tabs>
        <w:ind w:left="851" w:right="998" w:hanging="207"/>
      </w:pPr>
      <w:r w:rsidRPr="001D7879">
        <w:t>niektóre rodzaje raka skóry (rak płaskonabłonkowy oraz rak podstawnokomórkowy), które</w:t>
      </w:r>
      <w:r w:rsidRPr="00A96B1F">
        <w:rPr>
          <w:spacing w:val="40"/>
        </w:rPr>
        <w:t xml:space="preserve"> </w:t>
      </w:r>
      <w:r w:rsidRPr="001D7879">
        <w:t>mogą</w:t>
      </w:r>
      <w:r w:rsidRPr="00A96B1F">
        <w:rPr>
          <w:spacing w:val="-3"/>
        </w:rPr>
        <w:t xml:space="preserve"> </w:t>
      </w:r>
      <w:r w:rsidRPr="001D7879">
        <w:t>powodować</w:t>
      </w:r>
      <w:r w:rsidRPr="00A96B1F">
        <w:rPr>
          <w:spacing w:val="-3"/>
        </w:rPr>
        <w:t xml:space="preserve"> </w:t>
      </w:r>
      <w:r w:rsidRPr="001D7879">
        <w:t>zmianę</w:t>
      </w:r>
      <w:r w:rsidRPr="00A96B1F">
        <w:rPr>
          <w:spacing w:val="-5"/>
        </w:rPr>
        <w:t xml:space="preserve"> </w:t>
      </w:r>
      <w:r w:rsidRPr="001D7879">
        <w:t>wyglądu</w:t>
      </w:r>
      <w:r w:rsidRPr="00A96B1F">
        <w:rPr>
          <w:spacing w:val="-3"/>
        </w:rPr>
        <w:t xml:space="preserve"> </w:t>
      </w:r>
      <w:r w:rsidRPr="001D7879">
        <w:t>skóry</w:t>
      </w:r>
      <w:r w:rsidRPr="00A96B1F">
        <w:rPr>
          <w:spacing w:val="-3"/>
        </w:rPr>
        <w:t xml:space="preserve"> </w:t>
      </w:r>
      <w:r w:rsidRPr="001D7879">
        <w:t>lub</w:t>
      </w:r>
      <w:r w:rsidRPr="00A96B1F">
        <w:rPr>
          <w:spacing w:val="-4"/>
        </w:rPr>
        <w:t xml:space="preserve"> </w:t>
      </w:r>
      <w:r w:rsidRPr="001D7879">
        <w:t>powstanie</w:t>
      </w:r>
      <w:r w:rsidRPr="00A96B1F">
        <w:rPr>
          <w:spacing w:val="-3"/>
        </w:rPr>
        <w:t xml:space="preserve"> </w:t>
      </w:r>
      <w:r w:rsidRPr="001D7879">
        <w:t>narośli</w:t>
      </w:r>
      <w:r w:rsidRPr="00A96B1F">
        <w:rPr>
          <w:spacing w:val="-3"/>
        </w:rPr>
        <w:t xml:space="preserve"> </w:t>
      </w:r>
      <w:r w:rsidRPr="001D7879">
        <w:t>na</w:t>
      </w:r>
      <w:r w:rsidRPr="00A96B1F">
        <w:rPr>
          <w:spacing w:val="-3"/>
        </w:rPr>
        <w:t xml:space="preserve"> </w:t>
      </w:r>
      <w:r w:rsidRPr="001D7879">
        <w:t>skórze.</w:t>
      </w:r>
      <w:r w:rsidRPr="00A96B1F">
        <w:rPr>
          <w:spacing w:val="-3"/>
        </w:rPr>
        <w:t xml:space="preserve"> </w:t>
      </w:r>
      <w:r w:rsidRPr="001D7879">
        <w:t>Jeśli</w:t>
      </w:r>
      <w:r w:rsidRPr="00A96B1F">
        <w:rPr>
          <w:spacing w:val="-2"/>
        </w:rPr>
        <w:t xml:space="preserve"> </w:t>
      </w:r>
      <w:r w:rsidRPr="001D7879">
        <w:t>pacjent</w:t>
      </w:r>
      <w:r w:rsidRPr="00A96B1F">
        <w:rPr>
          <w:spacing w:val="-3"/>
        </w:rPr>
        <w:t xml:space="preserve"> </w:t>
      </w:r>
      <w:r w:rsidRPr="001D7879">
        <w:t>zauważy jakiekolwiek zmiany na skórze podczas przyjmowania leku Pomalidomide Zentiva, należy zgłosić to lekarzowi tak szybko, jak to możliwe.</w:t>
      </w:r>
    </w:p>
    <w:p w14:paraId="5FC6F188" w14:textId="4031F087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5"/>
        </w:tabs>
        <w:ind w:left="851" w:right="998" w:hanging="207"/>
      </w:pPr>
      <w:r w:rsidRPr="001D7879">
        <w:t>nawrót</w:t>
      </w:r>
      <w:r w:rsidRPr="00A96B1F">
        <w:rPr>
          <w:spacing w:val="-3"/>
        </w:rPr>
        <w:t xml:space="preserve"> </w:t>
      </w:r>
      <w:r w:rsidRPr="001D7879">
        <w:t>zakażenia</w:t>
      </w:r>
      <w:r w:rsidRPr="00A96B1F">
        <w:rPr>
          <w:spacing w:val="-3"/>
        </w:rPr>
        <w:t xml:space="preserve"> </w:t>
      </w:r>
      <w:r w:rsidRPr="001D7879">
        <w:t>wirusem</w:t>
      </w:r>
      <w:r w:rsidRPr="00A96B1F">
        <w:rPr>
          <w:spacing w:val="-3"/>
        </w:rPr>
        <w:t xml:space="preserve"> </w:t>
      </w:r>
      <w:r w:rsidRPr="001D7879">
        <w:t>zapalenia</w:t>
      </w:r>
      <w:r w:rsidRPr="00A96B1F">
        <w:rPr>
          <w:spacing w:val="-3"/>
        </w:rPr>
        <w:t xml:space="preserve"> </w:t>
      </w:r>
      <w:r w:rsidRPr="001D7879">
        <w:t>wątroby</w:t>
      </w:r>
      <w:r w:rsidRPr="00A96B1F">
        <w:rPr>
          <w:spacing w:val="-3"/>
        </w:rPr>
        <w:t xml:space="preserve"> </w:t>
      </w:r>
      <w:r w:rsidRPr="001D7879">
        <w:t>typu</w:t>
      </w:r>
      <w:r w:rsidRPr="00A96B1F">
        <w:rPr>
          <w:spacing w:val="-3"/>
        </w:rPr>
        <w:t xml:space="preserve"> </w:t>
      </w:r>
      <w:r w:rsidRPr="001D7879">
        <w:t>B,</w:t>
      </w:r>
      <w:r w:rsidRPr="00A96B1F">
        <w:rPr>
          <w:spacing w:val="-5"/>
        </w:rPr>
        <w:t xml:space="preserve"> </w:t>
      </w:r>
      <w:r w:rsidRPr="001D7879">
        <w:t>co</w:t>
      </w:r>
      <w:r w:rsidRPr="00A96B1F">
        <w:rPr>
          <w:spacing w:val="-3"/>
        </w:rPr>
        <w:t xml:space="preserve"> </w:t>
      </w:r>
      <w:r w:rsidRPr="001D7879">
        <w:t>może</w:t>
      </w:r>
      <w:r w:rsidRPr="00A96B1F">
        <w:rPr>
          <w:spacing w:val="-3"/>
        </w:rPr>
        <w:t xml:space="preserve"> </w:t>
      </w:r>
      <w:r w:rsidRPr="001D7879">
        <w:t>spowodować</w:t>
      </w:r>
      <w:r w:rsidRPr="00A96B1F">
        <w:rPr>
          <w:spacing w:val="-3"/>
        </w:rPr>
        <w:t xml:space="preserve"> </w:t>
      </w:r>
      <w:r w:rsidRPr="001D7879">
        <w:t>zażółcenie</w:t>
      </w:r>
      <w:r w:rsidRPr="00A96B1F">
        <w:rPr>
          <w:spacing w:val="-3"/>
        </w:rPr>
        <w:t xml:space="preserve"> </w:t>
      </w:r>
      <w:r w:rsidRPr="001D7879">
        <w:t>skóry</w:t>
      </w:r>
      <w:r w:rsidRPr="00A96B1F">
        <w:rPr>
          <w:spacing w:val="-3"/>
        </w:rPr>
        <w:t xml:space="preserve"> </w:t>
      </w:r>
      <w:r w:rsidRPr="001D7879">
        <w:t xml:space="preserve">i białek oczu, ciemne zabarwienie moczu, ból brzucha po prawej stronie, gorączkę, nudności i wymioty. Należy  natychmiast zwrócić się do lekarza w przypadku zaobserwowania tych </w:t>
      </w:r>
      <w:r w:rsidRPr="00A96B1F">
        <w:rPr>
          <w:spacing w:val="-2"/>
        </w:rPr>
        <w:t>objawów.</w:t>
      </w:r>
    </w:p>
    <w:p w14:paraId="753244C1" w14:textId="1B6365AB" w:rsidR="001D7879" w:rsidRPr="001D7879" w:rsidRDefault="001D7879" w:rsidP="00CC11E7">
      <w:pPr>
        <w:pStyle w:val="ListParagraph"/>
        <w:numPr>
          <w:ilvl w:val="0"/>
          <w:numId w:val="54"/>
        </w:numPr>
        <w:tabs>
          <w:tab w:val="left" w:pos="945"/>
        </w:tabs>
        <w:ind w:left="851" w:right="998" w:hanging="207"/>
      </w:pPr>
      <w:r w:rsidRPr="001D7879">
        <w:t>rozległa wysypka, wysoka temperatura ciała, powiększone węzły chłonne i zajęcie innych narządów (wysypka polekowa z eozynofilią i objawami układowymi określana również jako DRESS</w:t>
      </w:r>
      <w:r w:rsidRPr="00A96B1F">
        <w:rPr>
          <w:spacing w:val="-3"/>
        </w:rPr>
        <w:t xml:space="preserve"> </w:t>
      </w:r>
      <w:r w:rsidRPr="001D7879">
        <w:t>lub</w:t>
      </w:r>
      <w:r w:rsidRPr="00A96B1F">
        <w:rPr>
          <w:spacing w:val="-3"/>
        </w:rPr>
        <w:t xml:space="preserve"> </w:t>
      </w:r>
      <w:r w:rsidRPr="001D7879">
        <w:t>zespół</w:t>
      </w:r>
      <w:r w:rsidRPr="00A96B1F">
        <w:rPr>
          <w:spacing w:val="-3"/>
        </w:rPr>
        <w:t xml:space="preserve"> </w:t>
      </w:r>
      <w:r w:rsidRPr="001D7879">
        <w:t>nadwrażliwości</w:t>
      </w:r>
      <w:r w:rsidRPr="00C069FF">
        <w:rPr>
          <w:spacing w:val="-3"/>
        </w:rPr>
        <w:t xml:space="preserve"> </w:t>
      </w:r>
      <w:r w:rsidRPr="001D7879">
        <w:t>na</w:t>
      </w:r>
      <w:r w:rsidRPr="00C069FF">
        <w:rPr>
          <w:spacing w:val="-4"/>
        </w:rPr>
        <w:t xml:space="preserve"> </w:t>
      </w:r>
      <w:r w:rsidRPr="001D7879">
        <w:t>lek,</w:t>
      </w:r>
      <w:r w:rsidRPr="00C069FF">
        <w:rPr>
          <w:spacing w:val="-3"/>
        </w:rPr>
        <w:t xml:space="preserve"> </w:t>
      </w:r>
      <w:r w:rsidRPr="001D7879">
        <w:t>toksyczna</w:t>
      </w:r>
      <w:r w:rsidRPr="00C069FF">
        <w:rPr>
          <w:spacing w:val="-3"/>
        </w:rPr>
        <w:t xml:space="preserve"> </w:t>
      </w:r>
      <w:r w:rsidRPr="001D7879">
        <w:t>rozpływna</w:t>
      </w:r>
      <w:r w:rsidRPr="00C069FF">
        <w:rPr>
          <w:spacing w:val="-3"/>
        </w:rPr>
        <w:t xml:space="preserve"> </w:t>
      </w:r>
      <w:r w:rsidRPr="001D7879">
        <w:t>martwica</w:t>
      </w:r>
      <w:r w:rsidRPr="00C069FF">
        <w:rPr>
          <w:spacing w:val="-3"/>
        </w:rPr>
        <w:t xml:space="preserve"> </w:t>
      </w:r>
      <w:r w:rsidRPr="001D7879">
        <w:t>naskórka</w:t>
      </w:r>
      <w:r w:rsidRPr="00C069FF">
        <w:rPr>
          <w:spacing w:val="-3"/>
        </w:rPr>
        <w:t xml:space="preserve"> </w:t>
      </w:r>
      <w:r w:rsidRPr="001D7879">
        <w:t>lub</w:t>
      </w:r>
      <w:r w:rsidRPr="00C069FF">
        <w:rPr>
          <w:spacing w:val="-3"/>
        </w:rPr>
        <w:t xml:space="preserve"> </w:t>
      </w:r>
      <w:r w:rsidRPr="001D7879">
        <w:t>zespół Stevensa-Johnsona). W</w:t>
      </w:r>
      <w:r w:rsidR="00785160">
        <w:t xml:space="preserve"> </w:t>
      </w:r>
      <w:r w:rsidRPr="001D7879">
        <w:t>przypadku wystąpienia tych objawów należy natychmiast zaprzestać stosowania pomalidomidu oraz skontaktować się z lekarzem lub niezwłocznie zwrócić się</w:t>
      </w:r>
      <w:r w:rsidR="00A96B1F">
        <w:t xml:space="preserve"> </w:t>
      </w:r>
      <w:r w:rsidRPr="001D7879">
        <w:t>pomoc</w:t>
      </w:r>
      <w:r w:rsidRPr="00A96B1F">
        <w:rPr>
          <w:spacing w:val="-6"/>
        </w:rPr>
        <w:t xml:space="preserve"> </w:t>
      </w:r>
      <w:r w:rsidRPr="001D7879">
        <w:t>medyczną.</w:t>
      </w:r>
      <w:r w:rsidRPr="00A96B1F">
        <w:rPr>
          <w:spacing w:val="-5"/>
        </w:rPr>
        <w:t xml:space="preserve"> </w:t>
      </w:r>
      <w:r w:rsidRPr="001D7879">
        <w:t>Patrz</w:t>
      </w:r>
      <w:r w:rsidRPr="00A96B1F">
        <w:rPr>
          <w:spacing w:val="-6"/>
        </w:rPr>
        <w:t xml:space="preserve"> </w:t>
      </w:r>
      <w:r w:rsidRPr="001D7879">
        <w:t>również</w:t>
      </w:r>
      <w:r w:rsidRPr="00A96B1F">
        <w:rPr>
          <w:spacing w:val="-5"/>
        </w:rPr>
        <w:t xml:space="preserve"> </w:t>
      </w:r>
      <w:r w:rsidRPr="001D7879">
        <w:t>punkt</w:t>
      </w:r>
      <w:r w:rsidRPr="00A96B1F">
        <w:rPr>
          <w:spacing w:val="-7"/>
        </w:rPr>
        <w:t xml:space="preserve"> </w:t>
      </w:r>
      <w:r w:rsidRPr="00A96B1F">
        <w:rPr>
          <w:spacing w:val="-5"/>
        </w:rPr>
        <w:t>2.</w:t>
      </w:r>
    </w:p>
    <w:p w14:paraId="24849587" w14:textId="77777777" w:rsidR="001D7879" w:rsidRPr="001D7879" w:rsidRDefault="001D7879" w:rsidP="00CC11E7">
      <w:pPr>
        <w:ind w:left="284" w:right="998"/>
      </w:pPr>
    </w:p>
    <w:p w14:paraId="0D6927CD" w14:textId="77777777" w:rsidR="001D7879" w:rsidRPr="001D7879" w:rsidRDefault="001D7879" w:rsidP="00CC11E7">
      <w:pPr>
        <w:ind w:left="284" w:right="998"/>
      </w:pPr>
      <w:r w:rsidRPr="001D7879">
        <w:t>Jeśli</w:t>
      </w:r>
      <w:r w:rsidRPr="001D7879">
        <w:rPr>
          <w:spacing w:val="-4"/>
        </w:rPr>
        <w:t xml:space="preserve"> </w:t>
      </w:r>
      <w:r w:rsidRPr="001D7879">
        <w:t>wystąpią</w:t>
      </w:r>
      <w:r w:rsidRPr="001D7879">
        <w:rPr>
          <w:spacing w:val="-3"/>
        </w:rPr>
        <w:t xml:space="preserve"> </w:t>
      </w:r>
      <w:r w:rsidRPr="001D7879">
        <w:t>jakiekolwiek</w:t>
      </w:r>
      <w:r w:rsidRPr="001D7879">
        <w:rPr>
          <w:spacing w:val="-4"/>
        </w:rPr>
        <w:t xml:space="preserve"> </w:t>
      </w:r>
      <w:r w:rsidRPr="001D7879">
        <w:t>z</w:t>
      </w:r>
      <w:r w:rsidRPr="001D7879">
        <w:rPr>
          <w:spacing w:val="-4"/>
        </w:rPr>
        <w:t xml:space="preserve"> </w:t>
      </w:r>
      <w:r w:rsidRPr="001D7879">
        <w:t>powyższych</w:t>
      </w:r>
      <w:r w:rsidRPr="001D7879">
        <w:rPr>
          <w:spacing w:val="-4"/>
        </w:rPr>
        <w:t xml:space="preserve"> </w:t>
      </w:r>
      <w:r w:rsidRPr="001D7879">
        <w:t>ciężkich</w:t>
      </w:r>
      <w:r w:rsidRPr="001D7879">
        <w:rPr>
          <w:spacing w:val="-4"/>
        </w:rPr>
        <w:t xml:space="preserve"> </w:t>
      </w:r>
      <w:r w:rsidRPr="001D7879">
        <w:t>działań</w:t>
      </w:r>
      <w:r w:rsidRPr="001D7879">
        <w:rPr>
          <w:spacing w:val="-4"/>
        </w:rPr>
        <w:t xml:space="preserve"> </w:t>
      </w:r>
      <w:r w:rsidRPr="001D7879">
        <w:t>niepożądanych,</w:t>
      </w:r>
      <w:r w:rsidRPr="001D7879">
        <w:rPr>
          <w:spacing w:val="-4"/>
        </w:rPr>
        <w:t xml:space="preserve"> </w:t>
      </w:r>
      <w:r w:rsidRPr="001D7879">
        <w:rPr>
          <w:b/>
        </w:rPr>
        <w:t>należy</w:t>
      </w:r>
      <w:r w:rsidRPr="001D7879">
        <w:rPr>
          <w:b/>
          <w:spacing w:val="-5"/>
        </w:rPr>
        <w:t xml:space="preserve"> </w:t>
      </w:r>
      <w:r w:rsidRPr="001D7879">
        <w:rPr>
          <w:b/>
        </w:rPr>
        <w:t xml:space="preserve">przerwać przyjmowanie leku Pomalidomide Zentiva i natychmiast zwrócić się do lekarza </w:t>
      </w:r>
      <w:r w:rsidRPr="001D7879">
        <w:t>– może być konieczne natychmiastowe leczenie.</w:t>
      </w:r>
    </w:p>
    <w:p w14:paraId="16288917" w14:textId="77777777" w:rsidR="001D7879" w:rsidRPr="001D7879" w:rsidRDefault="001D7879" w:rsidP="00CC11E7">
      <w:pPr>
        <w:spacing w:before="11"/>
        <w:ind w:right="951"/>
        <w:rPr>
          <w:sz w:val="21"/>
        </w:rPr>
      </w:pPr>
    </w:p>
    <w:p w14:paraId="2C1FF1E0" w14:textId="77777777" w:rsidR="001D7879" w:rsidRPr="001D7879" w:rsidRDefault="001D7879" w:rsidP="00CC11E7">
      <w:pPr>
        <w:ind w:left="284" w:right="998"/>
        <w:outlineLvl w:val="2"/>
        <w:rPr>
          <w:b/>
          <w:bCs/>
        </w:rPr>
      </w:pPr>
      <w:r w:rsidRPr="001D7879">
        <w:rPr>
          <w:b/>
          <w:bCs/>
        </w:rPr>
        <w:t>Inne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działania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  <w:spacing w:val="-2"/>
        </w:rPr>
        <w:t>niepożądane</w:t>
      </w:r>
    </w:p>
    <w:p w14:paraId="608EF2E4" w14:textId="77777777" w:rsidR="001D7879" w:rsidRPr="001D7879" w:rsidRDefault="001D7879" w:rsidP="00CC11E7">
      <w:pPr>
        <w:ind w:left="284" w:right="998"/>
      </w:pPr>
      <w:r w:rsidRPr="001D7879">
        <w:rPr>
          <w:b/>
        </w:rPr>
        <w:t>Bardzo</w:t>
      </w:r>
      <w:r w:rsidRPr="001D7879">
        <w:rPr>
          <w:b/>
          <w:spacing w:val="-6"/>
        </w:rPr>
        <w:t xml:space="preserve"> </w:t>
      </w:r>
      <w:r w:rsidRPr="001D7879">
        <w:rPr>
          <w:b/>
        </w:rPr>
        <w:t>częste</w:t>
      </w:r>
      <w:r w:rsidRPr="001D7879">
        <w:rPr>
          <w:b/>
          <w:spacing w:val="-5"/>
        </w:rPr>
        <w:t xml:space="preserve"> </w:t>
      </w:r>
      <w:r w:rsidRPr="001D7879">
        <w:t>(mogą</w:t>
      </w:r>
      <w:r w:rsidRPr="001D7879">
        <w:rPr>
          <w:spacing w:val="-5"/>
        </w:rPr>
        <w:t xml:space="preserve"> </w:t>
      </w:r>
      <w:r w:rsidRPr="001D7879">
        <w:t>wystąpić</w:t>
      </w:r>
      <w:r w:rsidRPr="001D7879">
        <w:rPr>
          <w:spacing w:val="-5"/>
        </w:rPr>
        <w:t xml:space="preserve"> </w:t>
      </w:r>
      <w:r w:rsidRPr="001D7879">
        <w:t>u</w:t>
      </w:r>
      <w:r w:rsidRPr="001D7879">
        <w:rPr>
          <w:spacing w:val="-5"/>
        </w:rPr>
        <w:t xml:space="preserve"> </w:t>
      </w:r>
      <w:r w:rsidRPr="001D7879">
        <w:t>więcej</w:t>
      </w:r>
      <w:r w:rsidRPr="001D7879">
        <w:rPr>
          <w:spacing w:val="-4"/>
        </w:rPr>
        <w:t xml:space="preserve"> </w:t>
      </w:r>
      <w:r w:rsidRPr="001D7879">
        <w:t>niż</w:t>
      </w:r>
      <w:r w:rsidRPr="001D7879">
        <w:rPr>
          <w:spacing w:val="-5"/>
        </w:rPr>
        <w:t xml:space="preserve"> </w:t>
      </w:r>
      <w:r w:rsidRPr="001D7879">
        <w:t>1</w:t>
      </w:r>
      <w:r w:rsidRPr="001D7879">
        <w:rPr>
          <w:spacing w:val="-4"/>
        </w:rPr>
        <w:t xml:space="preserve"> </w:t>
      </w:r>
      <w:r w:rsidRPr="001D7879">
        <w:t>osoby</w:t>
      </w:r>
      <w:r w:rsidRPr="001D7879">
        <w:rPr>
          <w:spacing w:val="-5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rPr>
          <w:spacing w:val="-4"/>
        </w:rPr>
        <w:t>10):</w:t>
      </w:r>
    </w:p>
    <w:p w14:paraId="670910D5" w14:textId="4F400280" w:rsidR="001D7879" w:rsidRPr="00785160" w:rsidRDefault="001D7879" w:rsidP="00CC11E7">
      <w:pPr>
        <w:ind w:left="851" w:right="998" w:hanging="567"/>
      </w:pPr>
      <w:r w:rsidRPr="001D7879">
        <w:t xml:space="preserve">-         </w:t>
      </w:r>
      <w:r w:rsidRPr="00785160">
        <w:t>Brak</w:t>
      </w:r>
      <w:r w:rsidRPr="00CC11E7">
        <w:t xml:space="preserve"> </w:t>
      </w:r>
      <w:r w:rsidRPr="00785160">
        <w:t>tchu</w:t>
      </w:r>
      <w:r w:rsidRPr="00CC11E7">
        <w:t xml:space="preserve"> (duszność).</w:t>
      </w:r>
    </w:p>
    <w:p w14:paraId="61D7ACD2" w14:textId="65ACB6DF" w:rsidR="001D7879" w:rsidRPr="00785160" w:rsidRDefault="001D7879" w:rsidP="00CC11E7">
      <w:pPr>
        <w:ind w:left="851" w:right="998" w:hanging="567"/>
      </w:pPr>
      <w:r w:rsidRPr="00785160">
        <w:t>-         Zakażenia</w:t>
      </w:r>
      <w:r w:rsidRPr="00CC11E7">
        <w:t xml:space="preserve"> </w:t>
      </w:r>
      <w:r w:rsidRPr="00785160">
        <w:t>płuc</w:t>
      </w:r>
      <w:r w:rsidRPr="00CC11E7">
        <w:t xml:space="preserve"> </w:t>
      </w:r>
      <w:r w:rsidRPr="00785160">
        <w:t>(zapalenie</w:t>
      </w:r>
      <w:r w:rsidRPr="00CC11E7">
        <w:t xml:space="preserve"> </w:t>
      </w:r>
      <w:r w:rsidRPr="00785160">
        <w:t>płuc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zapalenie</w:t>
      </w:r>
      <w:r w:rsidRPr="00CC11E7">
        <w:t xml:space="preserve"> oskrzeli).</w:t>
      </w:r>
    </w:p>
    <w:p w14:paraId="2DEF21B4" w14:textId="7FC714E8" w:rsidR="00785160" w:rsidRPr="00785160" w:rsidRDefault="001D7879" w:rsidP="00CC11E7">
      <w:pPr>
        <w:ind w:left="851" w:right="998" w:hanging="567"/>
      </w:pPr>
      <w:r w:rsidRPr="00785160">
        <w:t>-         Zakażenia</w:t>
      </w:r>
      <w:r w:rsidRPr="00CC11E7">
        <w:t xml:space="preserve"> </w:t>
      </w:r>
      <w:r w:rsidRPr="00785160">
        <w:t>nosa,</w:t>
      </w:r>
      <w:r w:rsidRPr="00CC11E7">
        <w:t xml:space="preserve"> </w:t>
      </w:r>
      <w:r w:rsidRPr="00785160">
        <w:t>zatok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gardła</w:t>
      </w:r>
      <w:r w:rsidRPr="00CC11E7">
        <w:t xml:space="preserve"> </w:t>
      </w:r>
      <w:r w:rsidRPr="00785160">
        <w:t>wywołane</w:t>
      </w:r>
      <w:r w:rsidRPr="00CC11E7">
        <w:t xml:space="preserve"> </w:t>
      </w:r>
      <w:r w:rsidRPr="00785160">
        <w:t>przez</w:t>
      </w:r>
      <w:r w:rsidRPr="00CC11E7">
        <w:t xml:space="preserve"> </w:t>
      </w:r>
      <w:r w:rsidRPr="00785160">
        <w:t>bakterie</w:t>
      </w:r>
      <w:r w:rsidRPr="00CC11E7">
        <w:t xml:space="preserve"> </w:t>
      </w:r>
      <w:r w:rsidRPr="00785160">
        <w:t>lub</w:t>
      </w:r>
      <w:r w:rsidRPr="00CC11E7">
        <w:t xml:space="preserve"> wirusy.</w:t>
      </w:r>
    </w:p>
    <w:p w14:paraId="58059590" w14:textId="21AB4501" w:rsidR="001D7879" w:rsidRPr="00785160" w:rsidRDefault="001D7879" w:rsidP="00CC11E7">
      <w:pPr>
        <w:pStyle w:val="ListParagraph"/>
        <w:numPr>
          <w:ilvl w:val="0"/>
          <w:numId w:val="56"/>
        </w:numPr>
        <w:ind w:left="851" w:right="856" w:hanging="567"/>
      </w:pPr>
      <w:r w:rsidRPr="00785160">
        <w:t>Zmniejszenie</w:t>
      </w:r>
      <w:r w:rsidRPr="00CC11E7">
        <w:t xml:space="preserve"> </w:t>
      </w:r>
      <w:r w:rsidRPr="00785160">
        <w:t>liczby</w:t>
      </w:r>
      <w:r w:rsidRPr="00CC11E7">
        <w:t xml:space="preserve"> </w:t>
      </w:r>
      <w:r w:rsidRPr="00785160">
        <w:t>czerwonych</w:t>
      </w:r>
      <w:r w:rsidRPr="00CC11E7">
        <w:t xml:space="preserve"> </w:t>
      </w:r>
      <w:r w:rsidRPr="00785160">
        <w:t>krwinek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spowodować</w:t>
      </w:r>
      <w:r w:rsidRPr="00CC11E7">
        <w:t xml:space="preserve"> </w:t>
      </w:r>
      <w:r w:rsidRPr="00785160">
        <w:t>niedokrwistość</w:t>
      </w:r>
      <w:r w:rsidRPr="00CC11E7">
        <w:t xml:space="preserve"> </w:t>
      </w:r>
      <w:r w:rsidRPr="00785160">
        <w:t>prowadzącą</w:t>
      </w:r>
      <w:r w:rsidRPr="00CC11E7">
        <w:t xml:space="preserve"> </w:t>
      </w:r>
      <w:r w:rsidRPr="00785160">
        <w:t>do</w:t>
      </w:r>
      <w:r w:rsidR="00C069FF" w:rsidRPr="00785160">
        <w:t xml:space="preserve"> </w:t>
      </w:r>
      <w:r w:rsidRPr="00785160">
        <w:t>zmęczenia oraz osłabienia.</w:t>
      </w:r>
    </w:p>
    <w:p w14:paraId="7D6D6D3F" w14:textId="3AE2EF53" w:rsidR="001D7879" w:rsidRPr="00785160" w:rsidRDefault="001D7879" w:rsidP="00CC11E7">
      <w:pPr>
        <w:ind w:left="851" w:right="998" w:hanging="567"/>
      </w:pPr>
      <w:r w:rsidRPr="00785160">
        <w:t>-         Małe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potasu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(hipokaliemia)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osłabienie,</w:t>
      </w:r>
      <w:r w:rsidRPr="00CC11E7">
        <w:t xml:space="preserve"> </w:t>
      </w:r>
      <w:r w:rsidRPr="00785160">
        <w:t>kurcze</w:t>
      </w:r>
      <w:r w:rsidRPr="00CC11E7">
        <w:t xml:space="preserve"> </w:t>
      </w:r>
      <w:r w:rsidRPr="00785160">
        <w:t>mięśni, bóle  mięśni, kołatanie serca, mrowienie lub drętwienie, duszność, zmiany nastroju.</w:t>
      </w:r>
    </w:p>
    <w:p w14:paraId="6A04F542" w14:textId="2F0423BC" w:rsidR="001D7879" w:rsidRPr="00CC11E7" w:rsidRDefault="001D7879" w:rsidP="00CC11E7">
      <w:pPr>
        <w:ind w:left="851" w:right="998" w:hanging="567"/>
      </w:pPr>
      <w:r w:rsidRPr="00785160">
        <w:t>-         Duże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cukru</w:t>
      </w:r>
      <w:r w:rsidRPr="00CC11E7">
        <w:t xml:space="preserve"> </w:t>
      </w:r>
      <w:r w:rsidRPr="00785160">
        <w:t>we</w:t>
      </w:r>
      <w:r w:rsidRPr="00CC11E7">
        <w:t xml:space="preserve"> krwi.</w:t>
      </w:r>
    </w:p>
    <w:p w14:paraId="5B41CA0E" w14:textId="4CDBC24E" w:rsidR="001D7879" w:rsidRPr="00785160" w:rsidRDefault="001D7879" w:rsidP="00CC11E7">
      <w:pPr>
        <w:ind w:left="851" w:right="998" w:hanging="567"/>
      </w:pPr>
      <w:r w:rsidRPr="00785160">
        <w:t>-         Szybkie i nieregularne bicie serca (migotanie przedsionków).</w:t>
      </w:r>
    </w:p>
    <w:p w14:paraId="05F15634" w14:textId="25BA1077" w:rsidR="001D7879" w:rsidRPr="00785160" w:rsidRDefault="001D7879" w:rsidP="00CC11E7">
      <w:pPr>
        <w:ind w:left="851" w:right="998" w:hanging="567"/>
      </w:pPr>
      <w:r w:rsidRPr="00785160">
        <w:t>-         Utrata</w:t>
      </w:r>
      <w:r w:rsidRPr="00CC11E7">
        <w:t xml:space="preserve"> apetytu.</w:t>
      </w:r>
    </w:p>
    <w:p w14:paraId="1684B793" w14:textId="6E166ECF" w:rsidR="001D7879" w:rsidRPr="00785160" w:rsidRDefault="001D7879" w:rsidP="00CC11E7">
      <w:pPr>
        <w:ind w:left="851" w:right="998" w:hanging="567"/>
      </w:pPr>
      <w:r w:rsidRPr="00785160">
        <w:t>-         Zaparcia,</w:t>
      </w:r>
      <w:r w:rsidRPr="00CC11E7">
        <w:t xml:space="preserve"> </w:t>
      </w:r>
      <w:r w:rsidRPr="00785160">
        <w:t>biegunka</w:t>
      </w:r>
      <w:r w:rsidRPr="00CC11E7">
        <w:t xml:space="preserve"> </w:t>
      </w:r>
      <w:r w:rsidRPr="00785160">
        <w:t>lub</w:t>
      </w:r>
      <w:r w:rsidRPr="00CC11E7">
        <w:t xml:space="preserve"> nudności.</w:t>
      </w:r>
    </w:p>
    <w:p w14:paraId="7C833C18" w14:textId="6DA5E346" w:rsidR="001D7879" w:rsidRPr="00785160" w:rsidRDefault="001D7879" w:rsidP="00CC11E7">
      <w:pPr>
        <w:ind w:left="851" w:right="998" w:hanging="567"/>
      </w:pPr>
      <w:r w:rsidRPr="00785160">
        <w:t>-         Wymioty.</w:t>
      </w:r>
    </w:p>
    <w:p w14:paraId="51A55FAD" w14:textId="100CD9D0" w:rsidR="001D7879" w:rsidRPr="00785160" w:rsidRDefault="001D7879" w:rsidP="00CC11E7">
      <w:pPr>
        <w:ind w:left="851" w:right="998" w:hanging="567"/>
      </w:pPr>
      <w:r w:rsidRPr="00785160">
        <w:t>-         Ból brzucha</w:t>
      </w:r>
    </w:p>
    <w:p w14:paraId="50544C89" w14:textId="580CAAE5" w:rsidR="001D7879" w:rsidRPr="00785160" w:rsidRDefault="001D7879" w:rsidP="00CC11E7">
      <w:pPr>
        <w:ind w:left="851" w:right="998" w:hanging="567"/>
      </w:pPr>
      <w:r w:rsidRPr="00785160">
        <w:t>-         Brak</w:t>
      </w:r>
      <w:r w:rsidRPr="00CC11E7">
        <w:t xml:space="preserve"> energii.</w:t>
      </w:r>
    </w:p>
    <w:p w14:paraId="4D08F1B2" w14:textId="79050514" w:rsidR="001D7879" w:rsidRPr="00785160" w:rsidRDefault="001D7879" w:rsidP="00CC11E7">
      <w:pPr>
        <w:ind w:left="851" w:right="998" w:hanging="567"/>
      </w:pPr>
      <w:r w:rsidRPr="00785160">
        <w:lastRenderedPageBreak/>
        <w:t>-        Trudności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zasypianiu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utrzymaniu</w:t>
      </w:r>
      <w:r w:rsidRPr="00CC11E7">
        <w:t xml:space="preserve"> </w:t>
      </w:r>
      <w:r w:rsidRPr="00785160">
        <w:t>ciągłości</w:t>
      </w:r>
      <w:r w:rsidRPr="00CC11E7">
        <w:t xml:space="preserve"> snu.</w:t>
      </w:r>
    </w:p>
    <w:p w14:paraId="6B2D0FE7" w14:textId="50A0D410" w:rsidR="001D7879" w:rsidRPr="00785160" w:rsidRDefault="001D7879" w:rsidP="00CC11E7">
      <w:pPr>
        <w:ind w:left="851" w:right="998" w:hanging="567"/>
      </w:pPr>
      <w:r w:rsidRPr="00785160">
        <w:t>-        Zawroty</w:t>
      </w:r>
      <w:r w:rsidRPr="00CC11E7">
        <w:t xml:space="preserve"> </w:t>
      </w:r>
      <w:r w:rsidRPr="00785160">
        <w:t>głowy,</w:t>
      </w:r>
      <w:r w:rsidRPr="00CC11E7">
        <w:t xml:space="preserve"> drżenie.</w:t>
      </w:r>
    </w:p>
    <w:p w14:paraId="3AC813BE" w14:textId="44F45722" w:rsidR="001D7879" w:rsidRPr="00785160" w:rsidRDefault="001D7879" w:rsidP="00CC11E7">
      <w:pPr>
        <w:ind w:left="851" w:right="998" w:hanging="567"/>
      </w:pPr>
      <w:r w:rsidRPr="00785160">
        <w:t>-        Kurcze</w:t>
      </w:r>
      <w:r w:rsidRPr="00CC11E7">
        <w:t xml:space="preserve"> </w:t>
      </w:r>
      <w:r w:rsidRPr="00785160">
        <w:t>mięśni,</w:t>
      </w:r>
      <w:r w:rsidRPr="00CC11E7">
        <w:t xml:space="preserve"> </w:t>
      </w:r>
      <w:r w:rsidRPr="00785160">
        <w:t>osłabienie</w:t>
      </w:r>
      <w:r w:rsidRPr="00CC11E7">
        <w:t xml:space="preserve"> mięśni.</w:t>
      </w:r>
    </w:p>
    <w:p w14:paraId="28AA3F8F" w14:textId="6CBF8DB6" w:rsidR="001D7879" w:rsidRPr="00785160" w:rsidRDefault="001D7879" w:rsidP="00CC11E7">
      <w:pPr>
        <w:ind w:left="851" w:right="998" w:hanging="567"/>
      </w:pPr>
      <w:r w:rsidRPr="00785160">
        <w:t>-        Ból</w:t>
      </w:r>
      <w:r w:rsidRPr="00CC11E7">
        <w:t xml:space="preserve"> </w:t>
      </w:r>
      <w:r w:rsidRPr="00785160">
        <w:t>kości,</w:t>
      </w:r>
      <w:r w:rsidRPr="00CC11E7">
        <w:t xml:space="preserve"> </w:t>
      </w:r>
      <w:r w:rsidRPr="00785160">
        <w:t>ból</w:t>
      </w:r>
      <w:r w:rsidRPr="00CC11E7">
        <w:t xml:space="preserve"> pleców.</w:t>
      </w:r>
    </w:p>
    <w:p w14:paraId="26551B21" w14:textId="0BAC8192" w:rsidR="001D7879" w:rsidRPr="00785160" w:rsidRDefault="001D7879" w:rsidP="00CC11E7">
      <w:pPr>
        <w:ind w:left="851" w:right="998" w:hanging="567"/>
      </w:pPr>
      <w:r w:rsidRPr="00785160">
        <w:t>-        Drętwienie,</w:t>
      </w:r>
      <w:r w:rsidRPr="00CC11E7">
        <w:t xml:space="preserve"> </w:t>
      </w:r>
      <w:r w:rsidRPr="00785160">
        <w:t>uczucie</w:t>
      </w:r>
      <w:r w:rsidRPr="00CC11E7">
        <w:t xml:space="preserve"> </w:t>
      </w:r>
      <w:r w:rsidRPr="00785160">
        <w:t>mrowienia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pieczenia</w:t>
      </w:r>
      <w:r w:rsidRPr="00CC11E7">
        <w:t xml:space="preserve"> </w:t>
      </w:r>
      <w:r w:rsidRPr="00785160">
        <w:t>skóry,</w:t>
      </w:r>
      <w:r w:rsidRPr="00CC11E7">
        <w:t xml:space="preserve"> </w:t>
      </w:r>
      <w:r w:rsidRPr="00785160">
        <w:t>bóle</w:t>
      </w:r>
      <w:r w:rsidRPr="00CC11E7">
        <w:t xml:space="preserve"> </w:t>
      </w:r>
      <w:r w:rsidRPr="00785160">
        <w:t>rąk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stóp</w:t>
      </w:r>
      <w:r w:rsidRPr="00CC11E7">
        <w:t xml:space="preserve"> </w:t>
      </w:r>
      <w:r w:rsidRPr="00785160">
        <w:t>(neuropatia</w:t>
      </w:r>
      <w:r w:rsidRPr="00CC11E7">
        <w:t xml:space="preserve"> </w:t>
      </w:r>
      <w:r w:rsidRPr="00785160">
        <w:t xml:space="preserve">obwodowa </w:t>
      </w:r>
      <w:r w:rsidRPr="00CC11E7">
        <w:t>czuciowa).</w:t>
      </w:r>
    </w:p>
    <w:p w14:paraId="29FE9416" w14:textId="73F37AA7" w:rsidR="001D7879" w:rsidRPr="00CC11E7" w:rsidRDefault="001D7879" w:rsidP="00CC11E7">
      <w:pPr>
        <w:ind w:left="851" w:right="998" w:hanging="567"/>
      </w:pPr>
      <w:r w:rsidRPr="00785160">
        <w:t>-        Obrzęk</w:t>
      </w:r>
      <w:r w:rsidRPr="00CC11E7">
        <w:t xml:space="preserve"> </w:t>
      </w:r>
      <w:r w:rsidRPr="00785160">
        <w:t>ciała,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tym</w:t>
      </w:r>
      <w:r w:rsidRPr="00CC11E7">
        <w:t xml:space="preserve"> </w:t>
      </w:r>
      <w:r w:rsidRPr="00785160">
        <w:t>obrzęk</w:t>
      </w:r>
      <w:r w:rsidRPr="00CC11E7">
        <w:t xml:space="preserve"> </w:t>
      </w:r>
      <w:r w:rsidRPr="00785160">
        <w:t>rąk</w:t>
      </w:r>
      <w:r w:rsidRPr="00CC11E7">
        <w:t xml:space="preserve"> </w:t>
      </w:r>
      <w:r w:rsidRPr="00785160">
        <w:t>i</w:t>
      </w:r>
      <w:r w:rsidRPr="00CC11E7">
        <w:t xml:space="preserve"> nóg.</w:t>
      </w:r>
    </w:p>
    <w:p w14:paraId="2683D454" w14:textId="6DD1982C" w:rsidR="001D7879" w:rsidRPr="00785160" w:rsidRDefault="001D7879" w:rsidP="00CC11E7">
      <w:pPr>
        <w:ind w:left="851" w:right="998" w:hanging="567"/>
      </w:pPr>
      <w:r w:rsidRPr="00785160">
        <w:t>-        Wysypka</w:t>
      </w:r>
    </w:p>
    <w:p w14:paraId="7503AF7D" w14:textId="78D8C4C2" w:rsidR="001D7879" w:rsidRPr="00785160" w:rsidRDefault="001D7879" w:rsidP="00CC11E7">
      <w:pPr>
        <w:ind w:left="851" w:right="998" w:hanging="567"/>
      </w:pPr>
      <w:r w:rsidRPr="00785160">
        <w:t>-         Zakażenie dróg moczowych, które może powodować uczucie pieczenia podczas oddawania moczu lub</w:t>
      </w:r>
      <w:r w:rsidR="00785160">
        <w:t xml:space="preserve"> </w:t>
      </w:r>
      <w:r w:rsidRPr="00785160">
        <w:t>potrzebę częstszego oddawania moczu.</w:t>
      </w:r>
    </w:p>
    <w:p w14:paraId="29704A91" w14:textId="77777777" w:rsidR="001D7879" w:rsidRPr="001D7879" w:rsidRDefault="001D7879" w:rsidP="00CC11E7">
      <w:pPr>
        <w:spacing w:before="10"/>
        <w:ind w:left="851" w:right="998" w:hanging="567"/>
        <w:rPr>
          <w:sz w:val="21"/>
        </w:rPr>
      </w:pPr>
    </w:p>
    <w:p w14:paraId="53E975C4" w14:textId="77777777" w:rsidR="001D7879" w:rsidRPr="001D7879" w:rsidRDefault="001D7879" w:rsidP="00CC11E7">
      <w:pPr>
        <w:ind w:left="284" w:right="998"/>
      </w:pPr>
      <w:r w:rsidRPr="001D7879">
        <w:rPr>
          <w:b/>
        </w:rPr>
        <w:t>Częste</w:t>
      </w:r>
      <w:r w:rsidRPr="001D7879">
        <w:rPr>
          <w:b/>
          <w:spacing w:val="-6"/>
        </w:rPr>
        <w:t xml:space="preserve"> </w:t>
      </w:r>
      <w:r w:rsidRPr="001D7879">
        <w:t>(mogą</w:t>
      </w:r>
      <w:r w:rsidRPr="001D7879">
        <w:rPr>
          <w:spacing w:val="-5"/>
        </w:rPr>
        <w:t xml:space="preserve"> </w:t>
      </w:r>
      <w:r w:rsidRPr="001D7879">
        <w:t>wystąpić</w:t>
      </w:r>
      <w:r w:rsidRPr="001D7879">
        <w:rPr>
          <w:spacing w:val="-4"/>
        </w:rPr>
        <w:t xml:space="preserve"> </w:t>
      </w:r>
      <w:r w:rsidRPr="001D7879">
        <w:t>u</w:t>
      </w:r>
      <w:r w:rsidRPr="001D7879">
        <w:rPr>
          <w:spacing w:val="-5"/>
        </w:rPr>
        <w:t xml:space="preserve"> </w:t>
      </w:r>
      <w:r w:rsidRPr="001D7879">
        <w:t>nie</w:t>
      </w:r>
      <w:r w:rsidRPr="001D7879">
        <w:rPr>
          <w:spacing w:val="-5"/>
        </w:rPr>
        <w:t xml:space="preserve"> </w:t>
      </w:r>
      <w:r w:rsidRPr="001D7879">
        <w:t>więcej</w:t>
      </w:r>
      <w:r w:rsidRPr="001D7879">
        <w:rPr>
          <w:spacing w:val="-4"/>
        </w:rPr>
        <w:t xml:space="preserve"> </w:t>
      </w:r>
      <w:r w:rsidRPr="001D7879">
        <w:t>niż</w:t>
      </w:r>
      <w:r w:rsidRPr="001D7879">
        <w:rPr>
          <w:spacing w:val="-5"/>
        </w:rPr>
        <w:t xml:space="preserve"> </w:t>
      </w:r>
      <w:r w:rsidRPr="001D7879">
        <w:t>1</w:t>
      </w:r>
      <w:r w:rsidRPr="001D7879">
        <w:rPr>
          <w:spacing w:val="-4"/>
        </w:rPr>
        <w:t xml:space="preserve"> </w:t>
      </w:r>
      <w:r w:rsidRPr="001D7879">
        <w:t>osoby</w:t>
      </w:r>
      <w:r w:rsidRPr="001D7879">
        <w:rPr>
          <w:spacing w:val="-6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rPr>
          <w:spacing w:val="-4"/>
        </w:rPr>
        <w:t>10):</w:t>
      </w:r>
    </w:p>
    <w:p w14:paraId="3E57B8EB" w14:textId="2F014242" w:rsidR="001D7879" w:rsidRPr="00785160" w:rsidRDefault="001D7879" w:rsidP="00CC11E7">
      <w:pPr>
        <w:ind w:right="998"/>
      </w:pPr>
      <w:r w:rsidRPr="001D7879">
        <w:t xml:space="preserve">       -       </w:t>
      </w:r>
      <w:r w:rsidRPr="00785160">
        <w:t>Wywracanie</w:t>
      </w:r>
      <w:r w:rsidRPr="00CC11E7">
        <w:t xml:space="preserve"> się.</w:t>
      </w:r>
    </w:p>
    <w:p w14:paraId="465DEB9C" w14:textId="5E57BA83" w:rsidR="001D7879" w:rsidRPr="00785160" w:rsidRDefault="001D7879" w:rsidP="00CC11E7">
      <w:pPr>
        <w:ind w:right="998"/>
      </w:pPr>
      <w:r w:rsidRPr="00785160">
        <w:t xml:space="preserve">       -       Krwawienie</w:t>
      </w:r>
      <w:r w:rsidRPr="00CC11E7">
        <w:t xml:space="preserve"> </w:t>
      </w:r>
      <w:r w:rsidRPr="00785160">
        <w:t>wewnątrz</w:t>
      </w:r>
      <w:r w:rsidRPr="00CC11E7">
        <w:t xml:space="preserve"> czaszki.</w:t>
      </w:r>
    </w:p>
    <w:p w14:paraId="40D4C2C6" w14:textId="4EFE0633" w:rsidR="001D7879" w:rsidRPr="00785160" w:rsidRDefault="001D7879" w:rsidP="00CC11E7">
      <w:pPr>
        <w:ind w:left="851" w:right="998" w:hanging="851"/>
      </w:pPr>
      <w:r w:rsidRPr="00785160">
        <w:t xml:space="preserve">       -       Obniżona</w:t>
      </w:r>
      <w:r w:rsidRPr="00CC11E7">
        <w:t xml:space="preserve"> </w:t>
      </w:r>
      <w:r w:rsidRPr="00785160">
        <w:t>zdolność</w:t>
      </w:r>
      <w:r w:rsidRPr="00CC11E7">
        <w:t xml:space="preserve"> </w:t>
      </w:r>
      <w:r w:rsidRPr="00785160">
        <w:t>do</w:t>
      </w:r>
      <w:r w:rsidRPr="00CC11E7">
        <w:t xml:space="preserve"> </w:t>
      </w:r>
      <w:r w:rsidRPr="00785160">
        <w:t>poruszania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czucia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obrębie</w:t>
      </w:r>
      <w:r w:rsidRPr="00CC11E7">
        <w:t xml:space="preserve"> </w:t>
      </w:r>
      <w:r w:rsidRPr="00785160">
        <w:t>rąk,</w:t>
      </w:r>
      <w:r w:rsidRPr="00CC11E7">
        <w:t xml:space="preserve"> </w:t>
      </w:r>
      <w:r w:rsidRPr="00785160">
        <w:t>ramion,</w:t>
      </w:r>
      <w:r w:rsidRPr="00CC11E7">
        <w:t xml:space="preserve"> </w:t>
      </w:r>
      <w:r w:rsidRPr="00785160">
        <w:t>stóp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nóg</w:t>
      </w:r>
      <w:r w:rsidRPr="00CC11E7">
        <w:t xml:space="preserve"> </w:t>
      </w:r>
      <w:r w:rsidRPr="00785160">
        <w:t>z</w:t>
      </w:r>
      <w:r w:rsidRPr="00CC11E7">
        <w:t xml:space="preserve"> </w:t>
      </w:r>
      <w:r w:rsidRPr="00785160">
        <w:t>powodu uszkodzenia nerwów (neuropatia obwodowa czuciowo-ruchowa).</w:t>
      </w:r>
    </w:p>
    <w:p w14:paraId="3D410025" w14:textId="0240B117" w:rsidR="001D7879" w:rsidRPr="00785160" w:rsidRDefault="001D7879" w:rsidP="00CC11E7">
      <w:pPr>
        <w:ind w:left="851" w:right="998" w:hanging="851"/>
      </w:pPr>
      <w:r w:rsidRPr="00785160">
        <w:t xml:space="preserve">       -        Drętwienie,</w:t>
      </w:r>
      <w:r w:rsidRPr="00CC11E7">
        <w:t xml:space="preserve"> </w:t>
      </w:r>
      <w:r w:rsidRPr="00785160">
        <w:t>świąd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mrowienie</w:t>
      </w:r>
      <w:r w:rsidRPr="00CC11E7">
        <w:t xml:space="preserve"> </w:t>
      </w:r>
      <w:r w:rsidRPr="00785160">
        <w:t>skóry</w:t>
      </w:r>
      <w:r w:rsidRPr="00CC11E7">
        <w:t xml:space="preserve"> (parestezje).</w:t>
      </w:r>
    </w:p>
    <w:p w14:paraId="3F0CE101" w14:textId="315BDD35" w:rsidR="001D7879" w:rsidRPr="00785160" w:rsidRDefault="001D7879" w:rsidP="00CC11E7">
      <w:pPr>
        <w:ind w:left="851" w:right="998" w:hanging="851"/>
      </w:pPr>
      <w:r w:rsidRPr="00785160">
        <w:t xml:space="preserve">       -       Uczucie</w:t>
      </w:r>
      <w:r w:rsidRPr="00CC11E7">
        <w:t xml:space="preserve"> </w:t>
      </w:r>
      <w:r w:rsidRPr="00785160">
        <w:t>wirowania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głowie</w:t>
      </w:r>
      <w:r w:rsidRPr="00CC11E7">
        <w:t xml:space="preserve"> </w:t>
      </w:r>
      <w:r w:rsidRPr="00785160">
        <w:t>utrudniające</w:t>
      </w:r>
      <w:r w:rsidRPr="00CC11E7">
        <w:t xml:space="preserve"> </w:t>
      </w:r>
      <w:r w:rsidRPr="00785160">
        <w:t>zachowanie</w:t>
      </w:r>
      <w:r w:rsidRPr="00CC11E7">
        <w:t xml:space="preserve"> </w:t>
      </w:r>
      <w:r w:rsidRPr="00785160">
        <w:t>prawidłowej</w:t>
      </w:r>
      <w:r w:rsidRPr="00CC11E7">
        <w:t xml:space="preserve"> </w:t>
      </w:r>
      <w:r w:rsidRPr="00785160">
        <w:t>pozycji</w:t>
      </w:r>
      <w:r w:rsidRPr="00CC11E7">
        <w:t xml:space="preserve"> </w:t>
      </w:r>
      <w:r w:rsidRPr="00785160">
        <w:t>stojącej i prawidłowe poruszanie.</w:t>
      </w:r>
    </w:p>
    <w:p w14:paraId="6C20B376" w14:textId="2C41F620" w:rsidR="001D7879" w:rsidRPr="00785160" w:rsidRDefault="001D7879" w:rsidP="00CC11E7">
      <w:pPr>
        <w:ind w:left="851" w:right="998" w:hanging="851"/>
      </w:pPr>
      <w:r w:rsidRPr="00785160">
        <w:t xml:space="preserve">       -       Obrzmienie</w:t>
      </w:r>
      <w:r w:rsidRPr="00CC11E7">
        <w:t xml:space="preserve"> </w:t>
      </w:r>
      <w:r w:rsidRPr="00785160">
        <w:t>wywołane</w:t>
      </w:r>
      <w:r w:rsidRPr="00CC11E7">
        <w:t xml:space="preserve"> </w:t>
      </w:r>
      <w:r w:rsidRPr="00785160">
        <w:t>gromadzeniem</w:t>
      </w:r>
      <w:r w:rsidRPr="00CC11E7">
        <w:t xml:space="preserve"> </w:t>
      </w:r>
      <w:r w:rsidRPr="00785160">
        <w:t>się</w:t>
      </w:r>
      <w:r w:rsidRPr="00CC11E7">
        <w:t xml:space="preserve"> płynu.</w:t>
      </w:r>
    </w:p>
    <w:p w14:paraId="3D91AD61" w14:textId="798BE21E" w:rsidR="001D7879" w:rsidRPr="00785160" w:rsidRDefault="001D7879" w:rsidP="00CC11E7">
      <w:pPr>
        <w:ind w:left="851" w:right="998" w:hanging="851"/>
      </w:pPr>
      <w:r w:rsidRPr="00CC11E7">
        <w:t xml:space="preserve">       -        Pokrzywka.</w:t>
      </w:r>
    </w:p>
    <w:p w14:paraId="18B5314A" w14:textId="066E9775" w:rsidR="001D7879" w:rsidRPr="00785160" w:rsidRDefault="001D7879" w:rsidP="00CC11E7">
      <w:pPr>
        <w:ind w:left="851" w:right="998" w:hanging="851"/>
      </w:pPr>
      <w:r w:rsidRPr="00785160">
        <w:t xml:space="preserve">       -        Świąd</w:t>
      </w:r>
      <w:r w:rsidRPr="00CC11E7">
        <w:t xml:space="preserve"> skóry.</w:t>
      </w:r>
    </w:p>
    <w:p w14:paraId="7A30AF8F" w14:textId="4C0EBA90" w:rsidR="001D7879" w:rsidRPr="00785160" w:rsidRDefault="001D7879" w:rsidP="00CC11E7">
      <w:pPr>
        <w:ind w:left="851" w:right="998" w:hanging="851"/>
      </w:pPr>
      <w:r w:rsidRPr="00CC11E7">
        <w:t xml:space="preserve">       -        Półpasiec.</w:t>
      </w:r>
    </w:p>
    <w:p w14:paraId="0235EADF" w14:textId="202A9B1D" w:rsidR="001D7879" w:rsidRPr="00785160" w:rsidRDefault="001D7879" w:rsidP="00CC11E7">
      <w:pPr>
        <w:ind w:left="851" w:right="998" w:hanging="851"/>
      </w:pPr>
      <w:r w:rsidRPr="00785160">
        <w:t xml:space="preserve">       -       Zawał</w:t>
      </w:r>
      <w:r w:rsidRPr="00CC11E7">
        <w:t xml:space="preserve"> </w:t>
      </w:r>
      <w:r w:rsidRPr="00785160">
        <w:t>serca</w:t>
      </w:r>
      <w:r w:rsidRPr="00CC11E7">
        <w:t xml:space="preserve"> </w:t>
      </w:r>
      <w:r w:rsidRPr="00785160">
        <w:t>(ból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klatce</w:t>
      </w:r>
      <w:r w:rsidRPr="00CC11E7">
        <w:t xml:space="preserve"> </w:t>
      </w:r>
      <w:r w:rsidRPr="00785160">
        <w:t>piersiowej</w:t>
      </w:r>
      <w:r w:rsidRPr="00CC11E7">
        <w:t xml:space="preserve"> </w:t>
      </w:r>
      <w:r w:rsidRPr="00785160">
        <w:t>rozprzestrzeniający</w:t>
      </w:r>
      <w:r w:rsidRPr="00CC11E7">
        <w:t xml:space="preserve"> </w:t>
      </w:r>
      <w:r w:rsidRPr="00785160">
        <w:t>się</w:t>
      </w:r>
      <w:r w:rsidRPr="00CC11E7">
        <w:t xml:space="preserve"> </w:t>
      </w:r>
      <w:r w:rsidRPr="00785160">
        <w:t>do</w:t>
      </w:r>
      <w:r w:rsidRPr="00CC11E7">
        <w:t xml:space="preserve"> </w:t>
      </w:r>
      <w:r w:rsidRPr="00785160">
        <w:t>ramion,</w:t>
      </w:r>
      <w:r w:rsidRPr="00CC11E7">
        <w:t xml:space="preserve"> </w:t>
      </w:r>
      <w:r w:rsidRPr="00785160">
        <w:t>szyi,</w:t>
      </w:r>
      <w:r w:rsidRPr="00CC11E7">
        <w:t xml:space="preserve"> </w:t>
      </w:r>
      <w:r w:rsidRPr="00785160">
        <w:t>szczęki,</w:t>
      </w:r>
      <w:r w:rsidRPr="00CC11E7">
        <w:t xml:space="preserve"> </w:t>
      </w:r>
      <w:r w:rsidRPr="00785160">
        <w:t>uczucie pocenia i braku tchu, nudności lub wymioty).</w:t>
      </w:r>
    </w:p>
    <w:p w14:paraId="698021C2" w14:textId="1D8D5A0B" w:rsidR="001D7879" w:rsidRPr="00785160" w:rsidRDefault="001D7879" w:rsidP="00CC11E7">
      <w:pPr>
        <w:ind w:left="851" w:right="998" w:hanging="851"/>
      </w:pPr>
      <w:r w:rsidRPr="00785160">
        <w:t xml:space="preserve">       -       Ból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klatce</w:t>
      </w:r>
      <w:r w:rsidRPr="00CC11E7">
        <w:t xml:space="preserve"> </w:t>
      </w:r>
      <w:r w:rsidRPr="00785160">
        <w:t>piersiowej,</w:t>
      </w:r>
      <w:r w:rsidRPr="00CC11E7">
        <w:t xml:space="preserve"> </w:t>
      </w:r>
      <w:r w:rsidRPr="00785160">
        <w:t>zakażenie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obrębie</w:t>
      </w:r>
      <w:r w:rsidRPr="00CC11E7">
        <w:t xml:space="preserve"> </w:t>
      </w:r>
      <w:r w:rsidRPr="00785160">
        <w:t>klatki</w:t>
      </w:r>
      <w:r w:rsidRPr="00CC11E7">
        <w:t xml:space="preserve"> piersiowej.</w:t>
      </w:r>
    </w:p>
    <w:p w14:paraId="739C0AE2" w14:textId="52C40C72" w:rsidR="001D7879" w:rsidRPr="00785160" w:rsidRDefault="001D7879" w:rsidP="00CC11E7">
      <w:pPr>
        <w:ind w:left="851" w:right="998" w:hanging="851"/>
      </w:pPr>
      <w:r w:rsidRPr="00785160">
        <w:t xml:space="preserve">       -       Zwiększone</w:t>
      </w:r>
      <w:r w:rsidRPr="00CC11E7">
        <w:t xml:space="preserve"> </w:t>
      </w:r>
      <w:r w:rsidRPr="00785160">
        <w:t>ciśnienie</w:t>
      </w:r>
      <w:r w:rsidRPr="00CC11E7">
        <w:t xml:space="preserve"> krwi.</w:t>
      </w:r>
    </w:p>
    <w:p w14:paraId="04434954" w14:textId="2C353925" w:rsidR="001D7879" w:rsidRPr="00785160" w:rsidRDefault="001D7879" w:rsidP="00CC11E7">
      <w:pPr>
        <w:ind w:left="851" w:right="998" w:hanging="851"/>
      </w:pPr>
      <w:r w:rsidRPr="00785160">
        <w:t xml:space="preserve">       -       Jednoczesne zmniejszenie liczby czerwonych i białych krwinek oraz płytek krwi (pancytopenia),</w:t>
      </w:r>
      <w:r w:rsidRPr="00CC11E7">
        <w:t xml:space="preserve"> </w:t>
      </w:r>
      <w:r w:rsidRPr="00785160">
        <w:t>przez</w:t>
      </w:r>
      <w:r w:rsidRPr="00CC11E7">
        <w:t xml:space="preserve"> </w:t>
      </w:r>
      <w:r w:rsidRPr="00785160">
        <w:t>co</w:t>
      </w:r>
      <w:r w:rsidRPr="00CC11E7">
        <w:t xml:space="preserve"> </w:t>
      </w:r>
      <w:r w:rsidRPr="00785160">
        <w:t>pacjent</w:t>
      </w:r>
      <w:r w:rsidRPr="00CC11E7">
        <w:t xml:space="preserve"> </w:t>
      </w:r>
      <w:r w:rsidRPr="00785160">
        <w:t>staje</w:t>
      </w:r>
      <w:r w:rsidRPr="00CC11E7">
        <w:t xml:space="preserve"> </w:t>
      </w:r>
      <w:r w:rsidRPr="00785160">
        <w:t>się</w:t>
      </w:r>
      <w:r w:rsidRPr="00CC11E7">
        <w:t xml:space="preserve"> </w:t>
      </w:r>
      <w:r w:rsidRPr="00785160">
        <w:t>bardziej</w:t>
      </w:r>
      <w:r w:rsidRPr="00CC11E7">
        <w:t xml:space="preserve"> </w:t>
      </w:r>
      <w:r w:rsidRPr="00785160">
        <w:t>podatny</w:t>
      </w:r>
      <w:r w:rsidRPr="00CC11E7">
        <w:t xml:space="preserve"> </w:t>
      </w:r>
      <w:r w:rsidRPr="00785160">
        <w:t>na</w:t>
      </w:r>
      <w:r w:rsidRPr="00CC11E7">
        <w:t xml:space="preserve"> </w:t>
      </w:r>
      <w:r w:rsidRPr="00785160">
        <w:t>krwawienia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siniaczenie.</w:t>
      </w:r>
      <w:r w:rsidRPr="00CC11E7">
        <w:t xml:space="preserve"> </w:t>
      </w:r>
      <w:r w:rsidRPr="00785160">
        <w:t>Może czuć</w:t>
      </w:r>
      <w:r w:rsidRPr="00CC11E7">
        <w:t xml:space="preserve"> </w:t>
      </w:r>
      <w:r w:rsidRPr="00785160">
        <w:t>się</w:t>
      </w:r>
      <w:r w:rsidRPr="00CC11E7">
        <w:t xml:space="preserve"> </w:t>
      </w:r>
      <w:r w:rsidRPr="00785160">
        <w:t>zmęczony,</w:t>
      </w:r>
      <w:r w:rsidRPr="00CC11E7">
        <w:t xml:space="preserve"> </w:t>
      </w:r>
      <w:r w:rsidRPr="00785160">
        <w:t>osłabiony</w:t>
      </w:r>
      <w:r w:rsidRPr="00CC11E7">
        <w:t xml:space="preserve">  </w:t>
      </w:r>
      <w:r w:rsidRPr="00785160">
        <w:t>oraz</w:t>
      </w:r>
      <w:r w:rsidRPr="00CC11E7">
        <w:t xml:space="preserve"> </w:t>
      </w:r>
      <w:r w:rsidRPr="00785160">
        <w:t>mieć</w:t>
      </w:r>
      <w:r w:rsidRPr="00CC11E7">
        <w:t xml:space="preserve"> </w:t>
      </w:r>
      <w:r w:rsidRPr="00785160">
        <w:t>duszności.</w:t>
      </w:r>
      <w:r w:rsidRPr="00CC11E7">
        <w:t xml:space="preserve"> </w:t>
      </w:r>
      <w:r w:rsidRPr="00785160">
        <w:t>Pacjent</w:t>
      </w:r>
      <w:r w:rsidRPr="00CC11E7">
        <w:t xml:space="preserve"> </w:t>
      </w:r>
      <w:r w:rsidRPr="00785160">
        <w:t>staje</w:t>
      </w:r>
      <w:r w:rsidRPr="00CC11E7">
        <w:t xml:space="preserve"> </w:t>
      </w:r>
      <w:r w:rsidRPr="00785160">
        <w:t>się</w:t>
      </w:r>
      <w:r w:rsidRPr="00CC11E7">
        <w:t xml:space="preserve"> </w:t>
      </w:r>
      <w:r w:rsidRPr="00785160">
        <w:t>również</w:t>
      </w:r>
      <w:r w:rsidRPr="00CC11E7">
        <w:t xml:space="preserve"> </w:t>
      </w:r>
      <w:r w:rsidRPr="00785160">
        <w:t>bardziej</w:t>
      </w:r>
      <w:r w:rsidRPr="00CC11E7">
        <w:t xml:space="preserve"> </w:t>
      </w:r>
      <w:r w:rsidRPr="00785160">
        <w:t>podatny na zakażenia.</w:t>
      </w:r>
    </w:p>
    <w:p w14:paraId="2460DE47" w14:textId="341328C9" w:rsidR="001D7879" w:rsidRPr="00785160" w:rsidRDefault="001D7879" w:rsidP="00CC11E7">
      <w:pPr>
        <w:ind w:left="851" w:right="998" w:hanging="851"/>
      </w:pPr>
      <w:r w:rsidRPr="00785160">
        <w:t xml:space="preserve">       -       Zmniejszenie</w:t>
      </w:r>
      <w:r w:rsidRPr="00CC11E7">
        <w:t xml:space="preserve"> </w:t>
      </w:r>
      <w:r w:rsidRPr="00785160">
        <w:t>liczby</w:t>
      </w:r>
      <w:r w:rsidRPr="00CC11E7">
        <w:t xml:space="preserve"> </w:t>
      </w:r>
      <w:r w:rsidRPr="00785160">
        <w:t>limfocytów</w:t>
      </w:r>
      <w:r w:rsidRPr="00CC11E7">
        <w:t xml:space="preserve"> </w:t>
      </w:r>
      <w:r w:rsidRPr="00785160">
        <w:t>(rodzaju</w:t>
      </w:r>
      <w:r w:rsidRPr="00CC11E7">
        <w:t xml:space="preserve"> </w:t>
      </w:r>
      <w:r w:rsidRPr="00785160">
        <w:t>krwinek</w:t>
      </w:r>
      <w:r w:rsidRPr="00CC11E7">
        <w:t xml:space="preserve"> </w:t>
      </w:r>
      <w:r w:rsidRPr="00785160">
        <w:t>białych),</w:t>
      </w:r>
      <w:r w:rsidRPr="00CC11E7">
        <w:t xml:space="preserve"> </w:t>
      </w:r>
      <w:r w:rsidRPr="00785160">
        <w:t>często</w:t>
      </w:r>
      <w:r w:rsidRPr="00CC11E7">
        <w:t xml:space="preserve"> </w:t>
      </w:r>
      <w:r w:rsidRPr="00785160">
        <w:t>wywołane</w:t>
      </w:r>
      <w:r w:rsidRPr="00CC11E7">
        <w:t xml:space="preserve"> </w:t>
      </w:r>
      <w:r w:rsidRPr="00785160">
        <w:t>przez</w:t>
      </w:r>
      <w:r w:rsidRPr="00CC11E7">
        <w:t xml:space="preserve"> </w:t>
      </w:r>
      <w:r w:rsidRPr="00785160">
        <w:t xml:space="preserve">zakażenie   </w:t>
      </w:r>
    </w:p>
    <w:p w14:paraId="333C1D90" w14:textId="5E107924" w:rsidR="001D7879" w:rsidRPr="00785160" w:rsidRDefault="001D7879" w:rsidP="00CC11E7">
      <w:pPr>
        <w:ind w:left="851" w:right="998" w:hanging="851"/>
      </w:pPr>
      <w:r w:rsidRPr="00785160">
        <w:t xml:space="preserve">                </w:t>
      </w:r>
      <w:r w:rsidRPr="00CC11E7">
        <w:t>(limfopenia).</w:t>
      </w:r>
    </w:p>
    <w:p w14:paraId="031F6F12" w14:textId="6E209DC7" w:rsidR="001D7879" w:rsidRPr="00785160" w:rsidRDefault="001D7879" w:rsidP="00CC11E7">
      <w:pPr>
        <w:ind w:left="851" w:right="998" w:hanging="851"/>
      </w:pPr>
      <w:r w:rsidRPr="00785160">
        <w:t xml:space="preserve">       -       Małe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magnezu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(hipomagnezemia)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zmęczenie,</w:t>
      </w:r>
      <w:r w:rsidRPr="00CC11E7">
        <w:t xml:space="preserve"> </w:t>
      </w:r>
      <w:r w:rsidRPr="00785160">
        <w:t>uogólnione osłabienie, kurcze mięśni, drażliwość oraz prowadzić do małych stężeń wapnia we krwi (hipokalcemia),</w:t>
      </w:r>
      <w:r w:rsidRPr="00CC11E7">
        <w:t xml:space="preserve"> </w:t>
      </w:r>
      <w:r w:rsidRPr="00785160">
        <w:t>które</w:t>
      </w:r>
      <w:r w:rsidRPr="00CC11E7">
        <w:t xml:space="preserve"> </w:t>
      </w:r>
      <w:r w:rsidRPr="00785160">
        <w:t>mogą</w:t>
      </w:r>
      <w:r w:rsidRPr="00CC11E7">
        <w:t xml:space="preserve"> </w:t>
      </w:r>
      <w:r w:rsidRPr="00785160">
        <w:t>wywoływać</w:t>
      </w:r>
      <w:r w:rsidRPr="00CC11E7">
        <w:t xml:space="preserve"> </w:t>
      </w:r>
      <w:r w:rsidRPr="00785160">
        <w:t>drętwienie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(lub)</w:t>
      </w:r>
      <w:r w:rsidRPr="00CC11E7">
        <w:t xml:space="preserve"> </w:t>
      </w:r>
      <w:r w:rsidRPr="00785160">
        <w:t>mrowienie</w:t>
      </w:r>
      <w:r w:rsidRPr="00CC11E7">
        <w:t xml:space="preserve"> </w:t>
      </w:r>
      <w:r w:rsidRPr="00785160">
        <w:t>rąk,</w:t>
      </w:r>
      <w:r w:rsidRPr="00CC11E7">
        <w:t xml:space="preserve"> </w:t>
      </w:r>
      <w:r w:rsidRPr="00785160">
        <w:t>stóp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warg,</w:t>
      </w:r>
      <w:r w:rsidRPr="00CC11E7">
        <w:t xml:space="preserve"> </w:t>
      </w:r>
      <w:r w:rsidRPr="00785160">
        <w:t>kurcze mięśni, osłabienie  mięśni, stany przedomdleniowe, splątanie.</w:t>
      </w:r>
    </w:p>
    <w:p w14:paraId="333F568F" w14:textId="26DC0203" w:rsidR="001D7879" w:rsidRPr="00785160" w:rsidRDefault="001D7879" w:rsidP="00CC11E7">
      <w:pPr>
        <w:ind w:left="851" w:right="998" w:hanging="851"/>
      </w:pPr>
      <w:r w:rsidRPr="00785160">
        <w:t xml:space="preserve">       -       Małe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fosforanów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(hipofosfatemia)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osłabienie</w:t>
      </w:r>
      <w:r w:rsidRPr="00CC11E7">
        <w:t xml:space="preserve"> </w:t>
      </w:r>
      <w:r w:rsidRPr="00785160">
        <w:t>mięśni i drażliwość</w:t>
      </w:r>
      <w:r w:rsidR="005716A5">
        <w:t xml:space="preserve"> </w:t>
      </w:r>
      <w:r w:rsidRPr="00785160">
        <w:t>lub splątanie.</w:t>
      </w:r>
    </w:p>
    <w:p w14:paraId="344D9FFB" w14:textId="2389CC8E" w:rsidR="001D7879" w:rsidRPr="00785160" w:rsidRDefault="001D7879" w:rsidP="00CC11E7">
      <w:pPr>
        <w:ind w:left="851" w:right="998" w:hanging="851"/>
      </w:pPr>
      <w:r w:rsidRPr="00785160">
        <w:t xml:space="preserve">       -      Duże</w:t>
      </w:r>
      <w:r w:rsidRPr="00CC11E7">
        <w:t xml:space="preserve"> </w:t>
      </w:r>
      <w:r w:rsidRPr="00785160">
        <w:t>stężenie</w:t>
      </w:r>
      <w:r w:rsidRPr="00CC11E7">
        <w:t xml:space="preserve"> </w:t>
      </w:r>
      <w:r w:rsidRPr="00785160">
        <w:t>wapnia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(hiperkalcemia)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spowolnienie</w:t>
      </w:r>
      <w:r w:rsidRPr="00CC11E7">
        <w:t xml:space="preserve"> </w:t>
      </w:r>
      <w:r w:rsidRPr="00785160">
        <w:t>odruchów i osłabienie</w:t>
      </w:r>
      <w:r w:rsidR="005716A5">
        <w:t xml:space="preserve"> </w:t>
      </w:r>
      <w:r w:rsidRPr="00785160">
        <w:t>mięśni szkieletowych.</w:t>
      </w:r>
    </w:p>
    <w:p w14:paraId="20FF34B4" w14:textId="5A9E79A7" w:rsidR="001D7879" w:rsidRPr="00785160" w:rsidRDefault="001D7879" w:rsidP="00CC11E7">
      <w:pPr>
        <w:ind w:left="851" w:right="998" w:hanging="851"/>
      </w:pPr>
      <w:r w:rsidRPr="00785160">
        <w:t xml:space="preserve">       -       Duże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potasu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nieprawidłowy</w:t>
      </w:r>
      <w:r w:rsidRPr="00CC11E7">
        <w:t xml:space="preserve"> </w:t>
      </w:r>
      <w:r w:rsidRPr="00785160">
        <w:t>rytm</w:t>
      </w:r>
      <w:r w:rsidRPr="00CC11E7">
        <w:t xml:space="preserve"> serca</w:t>
      </w:r>
    </w:p>
    <w:p w14:paraId="7F022B58" w14:textId="6290DD42" w:rsidR="001D7879" w:rsidRPr="00785160" w:rsidRDefault="001D7879" w:rsidP="00CC11E7">
      <w:pPr>
        <w:ind w:left="851" w:right="998" w:hanging="851"/>
      </w:pPr>
      <w:r w:rsidRPr="00785160">
        <w:t xml:space="preserve">       -       Małe</w:t>
      </w:r>
      <w:r w:rsidRPr="00CC11E7">
        <w:t xml:space="preserve"> </w:t>
      </w:r>
      <w:r w:rsidRPr="00785160">
        <w:t>stężenia</w:t>
      </w:r>
      <w:r w:rsidRPr="00CC11E7">
        <w:t xml:space="preserve"> </w:t>
      </w:r>
      <w:r w:rsidRPr="00785160">
        <w:t>sodu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zmęczenie</w:t>
      </w:r>
      <w:r w:rsidRPr="00CC11E7">
        <w:t xml:space="preserve"> </w:t>
      </w:r>
      <w:r w:rsidRPr="00785160">
        <w:t>i</w:t>
      </w:r>
      <w:r w:rsidRPr="00CC11E7">
        <w:t xml:space="preserve"> </w:t>
      </w:r>
      <w:r w:rsidRPr="00785160">
        <w:t>splątanie,</w:t>
      </w:r>
      <w:r w:rsidRPr="00CC11E7">
        <w:t xml:space="preserve"> </w:t>
      </w:r>
      <w:r w:rsidRPr="00785160">
        <w:t>drżenie</w:t>
      </w:r>
      <w:r w:rsidRPr="00CC11E7">
        <w:t xml:space="preserve"> </w:t>
      </w:r>
      <w:r w:rsidRPr="00785160">
        <w:t>mięśni,</w:t>
      </w:r>
      <w:r w:rsidRPr="00CC11E7">
        <w:t xml:space="preserve"> </w:t>
      </w:r>
      <w:r w:rsidRPr="00785160">
        <w:t>drgawki (napady padaczkowe) lub śpiączkę.</w:t>
      </w:r>
    </w:p>
    <w:p w14:paraId="3E351C37" w14:textId="3B98CC9D" w:rsidR="001D7879" w:rsidRPr="00785160" w:rsidRDefault="001D7879" w:rsidP="00CC11E7">
      <w:pPr>
        <w:ind w:left="851" w:right="998" w:hanging="851"/>
      </w:pPr>
      <w:r w:rsidRPr="00785160">
        <w:t xml:space="preserve">       -       Duże</w:t>
      </w:r>
      <w:r w:rsidRPr="00CC11E7">
        <w:t xml:space="preserve"> </w:t>
      </w:r>
      <w:r w:rsidRPr="00785160">
        <w:t>stężenie</w:t>
      </w:r>
      <w:r w:rsidRPr="00CC11E7">
        <w:t xml:space="preserve"> </w:t>
      </w:r>
      <w:r w:rsidRPr="00785160">
        <w:t>kwasu</w:t>
      </w:r>
      <w:r w:rsidRPr="00CC11E7">
        <w:t xml:space="preserve"> </w:t>
      </w:r>
      <w:r w:rsidRPr="00785160">
        <w:t>moczowego</w:t>
      </w:r>
      <w:r w:rsidRPr="00CC11E7">
        <w:t xml:space="preserve"> </w:t>
      </w:r>
      <w:r w:rsidRPr="00785160">
        <w:t>we</w:t>
      </w:r>
      <w:r w:rsidRPr="00CC11E7">
        <w:t xml:space="preserve"> </w:t>
      </w:r>
      <w:r w:rsidRPr="00785160">
        <w:t>krwi,</w:t>
      </w:r>
      <w:r w:rsidRPr="00CC11E7">
        <w:t xml:space="preserve"> </w:t>
      </w:r>
      <w:r w:rsidRPr="00785160">
        <w:t>które</w:t>
      </w:r>
      <w:r w:rsidRPr="00CC11E7">
        <w:t xml:space="preserve"> </w:t>
      </w:r>
      <w:r w:rsidRPr="00785160">
        <w:t>może</w:t>
      </w:r>
      <w:r w:rsidRPr="00CC11E7">
        <w:t xml:space="preserve"> </w:t>
      </w:r>
      <w:r w:rsidRPr="00785160">
        <w:t>prowadzić</w:t>
      </w:r>
      <w:r w:rsidRPr="00CC11E7">
        <w:t xml:space="preserve"> </w:t>
      </w:r>
      <w:r w:rsidRPr="00785160">
        <w:t>do</w:t>
      </w:r>
      <w:r w:rsidRPr="00CC11E7">
        <w:t xml:space="preserve"> </w:t>
      </w:r>
      <w:r w:rsidRPr="00785160">
        <w:t>zapalenia</w:t>
      </w:r>
      <w:r w:rsidRPr="00CC11E7">
        <w:t xml:space="preserve"> </w:t>
      </w:r>
      <w:r w:rsidRPr="00785160">
        <w:t>stawów</w:t>
      </w:r>
      <w:r w:rsidRPr="00CC11E7">
        <w:t xml:space="preserve"> </w:t>
      </w:r>
      <w:r w:rsidRPr="00785160">
        <w:t>w postaci dny moczanowej.</w:t>
      </w:r>
    </w:p>
    <w:p w14:paraId="168839DB" w14:textId="6FEE7D2C" w:rsidR="001D7879" w:rsidRPr="00785160" w:rsidRDefault="001D7879" w:rsidP="00CC11E7">
      <w:pPr>
        <w:ind w:left="851" w:right="998" w:hanging="851"/>
      </w:pPr>
      <w:r w:rsidRPr="00785160">
        <w:t xml:space="preserve">       -        Niskie</w:t>
      </w:r>
      <w:r w:rsidRPr="00CC11E7">
        <w:t xml:space="preserve"> </w:t>
      </w:r>
      <w:r w:rsidRPr="00785160">
        <w:t>ciśnienie</w:t>
      </w:r>
      <w:r w:rsidRPr="00CC11E7">
        <w:t xml:space="preserve"> </w:t>
      </w:r>
      <w:r w:rsidRPr="00785160">
        <w:t>krwi</w:t>
      </w:r>
      <w:r w:rsidRPr="00CC11E7">
        <w:t xml:space="preserve"> </w:t>
      </w:r>
      <w:r w:rsidRPr="00785160">
        <w:t>mogące</w:t>
      </w:r>
      <w:r w:rsidRPr="00CC11E7">
        <w:t xml:space="preserve"> </w:t>
      </w:r>
      <w:r w:rsidRPr="00785160">
        <w:t>powodować</w:t>
      </w:r>
      <w:r w:rsidRPr="00CC11E7">
        <w:t xml:space="preserve"> </w:t>
      </w:r>
      <w:r w:rsidRPr="00785160">
        <w:t>zawroty</w:t>
      </w:r>
      <w:r w:rsidRPr="00CC11E7">
        <w:t xml:space="preserve"> </w:t>
      </w:r>
      <w:r w:rsidRPr="00785160">
        <w:t>głowy</w:t>
      </w:r>
      <w:r w:rsidRPr="00CC11E7">
        <w:t xml:space="preserve"> </w:t>
      </w:r>
      <w:r w:rsidRPr="00785160">
        <w:t>lub</w:t>
      </w:r>
      <w:r w:rsidRPr="00CC11E7">
        <w:t xml:space="preserve"> omdlenia.</w:t>
      </w:r>
    </w:p>
    <w:p w14:paraId="0320522A" w14:textId="2B44EE88" w:rsidR="001D7879" w:rsidRPr="00785160" w:rsidRDefault="001D7879" w:rsidP="00CC11E7">
      <w:pPr>
        <w:ind w:left="851" w:right="998" w:hanging="851"/>
      </w:pPr>
      <w:r w:rsidRPr="00785160">
        <w:t xml:space="preserve">       -        Ból</w:t>
      </w:r>
      <w:r w:rsidRPr="00CC11E7">
        <w:t xml:space="preserve"> </w:t>
      </w:r>
      <w:r w:rsidRPr="00785160">
        <w:t>lub</w:t>
      </w:r>
      <w:r w:rsidRPr="00CC11E7">
        <w:t xml:space="preserve"> </w:t>
      </w:r>
      <w:r w:rsidRPr="00785160">
        <w:t>suchość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jamie</w:t>
      </w:r>
      <w:r w:rsidRPr="00CC11E7">
        <w:t xml:space="preserve"> ustnej.</w:t>
      </w:r>
    </w:p>
    <w:p w14:paraId="09FCD34D" w14:textId="0E7FA077" w:rsidR="001D7879" w:rsidRPr="00785160" w:rsidRDefault="001D7879" w:rsidP="00CC11E7">
      <w:pPr>
        <w:ind w:left="851" w:right="998" w:hanging="851"/>
      </w:pPr>
      <w:r w:rsidRPr="00785160">
        <w:t xml:space="preserve">       -        Zmiany</w:t>
      </w:r>
      <w:r w:rsidRPr="00CC11E7">
        <w:t xml:space="preserve"> </w:t>
      </w:r>
      <w:r w:rsidRPr="00785160">
        <w:t>w</w:t>
      </w:r>
      <w:r w:rsidRPr="00CC11E7">
        <w:t xml:space="preserve"> </w:t>
      </w:r>
      <w:r w:rsidRPr="00785160">
        <w:t>odczuwaniu</w:t>
      </w:r>
      <w:r w:rsidRPr="00CC11E7">
        <w:t xml:space="preserve"> smaku.</w:t>
      </w:r>
    </w:p>
    <w:p w14:paraId="4342F3BC" w14:textId="77777777" w:rsidR="001D7879" w:rsidRPr="00785160" w:rsidRDefault="001D7879" w:rsidP="00CC11E7">
      <w:pPr>
        <w:ind w:left="851" w:right="998" w:hanging="851"/>
      </w:pPr>
      <w:r w:rsidRPr="00785160">
        <w:t xml:space="preserve">       -          Obrzmienie</w:t>
      </w:r>
      <w:r w:rsidRPr="00CC11E7">
        <w:t xml:space="preserve"> brzucha.</w:t>
      </w:r>
    </w:p>
    <w:p w14:paraId="7A8D5E0F" w14:textId="77777777" w:rsidR="001D7879" w:rsidRPr="00785160" w:rsidRDefault="001D7879" w:rsidP="00CC11E7">
      <w:pPr>
        <w:ind w:right="998"/>
      </w:pPr>
      <w:r w:rsidRPr="00785160">
        <w:t xml:space="preserve">       -          Uczucie</w:t>
      </w:r>
      <w:r w:rsidRPr="00CC11E7">
        <w:t xml:space="preserve"> splątania.</w:t>
      </w:r>
    </w:p>
    <w:p w14:paraId="1C5E5026" w14:textId="513BAC87" w:rsidR="001D7879" w:rsidRPr="00785160" w:rsidRDefault="001D7879" w:rsidP="00CC11E7">
      <w:pPr>
        <w:ind w:right="998"/>
      </w:pPr>
      <w:r w:rsidRPr="00CC11E7">
        <w:t xml:space="preserve">       -          Przygnębienie (depresja).</w:t>
      </w:r>
    </w:p>
    <w:p w14:paraId="69358E74" w14:textId="77777777" w:rsidR="001D7879" w:rsidRPr="00785160" w:rsidRDefault="001D7879" w:rsidP="00CC11E7">
      <w:pPr>
        <w:ind w:right="998"/>
      </w:pPr>
      <w:r w:rsidRPr="00785160">
        <w:t xml:space="preserve">       -          Utrata</w:t>
      </w:r>
      <w:r w:rsidRPr="00CC11E7">
        <w:t xml:space="preserve"> </w:t>
      </w:r>
      <w:r w:rsidRPr="00785160">
        <w:t>przytomności,</w:t>
      </w:r>
      <w:r w:rsidRPr="00CC11E7">
        <w:t xml:space="preserve"> omdlenie.</w:t>
      </w:r>
    </w:p>
    <w:p w14:paraId="46A6F160" w14:textId="77777777" w:rsidR="001D7879" w:rsidRPr="00785160" w:rsidRDefault="001D7879" w:rsidP="00CC11E7">
      <w:pPr>
        <w:ind w:right="998"/>
      </w:pPr>
      <w:r w:rsidRPr="00785160">
        <w:t xml:space="preserve">       -          Zmętnienie</w:t>
      </w:r>
      <w:r w:rsidRPr="00CC11E7">
        <w:t xml:space="preserve"> </w:t>
      </w:r>
      <w:r w:rsidRPr="00785160">
        <w:t>oka</w:t>
      </w:r>
      <w:r w:rsidRPr="00CC11E7">
        <w:t xml:space="preserve"> (zaćma).</w:t>
      </w:r>
    </w:p>
    <w:p w14:paraId="0D86C5AC" w14:textId="77777777" w:rsidR="001D7879" w:rsidRPr="00785160" w:rsidRDefault="001D7879" w:rsidP="00CC11E7">
      <w:pPr>
        <w:ind w:right="998"/>
      </w:pPr>
      <w:r w:rsidRPr="00785160">
        <w:t xml:space="preserve">       -          Uszkodzenie</w:t>
      </w:r>
      <w:r w:rsidRPr="00CC11E7">
        <w:t xml:space="preserve"> nerek.</w:t>
      </w:r>
    </w:p>
    <w:p w14:paraId="065A0A24" w14:textId="77777777" w:rsidR="001D7879" w:rsidRPr="00785160" w:rsidRDefault="001D7879" w:rsidP="00CC11E7">
      <w:pPr>
        <w:ind w:right="998"/>
      </w:pPr>
      <w:r w:rsidRPr="00785160">
        <w:lastRenderedPageBreak/>
        <w:t xml:space="preserve">       -          Niezdolność</w:t>
      </w:r>
      <w:r w:rsidRPr="00CC11E7">
        <w:t xml:space="preserve"> </w:t>
      </w:r>
      <w:r w:rsidRPr="00785160">
        <w:t>oddawania</w:t>
      </w:r>
      <w:r w:rsidRPr="00CC11E7">
        <w:t xml:space="preserve"> moczu.</w:t>
      </w:r>
    </w:p>
    <w:p w14:paraId="4743B276" w14:textId="77777777" w:rsidR="001D7879" w:rsidRPr="00785160" w:rsidRDefault="001D7879" w:rsidP="00CC11E7">
      <w:pPr>
        <w:ind w:right="998"/>
      </w:pPr>
      <w:r w:rsidRPr="00785160">
        <w:t xml:space="preserve">       -          Nieprawidłowe</w:t>
      </w:r>
      <w:r w:rsidRPr="00CC11E7">
        <w:t xml:space="preserve"> </w:t>
      </w:r>
      <w:r w:rsidRPr="00785160">
        <w:t>wyniki</w:t>
      </w:r>
      <w:r w:rsidRPr="00CC11E7">
        <w:t xml:space="preserve"> </w:t>
      </w:r>
      <w:r w:rsidRPr="00785160">
        <w:t>badań</w:t>
      </w:r>
      <w:r w:rsidRPr="00CC11E7">
        <w:t xml:space="preserve"> wątroby.</w:t>
      </w:r>
    </w:p>
    <w:p w14:paraId="0B22393B" w14:textId="77777777" w:rsidR="001D7879" w:rsidRPr="00785160" w:rsidRDefault="001D7879" w:rsidP="00CC11E7">
      <w:pPr>
        <w:ind w:right="998"/>
      </w:pPr>
      <w:r w:rsidRPr="00785160">
        <w:t xml:space="preserve">       -          Ból</w:t>
      </w:r>
      <w:r w:rsidRPr="00CC11E7">
        <w:t xml:space="preserve"> </w:t>
      </w:r>
      <w:r w:rsidRPr="00785160">
        <w:t>w</w:t>
      </w:r>
      <w:r w:rsidRPr="00CC11E7">
        <w:t xml:space="preserve"> miednicy.</w:t>
      </w:r>
    </w:p>
    <w:p w14:paraId="3AFA302D" w14:textId="77777777" w:rsidR="001D7879" w:rsidRPr="00785160" w:rsidRDefault="001D7879" w:rsidP="00CC11E7">
      <w:pPr>
        <w:ind w:right="998"/>
      </w:pPr>
      <w:r w:rsidRPr="00785160">
        <w:t xml:space="preserve">       -          Utrata</w:t>
      </w:r>
      <w:r w:rsidRPr="00CC11E7">
        <w:t xml:space="preserve"> </w:t>
      </w:r>
      <w:r w:rsidRPr="00785160">
        <w:t>masy</w:t>
      </w:r>
      <w:r w:rsidRPr="00CC11E7">
        <w:t xml:space="preserve"> ciała.</w:t>
      </w:r>
    </w:p>
    <w:p w14:paraId="2B16FA7A" w14:textId="77777777" w:rsidR="001D7879" w:rsidRPr="00CC11E7" w:rsidRDefault="001D7879" w:rsidP="00CC11E7"/>
    <w:p w14:paraId="2B93E2C7" w14:textId="77777777" w:rsidR="001D7879" w:rsidRPr="001D7879" w:rsidRDefault="001D7879" w:rsidP="00CC11E7">
      <w:pPr>
        <w:ind w:left="284" w:right="998"/>
      </w:pPr>
      <w:r w:rsidRPr="001D7879">
        <w:rPr>
          <w:b/>
        </w:rPr>
        <w:t>Niezbyt</w:t>
      </w:r>
      <w:r w:rsidRPr="001D7879">
        <w:rPr>
          <w:b/>
          <w:spacing w:val="-6"/>
        </w:rPr>
        <w:t xml:space="preserve"> </w:t>
      </w:r>
      <w:r w:rsidRPr="001D7879">
        <w:rPr>
          <w:b/>
        </w:rPr>
        <w:t>częste</w:t>
      </w:r>
      <w:r w:rsidRPr="001D7879">
        <w:rPr>
          <w:b/>
          <w:spacing w:val="-6"/>
        </w:rPr>
        <w:t xml:space="preserve"> </w:t>
      </w:r>
      <w:r w:rsidRPr="001D7879">
        <w:t>(mogą</w:t>
      </w:r>
      <w:r w:rsidRPr="001D7879">
        <w:rPr>
          <w:spacing w:val="-5"/>
        </w:rPr>
        <w:t xml:space="preserve"> </w:t>
      </w:r>
      <w:r w:rsidRPr="001D7879">
        <w:t>wystąpić</w:t>
      </w:r>
      <w:r w:rsidRPr="001D7879">
        <w:rPr>
          <w:spacing w:val="-5"/>
        </w:rPr>
        <w:t xml:space="preserve"> </w:t>
      </w:r>
      <w:r w:rsidRPr="001D7879">
        <w:t>u</w:t>
      </w:r>
      <w:r w:rsidRPr="001D7879">
        <w:rPr>
          <w:spacing w:val="-5"/>
        </w:rPr>
        <w:t xml:space="preserve"> </w:t>
      </w:r>
      <w:r w:rsidRPr="001D7879">
        <w:t>nie</w:t>
      </w:r>
      <w:r w:rsidRPr="001D7879">
        <w:rPr>
          <w:spacing w:val="-5"/>
        </w:rPr>
        <w:t xml:space="preserve"> </w:t>
      </w:r>
      <w:r w:rsidRPr="001D7879">
        <w:t>więcej</w:t>
      </w:r>
      <w:r w:rsidRPr="001D7879">
        <w:rPr>
          <w:spacing w:val="-5"/>
        </w:rPr>
        <w:t xml:space="preserve"> </w:t>
      </w:r>
      <w:r w:rsidRPr="001D7879">
        <w:t>niż</w:t>
      </w:r>
      <w:r w:rsidRPr="001D7879">
        <w:rPr>
          <w:spacing w:val="-5"/>
        </w:rPr>
        <w:t xml:space="preserve"> </w:t>
      </w:r>
      <w:r w:rsidRPr="001D7879">
        <w:t>1</w:t>
      </w:r>
      <w:r w:rsidRPr="001D7879">
        <w:rPr>
          <w:spacing w:val="-4"/>
        </w:rPr>
        <w:t xml:space="preserve"> </w:t>
      </w:r>
      <w:r w:rsidRPr="001D7879">
        <w:t>osoby</w:t>
      </w:r>
      <w:r w:rsidRPr="001D7879">
        <w:rPr>
          <w:spacing w:val="-5"/>
        </w:rPr>
        <w:t xml:space="preserve"> </w:t>
      </w:r>
      <w:r w:rsidRPr="001D7879">
        <w:t>na</w:t>
      </w:r>
      <w:r w:rsidRPr="001D7879">
        <w:rPr>
          <w:spacing w:val="-5"/>
        </w:rPr>
        <w:t xml:space="preserve"> </w:t>
      </w:r>
      <w:r w:rsidRPr="001D7879">
        <w:rPr>
          <w:spacing w:val="-2"/>
        </w:rPr>
        <w:t>100):</w:t>
      </w:r>
    </w:p>
    <w:p w14:paraId="636FB891" w14:textId="795692D4" w:rsidR="001D7879" w:rsidRPr="001D7879" w:rsidRDefault="001D7879" w:rsidP="00CC11E7">
      <w:pPr>
        <w:tabs>
          <w:tab w:val="left" w:pos="945"/>
        </w:tabs>
        <w:spacing w:before="1"/>
        <w:ind w:left="993" w:right="998" w:hanging="709"/>
      </w:pPr>
      <w:r w:rsidRPr="001D7879">
        <w:rPr>
          <w:spacing w:val="-2"/>
        </w:rPr>
        <w:t xml:space="preserve">       -      Udar.</w:t>
      </w:r>
    </w:p>
    <w:p w14:paraId="7373595B" w14:textId="6DE164CC" w:rsidR="001D7879" w:rsidRPr="001D7879" w:rsidRDefault="001D7879" w:rsidP="00CC11E7">
      <w:pPr>
        <w:tabs>
          <w:tab w:val="left" w:pos="945"/>
        </w:tabs>
        <w:ind w:left="993" w:right="998" w:hanging="709"/>
      </w:pPr>
      <w:r w:rsidRPr="001D7879">
        <w:t xml:space="preserve">       -     Zapalenie</w:t>
      </w:r>
      <w:r w:rsidRPr="001D7879">
        <w:rPr>
          <w:spacing w:val="-3"/>
        </w:rPr>
        <w:t xml:space="preserve"> </w:t>
      </w:r>
      <w:r w:rsidRPr="001D7879">
        <w:t>wątroby,</w:t>
      </w:r>
      <w:r w:rsidRPr="001D7879">
        <w:rPr>
          <w:spacing w:val="-3"/>
        </w:rPr>
        <w:t xml:space="preserve"> </w:t>
      </w:r>
      <w:r w:rsidRPr="001D7879">
        <w:t>które</w:t>
      </w:r>
      <w:r w:rsidRPr="001D7879">
        <w:rPr>
          <w:spacing w:val="-3"/>
        </w:rPr>
        <w:t xml:space="preserve"> </w:t>
      </w:r>
      <w:r w:rsidRPr="001D7879">
        <w:t>może</w:t>
      </w:r>
      <w:r w:rsidRPr="001D7879">
        <w:rPr>
          <w:spacing w:val="-3"/>
        </w:rPr>
        <w:t xml:space="preserve"> </w:t>
      </w:r>
      <w:r w:rsidRPr="001D7879">
        <w:t>powodować</w:t>
      </w:r>
      <w:r w:rsidRPr="001D7879">
        <w:rPr>
          <w:spacing w:val="-3"/>
        </w:rPr>
        <w:t xml:space="preserve"> </w:t>
      </w:r>
      <w:r w:rsidRPr="001D7879">
        <w:t>świąd</w:t>
      </w:r>
      <w:r w:rsidRPr="001D7879">
        <w:rPr>
          <w:spacing w:val="-3"/>
        </w:rPr>
        <w:t xml:space="preserve"> </w:t>
      </w:r>
      <w:r w:rsidRPr="001D7879">
        <w:t>skóry,</w:t>
      </w:r>
      <w:r w:rsidRPr="001D7879">
        <w:rPr>
          <w:spacing w:val="-3"/>
        </w:rPr>
        <w:t xml:space="preserve"> </w:t>
      </w:r>
      <w:r w:rsidRPr="001D7879">
        <w:t>zażółcenie</w:t>
      </w:r>
      <w:r w:rsidRPr="001D7879">
        <w:rPr>
          <w:spacing w:val="-5"/>
        </w:rPr>
        <w:t xml:space="preserve"> </w:t>
      </w:r>
      <w:r w:rsidRPr="001D7879">
        <w:t>skóry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białek</w:t>
      </w:r>
      <w:r w:rsidRPr="001D7879">
        <w:rPr>
          <w:spacing w:val="-3"/>
        </w:rPr>
        <w:t xml:space="preserve"> </w:t>
      </w:r>
      <w:r w:rsidRPr="001D7879">
        <w:t>oczu (żółtaczka), jasne zabarwienie stolca, ciemne zabarwienie moczu oraz ból brzucha.</w:t>
      </w:r>
    </w:p>
    <w:p w14:paraId="1CD478BF" w14:textId="7DBEC92B" w:rsidR="001D7879" w:rsidRPr="001D7879" w:rsidRDefault="001D7879" w:rsidP="00CC11E7">
      <w:pPr>
        <w:tabs>
          <w:tab w:val="left" w:pos="978"/>
        </w:tabs>
        <w:ind w:left="993" w:right="998" w:hanging="709"/>
      </w:pPr>
      <w:r w:rsidRPr="001D7879">
        <w:t xml:space="preserve">       -     Rozpad</w:t>
      </w:r>
      <w:r w:rsidRPr="001D7879">
        <w:rPr>
          <w:spacing w:val="-4"/>
        </w:rPr>
        <w:t xml:space="preserve"> </w:t>
      </w:r>
      <w:r w:rsidRPr="001D7879">
        <w:t>komórek</w:t>
      </w:r>
      <w:r w:rsidRPr="001D7879">
        <w:rPr>
          <w:spacing w:val="-4"/>
        </w:rPr>
        <w:t xml:space="preserve"> </w:t>
      </w:r>
      <w:r w:rsidRPr="001D7879">
        <w:t>nowotworowych</w:t>
      </w:r>
      <w:r w:rsidRPr="001D7879">
        <w:rPr>
          <w:spacing w:val="-4"/>
        </w:rPr>
        <w:t xml:space="preserve"> </w:t>
      </w:r>
      <w:r w:rsidRPr="001D7879">
        <w:t>prowadzący</w:t>
      </w:r>
      <w:r w:rsidRPr="001D7879">
        <w:rPr>
          <w:spacing w:val="-4"/>
        </w:rPr>
        <w:t xml:space="preserve"> </w:t>
      </w:r>
      <w:r w:rsidRPr="001D7879">
        <w:t>do</w:t>
      </w:r>
      <w:r w:rsidRPr="001D7879">
        <w:rPr>
          <w:spacing w:val="-4"/>
        </w:rPr>
        <w:t xml:space="preserve"> </w:t>
      </w:r>
      <w:r w:rsidRPr="001D7879">
        <w:t>uwolnienia</w:t>
      </w:r>
      <w:r w:rsidRPr="001D7879">
        <w:rPr>
          <w:spacing w:val="-4"/>
        </w:rPr>
        <w:t xml:space="preserve"> </w:t>
      </w:r>
      <w:r w:rsidRPr="001D7879">
        <w:t>się</w:t>
      </w:r>
      <w:r w:rsidRPr="001D7879">
        <w:rPr>
          <w:spacing w:val="-4"/>
        </w:rPr>
        <w:t xml:space="preserve"> </w:t>
      </w:r>
      <w:r w:rsidRPr="001D7879">
        <w:t>toksycznych</w:t>
      </w:r>
      <w:r w:rsidRPr="001D7879">
        <w:rPr>
          <w:spacing w:val="-4"/>
        </w:rPr>
        <w:t xml:space="preserve"> </w:t>
      </w:r>
      <w:r w:rsidRPr="001D7879">
        <w:t>związków</w:t>
      </w:r>
      <w:r w:rsidRPr="001D7879">
        <w:rPr>
          <w:spacing w:val="-4"/>
        </w:rPr>
        <w:t xml:space="preserve"> </w:t>
      </w:r>
      <w:r w:rsidRPr="001D7879">
        <w:t>do krwi</w:t>
      </w:r>
      <w:r w:rsidR="00513D66">
        <w:t xml:space="preserve"> </w:t>
      </w:r>
      <w:r w:rsidRPr="001D7879">
        <w:t>(zespół rozpadu guza). Może to prowadzić do problemów z nerkami.</w:t>
      </w:r>
    </w:p>
    <w:p w14:paraId="22FD8F80" w14:textId="493CA09B" w:rsidR="001D7879" w:rsidRPr="001D7879" w:rsidRDefault="001D7879" w:rsidP="00CC11E7">
      <w:pPr>
        <w:tabs>
          <w:tab w:val="left" w:pos="978"/>
        </w:tabs>
        <w:spacing w:before="4" w:line="235" w:lineRule="auto"/>
        <w:ind w:left="993" w:right="998" w:hanging="709"/>
        <w:rPr>
          <w:sz w:val="24"/>
        </w:rPr>
      </w:pPr>
      <w:r w:rsidRPr="001D7879">
        <w:t xml:space="preserve">       -    Niedoczynność</w:t>
      </w:r>
      <w:r w:rsidRPr="001D7879">
        <w:rPr>
          <w:spacing w:val="-4"/>
        </w:rPr>
        <w:t xml:space="preserve"> </w:t>
      </w:r>
      <w:r w:rsidRPr="001D7879">
        <w:t>tarczycy,</w:t>
      </w:r>
      <w:r w:rsidRPr="001D7879">
        <w:rPr>
          <w:spacing w:val="-4"/>
        </w:rPr>
        <w:t xml:space="preserve"> </w:t>
      </w:r>
      <w:r w:rsidRPr="001D7879">
        <w:t>która</w:t>
      </w:r>
      <w:r w:rsidRPr="001D7879">
        <w:rPr>
          <w:spacing w:val="-4"/>
        </w:rPr>
        <w:t xml:space="preserve"> </w:t>
      </w:r>
      <w:r w:rsidRPr="001D7879">
        <w:t>może</w:t>
      </w:r>
      <w:r w:rsidRPr="001D7879">
        <w:rPr>
          <w:spacing w:val="-4"/>
        </w:rPr>
        <w:t xml:space="preserve"> </w:t>
      </w:r>
      <w:r w:rsidRPr="001D7879">
        <w:t>powodować</w:t>
      </w:r>
      <w:r w:rsidRPr="001D7879">
        <w:rPr>
          <w:spacing w:val="-4"/>
        </w:rPr>
        <w:t xml:space="preserve"> </w:t>
      </w:r>
      <w:r w:rsidRPr="001D7879">
        <w:t>takie</w:t>
      </w:r>
      <w:r w:rsidRPr="001D7879">
        <w:rPr>
          <w:spacing w:val="-4"/>
        </w:rPr>
        <w:t xml:space="preserve"> </w:t>
      </w:r>
      <w:r w:rsidRPr="001D7879">
        <w:t>objawy,</w:t>
      </w:r>
      <w:r w:rsidRPr="001D7879">
        <w:rPr>
          <w:spacing w:val="-4"/>
        </w:rPr>
        <w:t xml:space="preserve"> </w:t>
      </w:r>
      <w:r w:rsidRPr="001D7879">
        <w:t>jak</w:t>
      </w:r>
      <w:r w:rsidRPr="001D7879">
        <w:rPr>
          <w:spacing w:val="-6"/>
        </w:rPr>
        <w:t xml:space="preserve"> </w:t>
      </w:r>
      <w:r w:rsidRPr="001D7879">
        <w:t>zmęczenie,</w:t>
      </w:r>
      <w:r w:rsidRPr="001D7879">
        <w:rPr>
          <w:spacing w:val="-5"/>
        </w:rPr>
        <w:t xml:space="preserve"> </w:t>
      </w:r>
      <w:r w:rsidRPr="001D7879">
        <w:t>letarg, osłabienie mięśni,</w:t>
      </w:r>
      <w:r w:rsidR="00513D66">
        <w:t xml:space="preserve"> </w:t>
      </w:r>
      <w:r w:rsidRPr="001D7879">
        <w:t>mała częstość akcji serca, zwiększenie masy ciała.</w:t>
      </w:r>
    </w:p>
    <w:p w14:paraId="7476F950" w14:textId="77777777" w:rsidR="001D7879" w:rsidRPr="001D7879" w:rsidRDefault="001D7879" w:rsidP="00CC11E7">
      <w:pPr>
        <w:spacing w:before="2"/>
        <w:ind w:left="284" w:right="998"/>
      </w:pPr>
    </w:p>
    <w:p w14:paraId="13476DC6" w14:textId="77777777" w:rsidR="001D7879" w:rsidRPr="001D7879" w:rsidRDefault="001D7879" w:rsidP="00CC11E7">
      <w:pPr>
        <w:ind w:left="284" w:right="998"/>
      </w:pPr>
      <w:r w:rsidRPr="001D7879">
        <w:rPr>
          <w:b/>
        </w:rPr>
        <w:t>Częstość</w:t>
      </w:r>
      <w:r w:rsidRPr="001D7879">
        <w:rPr>
          <w:b/>
          <w:spacing w:val="-7"/>
        </w:rPr>
        <w:t xml:space="preserve"> </w:t>
      </w:r>
      <w:r w:rsidRPr="001D7879">
        <w:rPr>
          <w:b/>
        </w:rPr>
        <w:t>nieznana</w:t>
      </w:r>
      <w:r w:rsidRPr="001D7879">
        <w:rPr>
          <w:b/>
          <w:spacing w:val="-7"/>
        </w:rPr>
        <w:t xml:space="preserve"> </w:t>
      </w:r>
      <w:r w:rsidRPr="001D7879">
        <w:t>(nie</w:t>
      </w:r>
      <w:r w:rsidRPr="001D7879">
        <w:rPr>
          <w:spacing w:val="-7"/>
        </w:rPr>
        <w:t xml:space="preserve"> </w:t>
      </w:r>
      <w:r w:rsidRPr="001D7879">
        <w:t>może</w:t>
      </w:r>
      <w:r w:rsidRPr="001D7879">
        <w:rPr>
          <w:spacing w:val="-7"/>
        </w:rPr>
        <w:t xml:space="preserve"> </w:t>
      </w:r>
      <w:r w:rsidRPr="001D7879">
        <w:t>być</w:t>
      </w:r>
      <w:r w:rsidRPr="001D7879">
        <w:rPr>
          <w:spacing w:val="-7"/>
        </w:rPr>
        <w:t xml:space="preserve"> </w:t>
      </w:r>
      <w:r w:rsidRPr="001D7879">
        <w:t>określona</w:t>
      </w:r>
      <w:r w:rsidRPr="001D7879">
        <w:rPr>
          <w:spacing w:val="-6"/>
        </w:rPr>
        <w:t xml:space="preserve"> </w:t>
      </w:r>
      <w:r w:rsidRPr="001D7879">
        <w:t>na</w:t>
      </w:r>
      <w:r w:rsidRPr="001D7879">
        <w:rPr>
          <w:spacing w:val="-7"/>
        </w:rPr>
        <w:t xml:space="preserve"> </w:t>
      </w:r>
      <w:r w:rsidRPr="001D7879">
        <w:t>podstawie</w:t>
      </w:r>
      <w:r w:rsidRPr="001D7879">
        <w:rPr>
          <w:spacing w:val="-7"/>
        </w:rPr>
        <w:t xml:space="preserve"> </w:t>
      </w:r>
      <w:r w:rsidRPr="001D7879">
        <w:t>dostępnych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danych):</w:t>
      </w:r>
    </w:p>
    <w:p w14:paraId="364AF436" w14:textId="35EA44DC" w:rsidR="001D7879" w:rsidRPr="001D7879" w:rsidRDefault="001D7879" w:rsidP="00CC11E7">
      <w:pPr>
        <w:tabs>
          <w:tab w:val="left" w:pos="978"/>
        </w:tabs>
        <w:ind w:left="284" w:right="998"/>
      </w:pPr>
      <w:r w:rsidRPr="001D7879">
        <w:t xml:space="preserve">       -    Odrzucenie</w:t>
      </w:r>
      <w:r w:rsidRPr="001D7879">
        <w:rPr>
          <w:spacing w:val="-8"/>
        </w:rPr>
        <w:t xml:space="preserve"> </w:t>
      </w:r>
      <w:r w:rsidRPr="001D7879">
        <w:t>przeszczepionego</w:t>
      </w:r>
      <w:r w:rsidRPr="001D7879">
        <w:rPr>
          <w:spacing w:val="-8"/>
        </w:rPr>
        <w:t xml:space="preserve"> </w:t>
      </w:r>
      <w:r w:rsidRPr="001D7879">
        <w:t>narządu</w:t>
      </w:r>
      <w:r w:rsidRPr="001D7879">
        <w:rPr>
          <w:spacing w:val="-8"/>
        </w:rPr>
        <w:t xml:space="preserve"> </w:t>
      </w:r>
      <w:r w:rsidRPr="001D7879">
        <w:t>miąższowego</w:t>
      </w:r>
      <w:r w:rsidRPr="001D7879">
        <w:rPr>
          <w:spacing w:val="-7"/>
        </w:rPr>
        <w:t xml:space="preserve"> </w:t>
      </w:r>
      <w:r w:rsidRPr="001D7879">
        <w:t>(takiego</w:t>
      </w:r>
      <w:r w:rsidRPr="001D7879">
        <w:rPr>
          <w:spacing w:val="-7"/>
        </w:rPr>
        <w:t xml:space="preserve"> </w:t>
      </w:r>
      <w:r w:rsidRPr="001D7879">
        <w:t>jak</w:t>
      </w:r>
      <w:r w:rsidRPr="001D7879">
        <w:rPr>
          <w:spacing w:val="-8"/>
        </w:rPr>
        <w:t xml:space="preserve"> </w:t>
      </w:r>
      <w:r w:rsidRPr="001D7879">
        <w:t>serce</w:t>
      </w:r>
      <w:r w:rsidRPr="001D7879">
        <w:rPr>
          <w:spacing w:val="-8"/>
        </w:rPr>
        <w:t xml:space="preserve"> </w:t>
      </w:r>
      <w:r w:rsidRPr="001D7879">
        <w:t>lub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wątroba).</w:t>
      </w:r>
    </w:p>
    <w:p w14:paraId="748786B1" w14:textId="77777777" w:rsidR="001D7879" w:rsidRPr="001D7879" w:rsidRDefault="001D7879" w:rsidP="00CC11E7">
      <w:pPr>
        <w:ind w:left="284" w:right="998"/>
      </w:pPr>
    </w:p>
    <w:p w14:paraId="0E4734A8" w14:textId="77777777" w:rsidR="001D7879" w:rsidRPr="001D7879" w:rsidRDefault="001D7879" w:rsidP="00CC11E7">
      <w:pPr>
        <w:spacing w:line="252" w:lineRule="exact"/>
        <w:ind w:left="284" w:right="998"/>
        <w:outlineLvl w:val="2"/>
        <w:rPr>
          <w:b/>
          <w:bCs/>
        </w:rPr>
      </w:pPr>
      <w:r w:rsidRPr="001D7879">
        <w:rPr>
          <w:b/>
          <w:bCs/>
        </w:rPr>
        <w:t>Zgłaszanie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działań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niepożądanych</w:t>
      </w:r>
    </w:p>
    <w:p w14:paraId="58C21A12" w14:textId="75F809BB" w:rsidR="001D7879" w:rsidRPr="00CC11E7" w:rsidRDefault="001D7879" w:rsidP="00CC11E7">
      <w:pPr>
        <w:ind w:left="284" w:right="998"/>
      </w:pPr>
      <w:r w:rsidRPr="00513D66">
        <w:t xml:space="preserve">Jeśli wystąpią jakiekolwiek objawy niepożądane, w tym wszelkie objawy niepożądane niewymienione w tej ulotce, należy powiedzieć o tym lekarzowi, farmaceucie lub pielęgniarce. Działania niepożądane można zgłaszać bezpośrednio do </w:t>
      </w:r>
      <w:r w:rsidR="00C66701" w:rsidRPr="00CC11E7">
        <w:t xml:space="preserve">„krajowego systemu zgłaszania” wymienionego w </w:t>
      </w:r>
      <w:hyperlink r:id="rId31">
        <w:r w:rsidR="00C66701" w:rsidRPr="00CC11E7">
          <w:rPr>
            <w:rStyle w:val="Hyperlink"/>
          </w:rPr>
          <w:t>załączniku V.</w:t>
        </w:r>
      </w:hyperlink>
      <w:r w:rsidR="00837BF8" w:rsidRPr="00CC11E7">
        <w:t xml:space="preserve"> Dzięki zgłaszaniu</w:t>
      </w:r>
      <w:r w:rsidR="00513D66">
        <w:t xml:space="preserve"> </w:t>
      </w:r>
      <w:r w:rsidR="00837BF8" w:rsidRPr="00CC11E7">
        <w:t>działań niepożądanych można będzie zgromadzić więcej informacji na temat bezpieczeństwa stosowania leku.</w:t>
      </w:r>
    </w:p>
    <w:p w14:paraId="126E6DBE" w14:textId="77777777" w:rsidR="00837BF8" w:rsidRPr="001D7879" w:rsidRDefault="00837BF8" w:rsidP="00CC11E7">
      <w:pPr>
        <w:ind w:right="951"/>
        <w:rPr>
          <w:sz w:val="20"/>
        </w:rPr>
      </w:pPr>
    </w:p>
    <w:p w14:paraId="296F0E90" w14:textId="77777777" w:rsidR="001D7879" w:rsidRPr="001D7879" w:rsidRDefault="001D7879" w:rsidP="00CC11E7">
      <w:pPr>
        <w:numPr>
          <w:ilvl w:val="0"/>
          <w:numId w:val="9"/>
        </w:numPr>
        <w:tabs>
          <w:tab w:val="left" w:pos="946"/>
        </w:tabs>
        <w:ind w:left="946" w:right="951"/>
        <w:outlineLvl w:val="2"/>
        <w:rPr>
          <w:b/>
          <w:bCs/>
        </w:rPr>
      </w:pPr>
      <w:r w:rsidRPr="001D7879">
        <w:rPr>
          <w:b/>
          <w:bCs/>
        </w:rPr>
        <w:t>Jak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przechowywać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7"/>
        </w:rPr>
        <w:t xml:space="preserve"> </w:t>
      </w:r>
      <w:r w:rsidRPr="001D7879">
        <w:rPr>
          <w:b/>
          <w:bCs/>
          <w:spacing w:val="-2"/>
        </w:rPr>
        <w:t>Pomalidomide Zentiva</w:t>
      </w:r>
    </w:p>
    <w:p w14:paraId="248E84FA" w14:textId="77777777" w:rsidR="001D7879" w:rsidRPr="001D7879" w:rsidRDefault="001D7879" w:rsidP="00CC11E7">
      <w:pPr>
        <w:spacing w:before="1"/>
        <w:ind w:right="951"/>
        <w:rPr>
          <w:b/>
        </w:rPr>
      </w:pPr>
    </w:p>
    <w:p w14:paraId="0A903C6C" w14:textId="77777777" w:rsidR="001D7879" w:rsidRPr="001D7879" w:rsidRDefault="001D7879" w:rsidP="00CC11E7">
      <w:pPr>
        <w:ind w:left="378" w:right="951"/>
      </w:pPr>
      <w:r w:rsidRPr="001D7879">
        <w:t>Lek</w:t>
      </w:r>
      <w:r w:rsidRPr="001D7879">
        <w:rPr>
          <w:spacing w:val="-7"/>
        </w:rPr>
        <w:t xml:space="preserve"> </w:t>
      </w:r>
      <w:r w:rsidRPr="001D7879">
        <w:t>należy</w:t>
      </w:r>
      <w:r w:rsidRPr="001D7879">
        <w:rPr>
          <w:spacing w:val="-7"/>
        </w:rPr>
        <w:t xml:space="preserve"> </w:t>
      </w:r>
      <w:r w:rsidRPr="001D7879">
        <w:t>przechowywać</w:t>
      </w:r>
      <w:r w:rsidRPr="001D7879">
        <w:rPr>
          <w:spacing w:val="-7"/>
        </w:rPr>
        <w:t xml:space="preserve"> </w:t>
      </w:r>
      <w:r w:rsidRPr="001D7879">
        <w:t>w</w:t>
      </w:r>
      <w:r w:rsidRPr="001D7879">
        <w:rPr>
          <w:spacing w:val="-6"/>
        </w:rPr>
        <w:t xml:space="preserve"> </w:t>
      </w:r>
      <w:r w:rsidRPr="001D7879">
        <w:t>miejscu</w:t>
      </w:r>
      <w:r w:rsidRPr="001D7879">
        <w:rPr>
          <w:spacing w:val="-7"/>
        </w:rPr>
        <w:t xml:space="preserve"> </w:t>
      </w:r>
      <w:r w:rsidRPr="001D7879">
        <w:t>niewidocznym</w:t>
      </w:r>
      <w:r w:rsidRPr="001D7879">
        <w:rPr>
          <w:spacing w:val="-7"/>
        </w:rPr>
        <w:t xml:space="preserve"> </w:t>
      </w:r>
      <w:r w:rsidRPr="001D7879">
        <w:t>i</w:t>
      </w:r>
      <w:r w:rsidRPr="001D7879">
        <w:rPr>
          <w:spacing w:val="-6"/>
        </w:rPr>
        <w:t xml:space="preserve"> </w:t>
      </w:r>
      <w:r w:rsidRPr="001D7879">
        <w:t>niedostępnym</w:t>
      </w:r>
      <w:r w:rsidRPr="001D7879">
        <w:rPr>
          <w:spacing w:val="-7"/>
        </w:rPr>
        <w:t xml:space="preserve"> </w:t>
      </w:r>
      <w:r w:rsidRPr="001D7879">
        <w:t>dla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dzieci.</w:t>
      </w:r>
    </w:p>
    <w:p w14:paraId="5A6AA74A" w14:textId="77777777" w:rsidR="001D7879" w:rsidRPr="001D7879" w:rsidRDefault="001D7879" w:rsidP="00CC11E7">
      <w:pPr>
        <w:spacing w:before="10"/>
        <w:ind w:right="951"/>
        <w:rPr>
          <w:sz w:val="21"/>
        </w:rPr>
      </w:pPr>
    </w:p>
    <w:p w14:paraId="48A0BA98" w14:textId="77777777" w:rsidR="001D7879" w:rsidRPr="001D7879" w:rsidRDefault="001D7879" w:rsidP="00CC11E7">
      <w:pPr>
        <w:ind w:left="378" w:right="951"/>
      </w:pPr>
      <w:r w:rsidRPr="001D7879">
        <w:t xml:space="preserve">Nie stosować tego leku po upływie terminu ważności zamieszczonego na blistrze i pudełku </w:t>
      </w:r>
      <w:r w:rsidRPr="001D7879">
        <w:rPr>
          <w:spacing w:val="-4"/>
        </w:rPr>
        <w:t xml:space="preserve"> </w:t>
      </w:r>
      <w:r w:rsidRPr="001D7879">
        <w:t xml:space="preserve">po: </w:t>
      </w:r>
      <w:r w:rsidRPr="001D7879">
        <w:rPr>
          <w:spacing w:val="-3"/>
        </w:rPr>
        <w:t xml:space="preserve"> </w:t>
      </w:r>
      <w:r w:rsidRPr="001D7879">
        <w:t>EXP</w:t>
      </w:r>
      <w:r w:rsidRPr="001D7879">
        <w:rPr>
          <w:spacing w:val="-3"/>
        </w:rPr>
        <w:t xml:space="preserve">. </w:t>
      </w:r>
      <w:r w:rsidRPr="001D7879">
        <w:t>Termin</w:t>
      </w:r>
      <w:r w:rsidRPr="001D7879">
        <w:rPr>
          <w:spacing w:val="-3"/>
        </w:rPr>
        <w:t xml:space="preserve"> </w:t>
      </w:r>
      <w:r w:rsidRPr="001D7879">
        <w:t>ważności</w:t>
      </w:r>
      <w:r w:rsidRPr="001D7879">
        <w:rPr>
          <w:spacing w:val="-5"/>
        </w:rPr>
        <w:t xml:space="preserve"> </w:t>
      </w:r>
      <w:r w:rsidRPr="001D7879">
        <w:t>oznacza</w:t>
      </w:r>
      <w:r w:rsidRPr="001D7879">
        <w:rPr>
          <w:spacing w:val="-3"/>
        </w:rPr>
        <w:t xml:space="preserve"> </w:t>
      </w:r>
      <w:r w:rsidRPr="001D7879">
        <w:t>ostatni</w:t>
      </w:r>
      <w:r w:rsidRPr="001D7879">
        <w:rPr>
          <w:spacing w:val="-3"/>
        </w:rPr>
        <w:t xml:space="preserve"> </w:t>
      </w:r>
      <w:r w:rsidRPr="001D7879">
        <w:t>dzień</w:t>
      </w:r>
      <w:r w:rsidRPr="001D7879">
        <w:rPr>
          <w:spacing w:val="-3"/>
        </w:rPr>
        <w:t xml:space="preserve"> </w:t>
      </w:r>
      <w:r w:rsidRPr="001D7879">
        <w:t xml:space="preserve">podanego </w:t>
      </w:r>
      <w:r w:rsidRPr="001D7879">
        <w:rPr>
          <w:spacing w:val="-2"/>
        </w:rPr>
        <w:t>miesiąca.</w:t>
      </w:r>
    </w:p>
    <w:p w14:paraId="59232498" w14:textId="77777777" w:rsidR="001D7879" w:rsidRPr="001D7879" w:rsidRDefault="001D7879" w:rsidP="00CC11E7">
      <w:pPr>
        <w:spacing w:before="1"/>
        <w:ind w:right="951"/>
      </w:pPr>
    </w:p>
    <w:p w14:paraId="343FD115" w14:textId="77777777" w:rsidR="001D7879" w:rsidRPr="001D7879" w:rsidRDefault="001D7879" w:rsidP="00CC11E7">
      <w:pPr>
        <w:ind w:left="378" w:right="951"/>
      </w:pPr>
      <w:r w:rsidRPr="001D7879">
        <w:t>Brak</w:t>
      </w:r>
      <w:r w:rsidRPr="001D7879">
        <w:rPr>
          <w:spacing w:val="-10"/>
        </w:rPr>
        <w:t xml:space="preserve"> </w:t>
      </w:r>
      <w:r w:rsidRPr="001D7879">
        <w:t>specjalnych</w:t>
      </w:r>
      <w:r w:rsidRPr="001D7879">
        <w:rPr>
          <w:spacing w:val="-9"/>
        </w:rPr>
        <w:t xml:space="preserve"> </w:t>
      </w:r>
      <w:r w:rsidRPr="001D7879">
        <w:t>zaleceń</w:t>
      </w:r>
      <w:r w:rsidRPr="001D7879">
        <w:rPr>
          <w:spacing w:val="-9"/>
        </w:rPr>
        <w:t xml:space="preserve"> </w:t>
      </w:r>
      <w:r w:rsidRPr="001D7879">
        <w:t>dotyczących</w:t>
      </w:r>
      <w:r w:rsidRPr="001D7879">
        <w:rPr>
          <w:spacing w:val="-9"/>
        </w:rPr>
        <w:t xml:space="preserve"> </w:t>
      </w:r>
      <w:r w:rsidRPr="001D7879">
        <w:t>przechowywania</w:t>
      </w:r>
      <w:r w:rsidRPr="001D7879">
        <w:rPr>
          <w:spacing w:val="-10"/>
        </w:rPr>
        <w:t xml:space="preserve"> </w:t>
      </w:r>
      <w:r w:rsidRPr="001D7879">
        <w:rPr>
          <w:spacing w:val="-2"/>
        </w:rPr>
        <w:t>leku.</w:t>
      </w:r>
    </w:p>
    <w:p w14:paraId="0F44E1C2" w14:textId="77777777" w:rsidR="001D7879" w:rsidRPr="001D7879" w:rsidRDefault="001D7879" w:rsidP="00CC11E7">
      <w:pPr>
        <w:spacing w:before="11"/>
        <w:ind w:right="951"/>
        <w:rPr>
          <w:sz w:val="21"/>
        </w:rPr>
      </w:pPr>
    </w:p>
    <w:p w14:paraId="60957BC2" w14:textId="77777777" w:rsidR="001D7879" w:rsidRPr="001D7879" w:rsidRDefault="001D7879" w:rsidP="00CC11E7">
      <w:pPr>
        <w:ind w:left="378" w:right="951"/>
      </w:pPr>
      <w:r w:rsidRPr="001D7879">
        <w:t>Nie</w:t>
      </w:r>
      <w:r w:rsidRPr="001D7879">
        <w:rPr>
          <w:spacing w:val="-7"/>
        </w:rPr>
        <w:t xml:space="preserve"> </w:t>
      </w:r>
      <w:r w:rsidRPr="001D7879">
        <w:t>stosować</w:t>
      </w:r>
      <w:r w:rsidRPr="001D7879">
        <w:rPr>
          <w:spacing w:val="-6"/>
        </w:rPr>
        <w:t xml:space="preserve"> </w:t>
      </w:r>
      <w:r w:rsidRPr="001D7879">
        <w:t>leku</w:t>
      </w:r>
      <w:r w:rsidRPr="001D7879">
        <w:rPr>
          <w:spacing w:val="-7"/>
        </w:rPr>
        <w:t xml:space="preserve"> </w:t>
      </w:r>
      <w:r w:rsidRPr="001D7879">
        <w:t>Pomalidomide Zentiva,</w:t>
      </w:r>
      <w:r w:rsidRPr="001D7879">
        <w:rPr>
          <w:spacing w:val="-6"/>
        </w:rPr>
        <w:t xml:space="preserve"> </w:t>
      </w:r>
      <w:r w:rsidRPr="001D7879">
        <w:t>jeśli</w:t>
      </w:r>
      <w:r w:rsidRPr="001D7879">
        <w:rPr>
          <w:spacing w:val="-7"/>
        </w:rPr>
        <w:t xml:space="preserve"> </w:t>
      </w:r>
      <w:r w:rsidRPr="001D7879">
        <w:t>zauważy</w:t>
      </w:r>
      <w:r w:rsidRPr="001D7879">
        <w:rPr>
          <w:spacing w:val="-6"/>
        </w:rPr>
        <w:t xml:space="preserve"> </w:t>
      </w:r>
      <w:r w:rsidRPr="001D7879">
        <w:t>się</w:t>
      </w:r>
      <w:r w:rsidRPr="001D7879">
        <w:rPr>
          <w:spacing w:val="-7"/>
        </w:rPr>
        <w:t xml:space="preserve"> </w:t>
      </w:r>
      <w:r w:rsidRPr="001D7879">
        <w:t>jakiekolwiek</w:t>
      </w:r>
      <w:r w:rsidRPr="001D7879">
        <w:rPr>
          <w:spacing w:val="-6"/>
        </w:rPr>
        <w:t xml:space="preserve"> </w:t>
      </w:r>
      <w:r w:rsidRPr="001D7879">
        <w:t>uszkodzenia</w:t>
      </w:r>
      <w:r w:rsidRPr="001D7879">
        <w:rPr>
          <w:spacing w:val="-7"/>
        </w:rPr>
        <w:t xml:space="preserve"> </w:t>
      </w:r>
      <w:r w:rsidRPr="001D7879">
        <w:t>lub</w:t>
      </w:r>
      <w:r w:rsidRPr="001D7879">
        <w:rPr>
          <w:spacing w:val="-6"/>
        </w:rPr>
        <w:t xml:space="preserve"> </w:t>
      </w:r>
      <w:r w:rsidRPr="001D7879">
        <w:t>ślady</w:t>
      </w:r>
      <w:r w:rsidRPr="001D7879">
        <w:rPr>
          <w:spacing w:val="-7"/>
        </w:rPr>
        <w:t xml:space="preserve"> </w:t>
      </w:r>
      <w:r w:rsidRPr="001D7879">
        <w:t>otwierania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leku.</w:t>
      </w:r>
    </w:p>
    <w:p w14:paraId="61B9A8BA" w14:textId="77777777" w:rsidR="001D7879" w:rsidRPr="001D7879" w:rsidRDefault="001D7879" w:rsidP="00CC11E7">
      <w:pPr>
        <w:ind w:right="951"/>
      </w:pPr>
    </w:p>
    <w:p w14:paraId="2A8ACCF3" w14:textId="77777777" w:rsidR="001D7879" w:rsidRPr="001D7879" w:rsidRDefault="001D7879" w:rsidP="00CC11E7">
      <w:pPr>
        <w:ind w:left="378" w:right="951"/>
      </w:pPr>
      <w:r w:rsidRPr="001D7879">
        <w:t>Leków</w:t>
      </w:r>
      <w:r w:rsidRPr="001D7879">
        <w:rPr>
          <w:spacing w:val="-3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należy</w:t>
      </w:r>
      <w:r w:rsidRPr="001D7879">
        <w:rPr>
          <w:spacing w:val="-3"/>
        </w:rPr>
        <w:t xml:space="preserve"> </w:t>
      </w:r>
      <w:r w:rsidRPr="001D7879">
        <w:t>wyrzucać</w:t>
      </w:r>
      <w:r w:rsidRPr="001D7879">
        <w:rPr>
          <w:spacing w:val="-3"/>
        </w:rPr>
        <w:t xml:space="preserve"> </w:t>
      </w:r>
      <w:r w:rsidRPr="001D7879">
        <w:t>do</w:t>
      </w:r>
      <w:r w:rsidRPr="001D7879">
        <w:rPr>
          <w:spacing w:val="-3"/>
        </w:rPr>
        <w:t xml:space="preserve"> </w:t>
      </w:r>
      <w:r w:rsidRPr="001D7879">
        <w:t>kanalizacji</w:t>
      </w:r>
      <w:r w:rsidRPr="001D7879">
        <w:rPr>
          <w:spacing w:val="-3"/>
        </w:rPr>
        <w:t xml:space="preserve"> </w:t>
      </w:r>
      <w:r w:rsidRPr="001D7879">
        <w:t>ani</w:t>
      </w:r>
      <w:r w:rsidRPr="001D7879">
        <w:rPr>
          <w:spacing w:val="-3"/>
        </w:rPr>
        <w:t xml:space="preserve"> </w:t>
      </w:r>
      <w:r w:rsidRPr="001D7879">
        <w:t>domowych</w:t>
      </w:r>
      <w:r w:rsidRPr="001D7879">
        <w:rPr>
          <w:spacing w:val="-3"/>
        </w:rPr>
        <w:t xml:space="preserve"> </w:t>
      </w:r>
      <w:r w:rsidRPr="001D7879">
        <w:t>pojemników</w:t>
      </w:r>
      <w:r w:rsidRPr="001D7879">
        <w:rPr>
          <w:spacing w:val="-3"/>
        </w:rPr>
        <w:t xml:space="preserve"> </w:t>
      </w:r>
      <w:r w:rsidRPr="001D7879">
        <w:t>na</w:t>
      </w:r>
      <w:r w:rsidRPr="001D7879">
        <w:rPr>
          <w:spacing w:val="-3"/>
        </w:rPr>
        <w:t xml:space="preserve"> </w:t>
      </w:r>
      <w:r w:rsidRPr="001D7879">
        <w:t>odpadki.</w:t>
      </w:r>
      <w:r w:rsidRPr="001D7879">
        <w:rPr>
          <w:spacing w:val="-3"/>
        </w:rPr>
        <w:t xml:space="preserve"> </w:t>
      </w:r>
      <w:r w:rsidRPr="001D7879">
        <w:t>Po</w:t>
      </w:r>
      <w:r w:rsidRPr="001D7879">
        <w:rPr>
          <w:spacing w:val="-3"/>
        </w:rPr>
        <w:t xml:space="preserve"> </w:t>
      </w:r>
      <w:r w:rsidRPr="001D7879">
        <w:t xml:space="preserve">zakończeniu terapii należy zwrócić niewykorzystany lek farmaceucie. Takie postępowanie pomoże chronić </w:t>
      </w:r>
      <w:r w:rsidRPr="001D7879">
        <w:rPr>
          <w:spacing w:val="-2"/>
        </w:rPr>
        <w:t>środowisko.</w:t>
      </w:r>
    </w:p>
    <w:p w14:paraId="29E556E7" w14:textId="77777777" w:rsidR="001D7879" w:rsidRPr="001D7879" w:rsidRDefault="001D7879" w:rsidP="00CC11E7">
      <w:pPr>
        <w:spacing w:before="6"/>
        <w:ind w:right="951"/>
      </w:pPr>
    </w:p>
    <w:p w14:paraId="5E43A07A" w14:textId="77777777" w:rsidR="001D7879" w:rsidRPr="001D7879" w:rsidRDefault="001D7879" w:rsidP="00CC11E7">
      <w:pPr>
        <w:numPr>
          <w:ilvl w:val="0"/>
          <w:numId w:val="9"/>
        </w:numPr>
        <w:tabs>
          <w:tab w:val="left" w:pos="945"/>
        </w:tabs>
        <w:spacing w:line="500" w:lineRule="atLeast"/>
        <w:ind w:right="951" w:firstLine="0"/>
        <w:outlineLvl w:val="2"/>
        <w:rPr>
          <w:b/>
          <w:bCs/>
        </w:rPr>
      </w:pPr>
      <w:r w:rsidRPr="001D7879">
        <w:rPr>
          <w:b/>
          <w:bCs/>
        </w:rPr>
        <w:t>Zawartość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opakowania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10"/>
        </w:rPr>
        <w:t xml:space="preserve"> </w:t>
      </w:r>
      <w:r w:rsidRPr="001D7879">
        <w:rPr>
          <w:b/>
          <w:bCs/>
        </w:rPr>
        <w:t>inne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 xml:space="preserve">informacje </w:t>
      </w:r>
    </w:p>
    <w:p w14:paraId="637049E0" w14:textId="77777777" w:rsidR="001D7879" w:rsidRPr="001D7879" w:rsidRDefault="001D7879" w:rsidP="00CC11E7">
      <w:pPr>
        <w:tabs>
          <w:tab w:val="left" w:pos="945"/>
        </w:tabs>
        <w:spacing w:line="500" w:lineRule="atLeast"/>
        <w:ind w:left="378" w:right="951"/>
        <w:outlineLvl w:val="2"/>
        <w:rPr>
          <w:b/>
          <w:bCs/>
        </w:rPr>
      </w:pPr>
      <w:r w:rsidRPr="001D7879">
        <w:rPr>
          <w:b/>
          <w:bCs/>
        </w:rPr>
        <w:t>Co zawiera lek Pomalidomide Zentiva</w:t>
      </w:r>
    </w:p>
    <w:p w14:paraId="65CF033E" w14:textId="77777777" w:rsidR="001D7879" w:rsidRPr="001D7879" w:rsidRDefault="001D7879" w:rsidP="00CC11E7">
      <w:pPr>
        <w:tabs>
          <w:tab w:val="left" w:pos="945"/>
        </w:tabs>
        <w:spacing w:before="7" w:line="252" w:lineRule="exact"/>
        <w:ind w:left="378" w:right="951"/>
      </w:pPr>
      <w:r w:rsidRPr="001D7879">
        <w:t xml:space="preserve">       -         Substancją</w:t>
      </w:r>
      <w:r w:rsidRPr="001D7879">
        <w:rPr>
          <w:spacing w:val="-6"/>
        </w:rPr>
        <w:t xml:space="preserve"> </w:t>
      </w:r>
      <w:r w:rsidRPr="001D7879">
        <w:t>czynną</w:t>
      </w:r>
      <w:r w:rsidRPr="001D7879">
        <w:rPr>
          <w:spacing w:val="-6"/>
        </w:rPr>
        <w:t xml:space="preserve"> </w:t>
      </w:r>
      <w:r w:rsidRPr="001D7879">
        <w:t>leku</w:t>
      </w:r>
      <w:r w:rsidRPr="001D7879">
        <w:rPr>
          <w:spacing w:val="-6"/>
        </w:rPr>
        <w:t xml:space="preserve"> </w:t>
      </w:r>
      <w:r w:rsidRPr="001D7879">
        <w:t>jest</w:t>
      </w:r>
      <w:r w:rsidRPr="001D7879">
        <w:rPr>
          <w:spacing w:val="-7"/>
        </w:rPr>
        <w:t xml:space="preserve"> </w:t>
      </w:r>
      <w:r w:rsidRPr="001D7879">
        <w:rPr>
          <w:spacing w:val="-2"/>
        </w:rPr>
        <w:t>pomalidomid.</w:t>
      </w:r>
    </w:p>
    <w:p w14:paraId="428DD349" w14:textId="0239FD9E" w:rsidR="001D7879" w:rsidRPr="001D7879" w:rsidRDefault="001D7879" w:rsidP="00CC11E7">
      <w:pPr>
        <w:tabs>
          <w:tab w:val="left" w:pos="945"/>
        </w:tabs>
        <w:spacing w:line="252" w:lineRule="exact"/>
        <w:ind w:left="378" w:right="951"/>
      </w:pPr>
      <w:r w:rsidRPr="001D7879">
        <w:t xml:space="preserve">       -         Pozostałe</w:t>
      </w:r>
      <w:r w:rsidRPr="001D7879">
        <w:rPr>
          <w:spacing w:val="-7"/>
        </w:rPr>
        <w:t xml:space="preserve"> </w:t>
      </w:r>
      <w:r w:rsidRPr="001D7879">
        <w:t>składniki</w:t>
      </w:r>
      <w:r w:rsidRPr="001D7879">
        <w:rPr>
          <w:spacing w:val="-6"/>
        </w:rPr>
        <w:t xml:space="preserve"> </w:t>
      </w:r>
      <w:r w:rsidRPr="001D7879">
        <w:t>to</w:t>
      </w:r>
      <w:r w:rsidRPr="001D7879">
        <w:rPr>
          <w:spacing w:val="-7"/>
        </w:rPr>
        <w:t xml:space="preserve"> </w:t>
      </w:r>
      <w:r w:rsidRPr="001D7879">
        <w:t>celuloza mikrokrystaliczna, maltodekstryna</w:t>
      </w:r>
      <w:r w:rsidRPr="001D7879">
        <w:rPr>
          <w:spacing w:val="-6"/>
        </w:rPr>
        <w:t xml:space="preserve"> </w:t>
      </w:r>
      <w:r w:rsidRPr="001D7879">
        <w:t xml:space="preserve">, </w:t>
      </w:r>
      <w:r w:rsidRPr="001D7879">
        <w:rPr>
          <w:spacing w:val="-7"/>
        </w:rPr>
        <w:t xml:space="preserve"> </w:t>
      </w:r>
      <w:r w:rsidRPr="001D7879">
        <w:t>sodu</w:t>
      </w:r>
      <w:r w:rsidRPr="001D7879">
        <w:rPr>
          <w:spacing w:val="-6"/>
        </w:rPr>
        <w:t xml:space="preserve"> </w:t>
      </w:r>
      <w:r w:rsidRPr="001D7879">
        <w:rPr>
          <w:spacing w:val="-2"/>
        </w:rPr>
        <w:t>stearylofumaran jako składnik</w:t>
      </w:r>
      <w:r w:rsidR="00513D66">
        <w:rPr>
          <w:spacing w:val="-2"/>
        </w:rPr>
        <w:t xml:space="preserve"> </w:t>
      </w:r>
      <w:r w:rsidRPr="001D7879">
        <w:rPr>
          <w:spacing w:val="-2"/>
        </w:rPr>
        <w:t>kapsułki.</w:t>
      </w:r>
    </w:p>
    <w:p w14:paraId="55EF782D" w14:textId="78DFE835" w:rsidR="001D7879" w:rsidRDefault="001D7879" w:rsidP="00CC11E7">
      <w:pPr>
        <w:ind w:right="951"/>
      </w:pPr>
    </w:p>
    <w:p w14:paraId="40DC3410" w14:textId="7364F6F1" w:rsidR="00C34F1F" w:rsidRPr="00C34F1F" w:rsidRDefault="00C34F1F" w:rsidP="00CC11E7">
      <w:pPr>
        <w:keepNext/>
        <w:keepLines/>
        <w:ind w:right="953"/>
      </w:pPr>
      <w:r w:rsidRPr="00C34F1F">
        <w:t xml:space="preserve">      Pomalidomide Zentiva, 1 mg</w:t>
      </w:r>
      <w:r>
        <w:t>,</w:t>
      </w:r>
      <w:r w:rsidRPr="00C34F1F">
        <w:t xml:space="preserve"> kapsuł</w:t>
      </w:r>
      <w:r>
        <w:t>k</w:t>
      </w:r>
      <w:r w:rsidRPr="00C34F1F">
        <w:t>a twa</w:t>
      </w:r>
      <w:r>
        <w:t>rda:</w:t>
      </w:r>
    </w:p>
    <w:p w14:paraId="5EE23C53" w14:textId="0BDE92DE" w:rsidR="001D7879" w:rsidRPr="001D7879" w:rsidRDefault="00C34F1F" w:rsidP="00CC11E7">
      <w:pPr>
        <w:keepNext/>
        <w:keepLines/>
        <w:ind w:right="953"/>
      </w:pPr>
      <w:r>
        <w:t xml:space="preserve">      </w:t>
      </w:r>
      <w:r w:rsidR="00B977BA">
        <w:t>K</w:t>
      </w:r>
      <w:r>
        <w:t>ażda kapsułka zawiera 1 mg pomalidomidu</w:t>
      </w:r>
      <w:r w:rsidR="001D7879" w:rsidRPr="001D7879">
        <w:t>:</w:t>
      </w:r>
    </w:p>
    <w:p w14:paraId="28311E29" w14:textId="2B3D4BAC" w:rsidR="001D7879" w:rsidRDefault="00C34F1F" w:rsidP="00CC11E7">
      <w:pPr>
        <w:keepNext/>
        <w:keepLines/>
        <w:tabs>
          <w:tab w:val="left" w:pos="946"/>
        </w:tabs>
        <w:ind w:left="946" w:right="953"/>
      </w:pPr>
      <w:r>
        <w:t>Otoczka kapsułki zawiera:</w:t>
      </w:r>
      <w:r w:rsidR="001D7879" w:rsidRPr="001D7879">
        <w:rPr>
          <w:spacing w:val="-3"/>
        </w:rPr>
        <w:t xml:space="preserve"> </w:t>
      </w:r>
      <w:r w:rsidR="001D7879" w:rsidRPr="001D7879">
        <w:t>żelatynę,</w:t>
      </w:r>
      <w:r w:rsidR="001D7879" w:rsidRPr="001D7879">
        <w:rPr>
          <w:spacing w:val="-3"/>
        </w:rPr>
        <w:t xml:space="preserve"> </w:t>
      </w:r>
      <w:r w:rsidR="001D7879" w:rsidRPr="001D7879">
        <w:t>tytanu</w:t>
      </w:r>
      <w:r w:rsidR="001D7879" w:rsidRPr="001D7879">
        <w:rPr>
          <w:spacing w:val="-3"/>
        </w:rPr>
        <w:t xml:space="preserve"> </w:t>
      </w:r>
      <w:r w:rsidR="001D7879" w:rsidRPr="001D7879">
        <w:t>dwutlenek</w:t>
      </w:r>
      <w:r>
        <w:t xml:space="preserve"> (E171)</w:t>
      </w:r>
      <w:r w:rsidR="001D7879" w:rsidRPr="001D7879">
        <w:rPr>
          <w:spacing w:val="-4"/>
        </w:rPr>
        <w:t xml:space="preserve">, </w:t>
      </w:r>
      <w:bookmarkStart w:id="49" w:name="_Hlk140649904"/>
      <w:r w:rsidR="001D7879" w:rsidRPr="001D7879">
        <w:t>żelaza</w:t>
      </w:r>
      <w:r w:rsidR="001D7879" w:rsidRPr="001D7879">
        <w:rPr>
          <w:spacing w:val="-3"/>
        </w:rPr>
        <w:t xml:space="preserve"> </w:t>
      </w:r>
      <w:r w:rsidR="001D7879" w:rsidRPr="001D7879">
        <w:t>tlenek żółty (E172) , żelaza tlenek czerwony (E172)</w:t>
      </w:r>
      <w:bookmarkEnd w:id="49"/>
      <w:r>
        <w:t xml:space="preserve"> oraz tusz nadruku</w:t>
      </w:r>
    </w:p>
    <w:p w14:paraId="1E44DD93" w14:textId="1B7501A0" w:rsidR="00C34F1F" w:rsidRDefault="00C34F1F" w:rsidP="00CC11E7">
      <w:pPr>
        <w:tabs>
          <w:tab w:val="left" w:pos="946"/>
        </w:tabs>
        <w:ind w:left="946" w:right="951"/>
      </w:pPr>
    </w:p>
    <w:p w14:paraId="67EFCF3E" w14:textId="54BD2DCA" w:rsidR="00C34F1F" w:rsidRPr="00C34F1F" w:rsidRDefault="00C34F1F" w:rsidP="00CC11E7">
      <w:pPr>
        <w:ind w:right="951"/>
      </w:pPr>
      <w:r>
        <w:t xml:space="preserve">  </w:t>
      </w:r>
      <w:bookmarkStart w:id="50" w:name="_Hlk167877491"/>
      <w:r>
        <w:t xml:space="preserve">    </w:t>
      </w:r>
      <w:r w:rsidRPr="00C34F1F">
        <w:t xml:space="preserve">Pomalidomide Zentiva, </w:t>
      </w:r>
      <w:r>
        <w:t>2</w:t>
      </w:r>
      <w:r w:rsidRPr="00C34F1F">
        <w:t xml:space="preserve"> mg</w:t>
      </w:r>
      <w:r>
        <w:t>,</w:t>
      </w:r>
      <w:r w:rsidRPr="00C34F1F">
        <w:t xml:space="preserve"> kapsuł</w:t>
      </w:r>
      <w:r>
        <w:t>k</w:t>
      </w:r>
      <w:r w:rsidRPr="00C34F1F">
        <w:t>a twa</w:t>
      </w:r>
      <w:r>
        <w:t>rda:</w:t>
      </w:r>
    </w:p>
    <w:p w14:paraId="75EE6B4A" w14:textId="29D82951" w:rsidR="00C34F1F" w:rsidRPr="001D7879" w:rsidRDefault="00C34F1F" w:rsidP="00CC11E7">
      <w:pPr>
        <w:ind w:right="951"/>
      </w:pPr>
      <w:r>
        <w:t xml:space="preserve">      Każda kapsułka zawiera 2 mg pomalidomidu</w:t>
      </w:r>
      <w:r w:rsidRPr="001D7879">
        <w:t>:</w:t>
      </w:r>
    </w:p>
    <w:p w14:paraId="5696FA0E" w14:textId="6A25E934" w:rsidR="00C34F1F" w:rsidRDefault="00C34F1F" w:rsidP="00CC11E7">
      <w:pPr>
        <w:tabs>
          <w:tab w:val="left" w:pos="946"/>
        </w:tabs>
        <w:ind w:left="946" w:right="951"/>
      </w:pPr>
      <w:r>
        <w:lastRenderedPageBreak/>
        <w:t>Otoczka kapsułki zawiera:</w:t>
      </w:r>
      <w:r w:rsidRPr="001D7879">
        <w:rPr>
          <w:spacing w:val="-3"/>
        </w:rPr>
        <w:t xml:space="preserve"> </w:t>
      </w:r>
      <w:r w:rsidRPr="001D7879">
        <w:t>żelatynę,</w:t>
      </w:r>
      <w:r w:rsidRPr="001D7879">
        <w:rPr>
          <w:spacing w:val="-3"/>
        </w:rPr>
        <w:t xml:space="preserve"> </w:t>
      </w:r>
      <w:r w:rsidRPr="001D7879">
        <w:t>tytanu</w:t>
      </w:r>
      <w:r w:rsidRPr="001D7879">
        <w:rPr>
          <w:spacing w:val="-3"/>
        </w:rPr>
        <w:t xml:space="preserve"> </w:t>
      </w:r>
      <w:r w:rsidRPr="001D7879">
        <w:t>dwutlenek</w:t>
      </w:r>
      <w:r>
        <w:t xml:space="preserve"> (E171)</w:t>
      </w:r>
      <w:r w:rsidRPr="001D7879">
        <w:rPr>
          <w:spacing w:val="-4"/>
        </w:rPr>
        <w:t xml:space="preserve">, </w:t>
      </w:r>
      <w:r w:rsidRPr="001D7879">
        <w:t>żelaza</w:t>
      </w:r>
      <w:r w:rsidRPr="001D7879">
        <w:rPr>
          <w:spacing w:val="-3"/>
        </w:rPr>
        <w:t xml:space="preserve"> </w:t>
      </w:r>
      <w:r w:rsidRPr="001D7879">
        <w:t>tlenek żółty (E172) , żelaza tlenek czerwony (E172)</w:t>
      </w:r>
      <w:r>
        <w:t xml:space="preserve"> oraz tusz nadruku</w:t>
      </w:r>
    </w:p>
    <w:bookmarkEnd w:id="50"/>
    <w:p w14:paraId="72CC1BD5" w14:textId="0C61A294" w:rsidR="00C34F1F" w:rsidRDefault="00C34F1F" w:rsidP="00CC11E7">
      <w:pPr>
        <w:tabs>
          <w:tab w:val="left" w:pos="946"/>
        </w:tabs>
        <w:ind w:left="946" w:right="951"/>
      </w:pPr>
    </w:p>
    <w:p w14:paraId="78452F4B" w14:textId="0B03E6A8" w:rsidR="00B977BA" w:rsidRPr="00C34F1F" w:rsidRDefault="00B977BA" w:rsidP="00CC11E7">
      <w:pPr>
        <w:ind w:right="951"/>
      </w:pPr>
      <w:r>
        <w:t xml:space="preserve">      </w:t>
      </w:r>
      <w:r w:rsidRPr="00C34F1F">
        <w:t xml:space="preserve">Pomalidomide Zentiva, </w:t>
      </w:r>
      <w:r>
        <w:t>3</w:t>
      </w:r>
      <w:r w:rsidRPr="00C34F1F">
        <w:t xml:space="preserve"> mg</w:t>
      </w:r>
      <w:r>
        <w:t>,</w:t>
      </w:r>
      <w:r w:rsidRPr="00C34F1F">
        <w:t xml:space="preserve"> kapsuł</w:t>
      </w:r>
      <w:r>
        <w:t>k</w:t>
      </w:r>
      <w:r w:rsidRPr="00C34F1F">
        <w:t>a twa</w:t>
      </w:r>
      <w:r>
        <w:t>rda:</w:t>
      </w:r>
    </w:p>
    <w:p w14:paraId="11344450" w14:textId="08FEDD82" w:rsidR="00B977BA" w:rsidRPr="001D7879" w:rsidRDefault="00B977BA" w:rsidP="00CC11E7">
      <w:pPr>
        <w:ind w:right="951"/>
      </w:pPr>
      <w:r>
        <w:t xml:space="preserve">      Każda kapsułka zawiera 3 mg pomalidomidu</w:t>
      </w:r>
      <w:r w:rsidRPr="001D7879">
        <w:t>:</w:t>
      </w:r>
    </w:p>
    <w:p w14:paraId="1D2D727A" w14:textId="0BA57000" w:rsidR="00B977BA" w:rsidRDefault="00B977BA" w:rsidP="00CC11E7">
      <w:pPr>
        <w:tabs>
          <w:tab w:val="left" w:pos="946"/>
        </w:tabs>
        <w:ind w:left="946" w:right="951"/>
      </w:pPr>
      <w:r>
        <w:t>Otoczka kapsułki zawiera:</w:t>
      </w:r>
      <w:r w:rsidRPr="001D7879">
        <w:rPr>
          <w:spacing w:val="-3"/>
        </w:rPr>
        <w:t xml:space="preserve"> </w:t>
      </w:r>
      <w:r w:rsidRPr="001D7879">
        <w:t>żelatynę,</w:t>
      </w:r>
      <w:r w:rsidRPr="001D7879">
        <w:rPr>
          <w:spacing w:val="-3"/>
        </w:rPr>
        <w:t xml:space="preserve"> </w:t>
      </w:r>
      <w:r w:rsidRPr="001D7879">
        <w:t>tytanu</w:t>
      </w:r>
      <w:r w:rsidRPr="001D7879">
        <w:rPr>
          <w:spacing w:val="-3"/>
        </w:rPr>
        <w:t xml:space="preserve"> </w:t>
      </w:r>
      <w:r w:rsidRPr="001D7879">
        <w:t>dwutlenek</w:t>
      </w:r>
      <w:r>
        <w:t xml:space="preserve"> (E171)</w:t>
      </w:r>
      <w:r w:rsidRPr="001D7879">
        <w:rPr>
          <w:spacing w:val="-4"/>
        </w:rPr>
        <w:t xml:space="preserve">, </w:t>
      </w:r>
      <w:r w:rsidRPr="001D7879">
        <w:t>żelaza</w:t>
      </w:r>
      <w:r w:rsidRPr="001D7879">
        <w:rPr>
          <w:spacing w:val="-3"/>
        </w:rPr>
        <w:t xml:space="preserve"> </w:t>
      </w:r>
      <w:r w:rsidRPr="001D7879">
        <w:t>tlenek żółty (E172) , żelaza tlenek czerwony (E172)</w:t>
      </w:r>
      <w:r>
        <w:t>, indygotynę (E132) oraz tusz nadruku</w:t>
      </w:r>
    </w:p>
    <w:p w14:paraId="18A6C62F" w14:textId="09CBC51E" w:rsidR="00B977BA" w:rsidRDefault="00B977BA" w:rsidP="00CC11E7">
      <w:pPr>
        <w:tabs>
          <w:tab w:val="left" w:pos="946"/>
        </w:tabs>
        <w:ind w:left="946" w:right="951"/>
      </w:pPr>
    </w:p>
    <w:p w14:paraId="1888BED2" w14:textId="64F763D2" w:rsidR="00B977BA" w:rsidRPr="00C34F1F" w:rsidRDefault="00B977BA" w:rsidP="00CC11E7">
      <w:pPr>
        <w:ind w:right="951"/>
      </w:pPr>
      <w:r>
        <w:t xml:space="preserve">      </w:t>
      </w:r>
      <w:r w:rsidRPr="00C34F1F">
        <w:t xml:space="preserve">Pomalidomide Zentiva, </w:t>
      </w:r>
      <w:r>
        <w:t>4</w:t>
      </w:r>
      <w:r w:rsidRPr="00C34F1F">
        <w:t xml:space="preserve"> mg</w:t>
      </w:r>
      <w:r>
        <w:t>,</w:t>
      </w:r>
      <w:r w:rsidRPr="00C34F1F">
        <w:t xml:space="preserve"> kapsuł</w:t>
      </w:r>
      <w:r>
        <w:t>k</w:t>
      </w:r>
      <w:r w:rsidRPr="00C34F1F">
        <w:t>a twa</w:t>
      </w:r>
      <w:r>
        <w:t>rda:</w:t>
      </w:r>
    </w:p>
    <w:p w14:paraId="510D318A" w14:textId="5896A709" w:rsidR="00B977BA" w:rsidRPr="001D7879" w:rsidRDefault="00B977BA" w:rsidP="00CC11E7">
      <w:pPr>
        <w:ind w:right="951"/>
      </w:pPr>
      <w:r>
        <w:t xml:space="preserve">      Każda kapsułka zawiera 4 mg pomalidomidu</w:t>
      </w:r>
      <w:r w:rsidRPr="001D7879">
        <w:t>:</w:t>
      </w:r>
    </w:p>
    <w:p w14:paraId="02325E44" w14:textId="5D37AEF2" w:rsidR="00B977BA" w:rsidRDefault="00B977BA" w:rsidP="00CC11E7">
      <w:pPr>
        <w:tabs>
          <w:tab w:val="left" w:pos="946"/>
        </w:tabs>
        <w:ind w:left="946" w:right="951"/>
      </w:pPr>
      <w:r>
        <w:t>Otoczka kapsułki zawiera:</w:t>
      </w:r>
      <w:r w:rsidRPr="001D7879">
        <w:rPr>
          <w:spacing w:val="-3"/>
        </w:rPr>
        <w:t xml:space="preserve"> </w:t>
      </w:r>
      <w:r w:rsidRPr="001D7879">
        <w:t>żelatynę,</w:t>
      </w:r>
      <w:r w:rsidRPr="001D7879">
        <w:rPr>
          <w:spacing w:val="-3"/>
        </w:rPr>
        <w:t xml:space="preserve"> </w:t>
      </w:r>
      <w:r w:rsidRPr="001D7879">
        <w:t>tytanu</w:t>
      </w:r>
      <w:r w:rsidRPr="001D7879">
        <w:rPr>
          <w:spacing w:val="-3"/>
        </w:rPr>
        <w:t xml:space="preserve"> </w:t>
      </w:r>
      <w:r w:rsidRPr="001D7879">
        <w:t>dwutlenek</w:t>
      </w:r>
      <w:r>
        <w:t xml:space="preserve"> (E171)</w:t>
      </w:r>
      <w:r w:rsidRPr="001D7879">
        <w:rPr>
          <w:spacing w:val="-4"/>
        </w:rPr>
        <w:t xml:space="preserve">, </w:t>
      </w:r>
      <w:r w:rsidRPr="001D7879">
        <w:t>żelaza</w:t>
      </w:r>
      <w:r w:rsidRPr="001D7879">
        <w:rPr>
          <w:spacing w:val="-3"/>
        </w:rPr>
        <w:t xml:space="preserve"> </w:t>
      </w:r>
      <w:r w:rsidRPr="001D7879">
        <w:t>tlenek żółty (E172) , żelaza tlenek czerwony (E172)</w:t>
      </w:r>
      <w:r>
        <w:t>, indygotynę (E132), erytrozynę (E132) oraz tusz nadruku</w:t>
      </w:r>
    </w:p>
    <w:p w14:paraId="1181E81B" w14:textId="77777777" w:rsidR="001D7879" w:rsidRPr="001D7879" w:rsidRDefault="001D7879" w:rsidP="00CC11E7">
      <w:pPr>
        <w:spacing w:before="11"/>
        <w:ind w:right="951"/>
        <w:rPr>
          <w:sz w:val="21"/>
        </w:rPr>
      </w:pPr>
    </w:p>
    <w:p w14:paraId="3FB2099C" w14:textId="77777777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</w:rPr>
        <w:t>Jak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wygląda</w:t>
      </w:r>
      <w:r w:rsidRPr="001D7879">
        <w:rPr>
          <w:b/>
          <w:bCs/>
          <w:spacing w:val="-6"/>
        </w:rPr>
        <w:t xml:space="preserve"> </w:t>
      </w:r>
      <w:r w:rsidRPr="001D7879">
        <w:rPr>
          <w:b/>
          <w:bCs/>
        </w:rPr>
        <w:t>lek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Pomalidomide Zentiva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i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co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</w:rPr>
        <w:t>zawiera</w:t>
      </w:r>
      <w:r w:rsidRPr="001D7879">
        <w:rPr>
          <w:b/>
          <w:bCs/>
          <w:spacing w:val="-5"/>
        </w:rPr>
        <w:t xml:space="preserve"> </w:t>
      </w:r>
      <w:r w:rsidRPr="001D7879">
        <w:rPr>
          <w:b/>
          <w:bCs/>
          <w:spacing w:val="-2"/>
        </w:rPr>
        <w:t>opakowanie</w:t>
      </w:r>
    </w:p>
    <w:p w14:paraId="2C27692F" w14:textId="563FBDC7" w:rsidR="001D7879" w:rsidRPr="001D7879" w:rsidRDefault="001D7879" w:rsidP="00CC11E7">
      <w:pPr>
        <w:ind w:left="378" w:right="951"/>
      </w:pPr>
      <w:r w:rsidRPr="001D7879">
        <w:t>Lek</w:t>
      </w:r>
      <w:r w:rsidR="00513D66">
        <w:t xml:space="preserve"> </w:t>
      </w:r>
      <w:r w:rsidRPr="001D7879">
        <w:rPr>
          <w:spacing w:val="-4"/>
        </w:rPr>
        <w:t xml:space="preserve">Pomalidomide Zentiva </w:t>
      </w:r>
      <w:r w:rsidRPr="001D7879">
        <w:t>1</w:t>
      </w:r>
      <w:r w:rsidRPr="001D7879">
        <w:rPr>
          <w:spacing w:val="-4"/>
        </w:rPr>
        <w:t xml:space="preserve"> </w:t>
      </w:r>
      <w:r w:rsidRPr="001D7879">
        <w:t>mg</w:t>
      </w:r>
      <w:r w:rsidRPr="001D7879">
        <w:rPr>
          <w:spacing w:val="-4"/>
        </w:rPr>
        <w:t xml:space="preserve"> </w:t>
      </w:r>
      <w:r w:rsidRPr="001D7879">
        <w:t>kapsułki</w:t>
      </w:r>
      <w:r w:rsidRPr="001D7879">
        <w:rPr>
          <w:spacing w:val="-4"/>
        </w:rPr>
        <w:t xml:space="preserve"> </w:t>
      </w:r>
      <w:r w:rsidRPr="001D7879">
        <w:t>twarde:</w:t>
      </w:r>
      <w:r w:rsidRPr="001D7879">
        <w:rPr>
          <w:spacing w:val="-4"/>
        </w:rPr>
        <w:t xml:space="preserve"> </w:t>
      </w:r>
      <w:r w:rsidRPr="001D7879">
        <w:t>czerwone</w:t>
      </w:r>
      <w:r w:rsidRPr="001D7879">
        <w:rPr>
          <w:spacing w:val="-4"/>
        </w:rPr>
        <w:t xml:space="preserve"> </w:t>
      </w:r>
      <w:r w:rsidRPr="001D7879">
        <w:t>wieczko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żółty korpus, z napisem „P</w:t>
      </w:r>
      <w:r w:rsidR="00830111">
        <w:t>LM</w:t>
      </w:r>
      <w:r w:rsidRPr="001D7879">
        <w:t xml:space="preserve"> 1”.</w:t>
      </w:r>
    </w:p>
    <w:p w14:paraId="7EFAFCCC" w14:textId="0859E162" w:rsidR="001D7879" w:rsidRPr="001D7879" w:rsidRDefault="001D7879" w:rsidP="00CC11E7">
      <w:pPr>
        <w:spacing w:before="1"/>
        <w:ind w:left="378" w:right="951"/>
      </w:pPr>
      <w:r w:rsidRPr="001D7879">
        <w:t>Lek</w:t>
      </w:r>
      <w:r w:rsidR="00513D66">
        <w:t xml:space="preserve"> </w:t>
      </w:r>
      <w:r w:rsidRPr="001D7879">
        <w:rPr>
          <w:spacing w:val="-4"/>
        </w:rPr>
        <w:t xml:space="preserve">Pomalidomide Zentiva </w:t>
      </w:r>
      <w:r w:rsidRPr="001D7879">
        <w:t>2</w:t>
      </w:r>
      <w:r w:rsidRPr="001D7879">
        <w:rPr>
          <w:spacing w:val="-4"/>
        </w:rPr>
        <w:t xml:space="preserve"> </w:t>
      </w:r>
      <w:r w:rsidRPr="001D7879">
        <w:t>mg</w:t>
      </w:r>
      <w:r w:rsidRPr="001D7879">
        <w:rPr>
          <w:spacing w:val="-4"/>
        </w:rPr>
        <w:t xml:space="preserve"> </w:t>
      </w:r>
      <w:r w:rsidRPr="001D7879">
        <w:t>kapsułki</w:t>
      </w:r>
      <w:r w:rsidRPr="001D7879">
        <w:rPr>
          <w:spacing w:val="-4"/>
        </w:rPr>
        <w:t xml:space="preserve"> </w:t>
      </w:r>
      <w:r w:rsidRPr="001D7879">
        <w:t>twarde:</w:t>
      </w:r>
      <w:r w:rsidRPr="001D7879">
        <w:rPr>
          <w:spacing w:val="-4"/>
        </w:rPr>
        <w:t xml:space="preserve"> </w:t>
      </w:r>
      <w:r w:rsidRPr="001D7879">
        <w:t>czerwone</w:t>
      </w:r>
      <w:r w:rsidRPr="001D7879">
        <w:rPr>
          <w:spacing w:val="-4"/>
        </w:rPr>
        <w:t xml:space="preserve"> </w:t>
      </w:r>
      <w:r w:rsidRPr="001D7879">
        <w:t>wieczko</w:t>
      </w:r>
      <w:r w:rsidRPr="001D7879">
        <w:rPr>
          <w:spacing w:val="-4"/>
        </w:rPr>
        <w:t xml:space="preserve"> </w:t>
      </w:r>
      <w:r w:rsidRPr="001D7879">
        <w:t>i</w:t>
      </w:r>
      <w:r w:rsidRPr="001D7879">
        <w:rPr>
          <w:spacing w:val="-4"/>
        </w:rPr>
        <w:t xml:space="preserve"> </w:t>
      </w:r>
      <w:r w:rsidRPr="001D7879">
        <w:t>pomarańczowy korpus, z napisem „P</w:t>
      </w:r>
      <w:r w:rsidR="00830111">
        <w:t>LM</w:t>
      </w:r>
      <w:r w:rsidRPr="001D7879">
        <w:t xml:space="preserve"> 2”.</w:t>
      </w:r>
    </w:p>
    <w:p w14:paraId="7DC11E4F" w14:textId="6214A979" w:rsidR="001D7879" w:rsidRPr="001D7879" w:rsidRDefault="001D7879" w:rsidP="00CC11E7">
      <w:pPr>
        <w:ind w:left="378" w:right="951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</w:t>
      </w:r>
      <w:r w:rsidRPr="001D7879">
        <w:rPr>
          <w:spacing w:val="-3"/>
        </w:rPr>
        <w:t xml:space="preserve"> Zentiva </w:t>
      </w:r>
      <w:r w:rsidRPr="001D7879">
        <w:t>3</w:t>
      </w:r>
      <w:r w:rsidRPr="001D7879">
        <w:rPr>
          <w:spacing w:val="-3"/>
        </w:rPr>
        <w:t xml:space="preserve"> </w:t>
      </w:r>
      <w:r w:rsidRPr="001D7879">
        <w:t>mg</w:t>
      </w:r>
      <w:r w:rsidRPr="001D7879">
        <w:rPr>
          <w:spacing w:val="-3"/>
        </w:rPr>
        <w:t xml:space="preserve"> </w:t>
      </w:r>
      <w:r w:rsidRPr="001D7879">
        <w:t>kapsułki</w:t>
      </w:r>
      <w:r w:rsidRPr="001D7879">
        <w:rPr>
          <w:spacing w:val="-3"/>
        </w:rPr>
        <w:t xml:space="preserve"> </w:t>
      </w:r>
      <w:r w:rsidRPr="001D7879">
        <w:t>twarde:</w:t>
      </w:r>
      <w:r w:rsidRPr="001D7879">
        <w:rPr>
          <w:spacing w:val="-3"/>
        </w:rPr>
        <w:t xml:space="preserve"> </w:t>
      </w:r>
      <w:r w:rsidRPr="001D7879">
        <w:t>czerwone</w:t>
      </w:r>
      <w:r w:rsidRPr="001D7879">
        <w:rPr>
          <w:spacing w:val="-3"/>
        </w:rPr>
        <w:t xml:space="preserve"> </w:t>
      </w:r>
      <w:r w:rsidRPr="001D7879">
        <w:t>wieczko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turkusowy korpus, z napisem „P</w:t>
      </w:r>
      <w:r w:rsidR="00830111">
        <w:t>LM</w:t>
      </w:r>
      <w:r w:rsidRPr="001D7879">
        <w:t xml:space="preserve"> 3 ”.</w:t>
      </w:r>
    </w:p>
    <w:p w14:paraId="74B4B4CE" w14:textId="3BB1C065" w:rsidR="001D7879" w:rsidRPr="001D7879" w:rsidRDefault="001D7879" w:rsidP="00CC11E7">
      <w:pPr>
        <w:ind w:left="378" w:right="951"/>
      </w:pPr>
      <w:r w:rsidRPr="001D7879">
        <w:t>Lek</w:t>
      </w:r>
      <w:r w:rsidRPr="001D7879">
        <w:rPr>
          <w:spacing w:val="-3"/>
        </w:rPr>
        <w:t xml:space="preserve"> </w:t>
      </w:r>
      <w:r w:rsidRPr="001D7879">
        <w:t>Pomalidomide Zentiva</w:t>
      </w:r>
      <w:r w:rsidRPr="001D7879">
        <w:rPr>
          <w:spacing w:val="-3"/>
        </w:rPr>
        <w:t xml:space="preserve"> </w:t>
      </w:r>
      <w:r w:rsidRPr="001D7879">
        <w:t>4</w:t>
      </w:r>
      <w:r w:rsidRPr="001D7879">
        <w:rPr>
          <w:spacing w:val="-3"/>
        </w:rPr>
        <w:t xml:space="preserve"> </w:t>
      </w:r>
      <w:r w:rsidRPr="001D7879">
        <w:t>mg</w:t>
      </w:r>
      <w:r w:rsidRPr="001D7879">
        <w:rPr>
          <w:spacing w:val="-3"/>
        </w:rPr>
        <w:t xml:space="preserve"> </w:t>
      </w:r>
      <w:r w:rsidRPr="001D7879">
        <w:t>kapsułki</w:t>
      </w:r>
      <w:r w:rsidRPr="001D7879">
        <w:rPr>
          <w:spacing w:val="-3"/>
        </w:rPr>
        <w:t xml:space="preserve"> </w:t>
      </w:r>
      <w:r w:rsidRPr="001D7879">
        <w:t>twarde:</w:t>
      </w:r>
      <w:r w:rsidRPr="001D7879">
        <w:rPr>
          <w:spacing w:val="-3"/>
        </w:rPr>
        <w:t xml:space="preserve"> </w:t>
      </w:r>
      <w:r w:rsidRPr="001D7879">
        <w:t>czerwone</w:t>
      </w:r>
      <w:r w:rsidRPr="001D7879">
        <w:rPr>
          <w:spacing w:val="-3"/>
        </w:rPr>
        <w:t xml:space="preserve"> </w:t>
      </w:r>
      <w:r w:rsidRPr="001D7879">
        <w:t>wieczko</w:t>
      </w:r>
      <w:r w:rsidRPr="001D7879">
        <w:rPr>
          <w:spacing w:val="-3"/>
        </w:rPr>
        <w:t xml:space="preserve"> </w:t>
      </w:r>
      <w:r w:rsidRPr="001D7879">
        <w:t>i</w:t>
      </w:r>
      <w:r w:rsidRPr="001D7879">
        <w:rPr>
          <w:spacing w:val="-3"/>
        </w:rPr>
        <w:t xml:space="preserve"> </w:t>
      </w:r>
      <w:r w:rsidRPr="001D7879">
        <w:t>ciemnoniebieski korpus, z napisem „P</w:t>
      </w:r>
      <w:r w:rsidR="00830111">
        <w:t>LM</w:t>
      </w:r>
      <w:r w:rsidRPr="001D7879">
        <w:t xml:space="preserve"> 4”.</w:t>
      </w:r>
    </w:p>
    <w:p w14:paraId="538949A2" w14:textId="3C3F5314" w:rsidR="001D7879" w:rsidRDefault="001D7879" w:rsidP="00CC11E7">
      <w:pPr>
        <w:spacing w:before="10"/>
        <w:ind w:right="951"/>
        <w:rPr>
          <w:sz w:val="21"/>
        </w:rPr>
      </w:pPr>
    </w:p>
    <w:p w14:paraId="646305F2" w14:textId="77777777" w:rsidR="00B977BA" w:rsidRPr="001D7879" w:rsidRDefault="00B977BA" w:rsidP="00CC11E7">
      <w:pPr>
        <w:spacing w:before="10"/>
        <w:ind w:right="951"/>
        <w:rPr>
          <w:sz w:val="21"/>
        </w:rPr>
      </w:pPr>
    </w:p>
    <w:p w14:paraId="54DA9CFF" w14:textId="77777777" w:rsidR="001D7879" w:rsidRPr="001D7879" w:rsidRDefault="001D7879" w:rsidP="00CC11E7">
      <w:pPr>
        <w:ind w:left="378" w:right="951" w:hanging="1"/>
      </w:pPr>
      <w:r w:rsidRPr="001D7879">
        <w:t>Każde</w:t>
      </w:r>
      <w:r w:rsidRPr="001D7879">
        <w:rPr>
          <w:spacing w:val="-3"/>
        </w:rPr>
        <w:t xml:space="preserve"> </w:t>
      </w:r>
      <w:r w:rsidRPr="001D7879">
        <w:t>opakowanie</w:t>
      </w:r>
      <w:r w:rsidRPr="001D7879">
        <w:rPr>
          <w:spacing w:val="-3"/>
        </w:rPr>
        <w:t xml:space="preserve"> </w:t>
      </w:r>
      <w:r w:rsidRPr="001D7879">
        <w:t>zawiera: 14x1, 21x1,</w:t>
      </w:r>
      <w:r w:rsidRPr="001D7879">
        <w:rPr>
          <w:spacing w:val="-3"/>
        </w:rPr>
        <w:t xml:space="preserve"> </w:t>
      </w:r>
      <w:r w:rsidRPr="001D7879">
        <w:t>14</w:t>
      </w:r>
      <w:r w:rsidRPr="001D7879">
        <w:rPr>
          <w:spacing w:val="-3"/>
        </w:rPr>
        <w:t xml:space="preserve"> </w:t>
      </w:r>
      <w:r w:rsidRPr="001D7879">
        <w:t>lub</w:t>
      </w:r>
      <w:r w:rsidRPr="001D7879">
        <w:rPr>
          <w:spacing w:val="-5"/>
        </w:rPr>
        <w:t xml:space="preserve"> </w:t>
      </w:r>
      <w:r w:rsidRPr="001D7879">
        <w:t>21</w:t>
      </w:r>
      <w:r w:rsidRPr="001D7879">
        <w:rPr>
          <w:spacing w:val="-4"/>
        </w:rPr>
        <w:t xml:space="preserve"> </w:t>
      </w:r>
      <w:r w:rsidRPr="001D7879">
        <w:t>kapsułek.</w:t>
      </w:r>
      <w:r w:rsidRPr="001D7879">
        <w:rPr>
          <w:spacing w:val="-4"/>
        </w:rPr>
        <w:t xml:space="preserve"> </w:t>
      </w:r>
      <w:r w:rsidRPr="001D7879">
        <w:t>Nie</w:t>
      </w:r>
      <w:r w:rsidRPr="001D7879">
        <w:rPr>
          <w:spacing w:val="-3"/>
        </w:rPr>
        <w:t xml:space="preserve"> </w:t>
      </w:r>
      <w:r w:rsidRPr="001D7879">
        <w:t>wszystkie</w:t>
      </w:r>
      <w:r w:rsidRPr="001D7879">
        <w:rPr>
          <w:spacing w:val="-3"/>
        </w:rPr>
        <w:t xml:space="preserve"> </w:t>
      </w:r>
      <w:r w:rsidRPr="001D7879">
        <w:t>wielkości</w:t>
      </w:r>
      <w:r w:rsidRPr="001D7879">
        <w:rPr>
          <w:spacing w:val="-3"/>
        </w:rPr>
        <w:t xml:space="preserve"> </w:t>
      </w:r>
      <w:r w:rsidRPr="001D7879">
        <w:t>opakowań</w:t>
      </w:r>
      <w:r w:rsidRPr="001D7879">
        <w:rPr>
          <w:spacing w:val="-3"/>
        </w:rPr>
        <w:t xml:space="preserve"> </w:t>
      </w:r>
      <w:r w:rsidRPr="001D7879">
        <w:t>muszą</w:t>
      </w:r>
      <w:r w:rsidRPr="001D7879">
        <w:rPr>
          <w:spacing w:val="-3"/>
        </w:rPr>
        <w:t xml:space="preserve"> </w:t>
      </w:r>
      <w:r w:rsidRPr="001D7879">
        <w:t>znajdować się w obrocie.</w:t>
      </w:r>
    </w:p>
    <w:p w14:paraId="61C5D7F9" w14:textId="77777777" w:rsidR="001D7879" w:rsidRPr="001D7879" w:rsidRDefault="001D7879" w:rsidP="00CC11E7">
      <w:pPr>
        <w:spacing w:before="1"/>
        <w:ind w:right="951"/>
      </w:pPr>
    </w:p>
    <w:p w14:paraId="7DFB5687" w14:textId="77777777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</w:rPr>
        <w:t>Podmiot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odpowiedzialny</w:t>
      </w:r>
    </w:p>
    <w:p w14:paraId="2E33688A" w14:textId="77777777" w:rsidR="001D7879" w:rsidRPr="001D7879" w:rsidRDefault="001D7879" w:rsidP="00CC11E7">
      <w:pPr>
        <w:spacing w:before="10"/>
        <w:ind w:right="951"/>
      </w:pPr>
      <w:r w:rsidRPr="001D7879">
        <w:t xml:space="preserve">       Zentiva, k.s.</w:t>
      </w:r>
    </w:p>
    <w:p w14:paraId="053E3467" w14:textId="77777777" w:rsidR="001D7879" w:rsidRPr="001D7879" w:rsidRDefault="001D7879" w:rsidP="00CC11E7">
      <w:pPr>
        <w:spacing w:before="10"/>
        <w:ind w:right="951"/>
      </w:pPr>
      <w:r w:rsidRPr="001D7879">
        <w:t xml:space="preserve">       U Kabelovny 130</w:t>
      </w:r>
    </w:p>
    <w:p w14:paraId="3E6D04B9" w14:textId="77777777" w:rsidR="001D7879" w:rsidRPr="001D7879" w:rsidRDefault="001D7879" w:rsidP="00CC11E7">
      <w:pPr>
        <w:spacing w:before="10"/>
        <w:ind w:right="951"/>
      </w:pPr>
      <w:r w:rsidRPr="001D7879">
        <w:t xml:space="preserve">       102 37 Prague 10</w:t>
      </w:r>
    </w:p>
    <w:p w14:paraId="7C04AD07" w14:textId="6C913098" w:rsidR="001D7879" w:rsidRPr="008C43AF" w:rsidRDefault="001D7879" w:rsidP="00CC11E7">
      <w:pPr>
        <w:spacing w:before="10"/>
        <w:ind w:right="951"/>
      </w:pPr>
      <w:r w:rsidRPr="001D7879">
        <w:t xml:space="preserve">       Republika Czeska</w:t>
      </w:r>
    </w:p>
    <w:p w14:paraId="5FC62F23" w14:textId="77777777" w:rsidR="00D85E54" w:rsidRPr="001D7879" w:rsidRDefault="00D85E54" w:rsidP="00CC11E7">
      <w:pPr>
        <w:spacing w:before="10"/>
        <w:ind w:right="951"/>
        <w:rPr>
          <w:sz w:val="21"/>
        </w:rPr>
      </w:pPr>
    </w:p>
    <w:p w14:paraId="67F86A2B" w14:textId="510B4AE0" w:rsidR="001D7879" w:rsidRPr="001D7879" w:rsidRDefault="001D7879" w:rsidP="00CC11E7">
      <w:pPr>
        <w:ind w:left="378" w:right="951"/>
        <w:outlineLvl w:val="2"/>
        <w:rPr>
          <w:b/>
          <w:bCs/>
        </w:rPr>
      </w:pPr>
      <w:r w:rsidRPr="001D7879">
        <w:rPr>
          <w:b/>
          <w:bCs/>
          <w:spacing w:val="-2"/>
        </w:rPr>
        <w:t>Wytwórca</w:t>
      </w:r>
    </w:p>
    <w:p w14:paraId="400DE25E" w14:textId="77777777" w:rsidR="001D7879" w:rsidRPr="006B2D4C" w:rsidRDefault="001D7879" w:rsidP="00CC11E7">
      <w:pPr>
        <w:ind w:right="951"/>
        <w:rPr>
          <w:lang w:val="es-AR"/>
        </w:rPr>
      </w:pPr>
      <w:r w:rsidRPr="001D7879">
        <w:t xml:space="preserve">       </w:t>
      </w:r>
      <w:r w:rsidRPr="006B2D4C">
        <w:rPr>
          <w:lang w:val="es-AR"/>
        </w:rPr>
        <w:t>Synthon Hispania S.L.</w:t>
      </w:r>
    </w:p>
    <w:p w14:paraId="6FB1F574" w14:textId="7C1494F9" w:rsidR="001D7879" w:rsidRPr="006B2D4C" w:rsidRDefault="001D7879" w:rsidP="00CC11E7">
      <w:pPr>
        <w:ind w:right="951"/>
        <w:rPr>
          <w:lang w:val="es-AR"/>
        </w:rPr>
      </w:pPr>
      <w:r w:rsidRPr="006B2D4C">
        <w:rPr>
          <w:lang w:val="es-AR"/>
        </w:rPr>
        <w:t xml:space="preserve">       </w:t>
      </w:r>
      <w:r w:rsidR="00C34F1F" w:rsidRPr="00623C19">
        <w:rPr>
          <w:lang w:val="fi-FI"/>
        </w:rPr>
        <w:t>Calle De Castello</w:t>
      </w:r>
      <w:r w:rsidR="00C34F1F" w:rsidRPr="006B2D4C">
        <w:rPr>
          <w:lang w:val="es-AR"/>
        </w:rPr>
        <w:t xml:space="preserve"> </w:t>
      </w:r>
      <w:r w:rsidRPr="006B2D4C">
        <w:rPr>
          <w:lang w:val="es-AR"/>
        </w:rPr>
        <w:t>1</w:t>
      </w:r>
    </w:p>
    <w:p w14:paraId="19226405" w14:textId="77777777" w:rsidR="001D7879" w:rsidRPr="008C43AF" w:rsidRDefault="001D7879" w:rsidP="00CC11E7">
      <w:pPr>
        <w:ind w:right="951"/>
      </w:pPr>
      <w:r w:rsidRPr="006B2D4C">
        <w:rPr>
          <w:lang w:val="es-AR"/>
        </w:rPr>
        <w:t xml:space="preserve">       </w:t>
      </w:r>
      <w:r w:rsidRPr="008C43AF">
        <w:t>08830 Sant Boi de Llobregat</w:t>
      </w:r>
    </w:p>
    <w:p w14:paraId="5763D77A" w14:textId="77777777" w:rsidR="001D7879" w:rsidRPr="008C43AF" w:rsidRDefault="001D7879" w:rsidP="00CC11E7">
      <w:pPr>
        <w:ind w:right="951"/>
      </w:pPr>
      <w:r w:rsidRPr="008C43AF">
        <w:t xml:space="preserve">       Hiszpania</w:t>
      </w:r>
    </w:p>
    <w:p w14:paraId="2C4E3DFC" w14:textId="26A0BF01" w:rsidR="001D7879" w:rsidRPr="008C43AF" w:rsidRDefault="00044F04" w:rsidP="00CC11E7">
      <w:pPr>
        <w:tabs>
          <w:tab w:val="left" w:pos="1290"/>
        </w:tabs>
        <w:ind w:right="951"/>
      </w:pPr>
      <w:r w:rsidRPr="008C43AF">
        <w:tab/>
        <w:t xml:space="preserve">   </w:t>
      </w:r>
    </w:p>
    <w:p w14:paraId="7FCC6359" w14:textId="620EA56F" w:rsidR="00044F04" w:rsidRPr="008C43AF" w:rsidRDefault="00044F04" w:rsidP="00CC11E7">
      <w:pPr>
        <w:tabs>
          <w:tab w:val="left" w:pos="1290"/>
        </w:tabs>
        <w:ind w:right="951"/>
      </w:pPr>
      <w:r w:rsidRPr="008C43AF">
        <w:t xml:space="preserve">      </w:t>
      </w:r>
      <w:r w:rsidRPr="006B2D4C">
        <w:rPr>
          <w:highlight w:val="lightGray"/>
        </w:rPr>
        <w:t>lub</w:t>
      </w:r>
    </w:p>
    <w:p w14:paraId="76E4A87B" w14:textId="77777777" w:rsidR="00044F04" w:rsidRPr="008C43AF" w:rsidRDefault="00044F04" w:rsidP="00CC11E7">
      <w:pPr>
        <w:tabs>
          <w:tab w:val="left" w:pos="1290"/>
        </w:tabs>
        <w:ind w:right="951"/>
      </w:pPr>
    </w:p>
    <w:p w14:paraId="50ACBE25" w14:textId="26571306" w:rsidR="001D7879" w:rsidRPr="001E7233" w:rsidRDefault="001D7879" w:rsidP="00CC11E7">
      <w:pPr>
        <w:ind w:right="951"/>
        <w:rPr>
          <w:highlight w:val="lightGray"/>
        </w:rPr>
      </w:pPr>
      <w:r w:rsidRPr="008C43AF">
        <w:t xml:space="preserve">      </w:t>
      </w:r>
      <w:r w:rsidRPr="001E7233">
        <w:rPr>
          <w:highlight w:val="lightGray"/>
        </w:rPr>
        <w:t>Synthon B</w:t>
      </w:r>
      <w:r w:rsidR="006B2D4C" w:rsidRPr="001E7233">
        <w:rPr>
          <w:highlight w:val="lightGray"/>
        </w:rPr>
        <w:t>.</w:t>
      </w:r>
      <w:r w:rsidRPr="001E7233">
        <w:rPr>
          <w:highlight w:val="lightGray"/>
        </w:rPr>
        <w:t>V</w:t>
      </w:r>
      <w:r w:rsidR="006B2D4C" w:rsidRPr="001E7233">
        <w:rPr>
          <w:highlight w:val="lightGray"/>
        </w:rPr>
        <w:t>.</w:t>
      </w:r>
    </w:p>
    <w:p w14:paraId="0E0763DE" w14:textId="77777777" w:rsidR="001D7879" w:rsidRPr="001E7233" w:rsidRDefault="001D7879" w:rsidP="00CC11E7">
      <w:pPr>
        <w:ind w:right="951"/>
        <w:rPr>
          <w:highlight w:val="lightGray"/>
        </w:rPr>
      </w:pPr>
      <w:r w:rsidRPr="001E7233">
        <w:t xml:space="preserve">      </w:t>
      </w:r>
      <w:r w:rsidRPr="001E7233">
        <w:rPr>
          <w:highlight w:val="lightGray"/>
        </w:rPr>
        <w:t>Microweg 22</w:t>
      </w:r>
    </w:p>
    <w:p w14:paraId="4C8EE7A2" w14:textId="77777777" w:rsidR="001D7879" w:rsidRPr="001E7233" w:rsidRDefault="001D7879" w:rsidP="00CC11E7">
      <w:pPr>
        <w:ind w:right="951"/>
        <w:rPr>
          <w:highlight w:val="lightGray"/>
        </w:rPr>
      </w:pPr>
      <w:r w:rsidRPr="001E7233">
        <w:t xml:space="preserve">      </w:t>
      </w:r>
      <w:r w:rsidRPr="001E7233">
        <w:rPr>
          <w:highlight w:val="lightGray"/>
        </w:rPr>
        <w:t>6545 CM Nijmegen</w:t>
      </w:r>
    </w:p>
    <w:p w14:paraId="6DF78FEE" w14:textId="39444233" w:rsidR="001D7879" w:rsidRPr="001E7233" w:rsidRDefault="001D7879" w:rsidP="00CC11E7">
      <w:pPr>
        <w:ind w:right="951"/>
      </w:pPr>
      <w:r w:rsidRPr="001E7233">
        <w:t xml:space="preserve">      </w:t>
      </w:r>
      <w:r w:rsidRPr="001E7233">
        <w:rPr>
          <w:highlight w:val="lightGray"/>
        </w:rPr>
        <w:t>Holandia</w:t>
      </w:r>
    </w:p>
    <w:p w14:paraId="4D5992F3" w14:textId="77777777" w:rsidR="001D7879" w:rsidRPr="001E7233" w:rsidRDefault="001D7879" w:rsidP="00CC11E7">
      <w:pPr>
        <w:ind w:right="951"/>
      </w:pPr>
    </w:p>
    <w:p w14:paraId="1518B2FD" w14:textId="750B81FF" w:rsidR="001D7879" w:rsidRPr="001D7879" w:rsidRDefault="001D7879" w:rsidP="00CC11E7">
      <w:pPr>
        <w:keepNext/>
        <w:keepLines/>
        <w:ind w:left="142" w:right="953"/>
      </w:pPr>
      <w:r w:rsidRPr="001D7879">
        <w:t>W celu uzyskania bardziej szczegółowych informacji dotyczących tego leku należy zwrócić się do miejscowego</w:t>
      </w:r>
      <w:r w:rsidR="00513D66">
        <w:t xml:space="preserve"> </w:t>
      </w:r>
      <w:r w:rsidRPr="001D7879">
        <w:t>przedstawiciela podmiotu odpowiedzialnego:</w:t>
      </w:r>
    </w:p>
    <w:tbl>
      <w:tblPr>
        <w:tblW w:w="9356" w:type="dxa"/>
        <w:tblInd w:w="-34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34"/>
        <w:gridCol w:w="4535"/>
        <w:gridCol w:w="109"/>
        <w:gridCol w:w="4678"/>
      </w:tblGrid>
      <w:tr w:rsidR="001D7879" w:rsidRPr="001D7879" w14:paraId="1B552D17" w14:textId="77777777" w:rsidTr="00531C6E">
        <w:trPr>
          <w:gridBefore w:val="1"/>
          <w:gridAfter w:val="2"/>
          <w:wBefore w:w="34" w:type="dxa"/>
          <w:wAfter w:w="4787" w:type="dxa"/>
          <w:cantSplit/>
          <w:trHeight w:val="20"/>
        </w:trPr>
        <w:tc>
          <w:tcPr>
            <w:tcW w:w="4535" w:type="dxa"/>
          </w:tcPr>
          <w:p w14:paraId="6F9752EC" w14:textId="77777777" w:rsidR="001D7879" w:rsidRPr="001D7879" w:rsidRDefault="001D7879" w:rsidP="00CC11E7">
            <w:pPr>
              <w:suppressAutoHyphens/>
              <w:ind w:right="951"/>
              <w:rPr>
                <w:color w:val="000000"/>
              </w:rPr>
            </w:pPr>
          </w:p>
        </w:tc>
      </w:tr>
      <w:tr w:rsidR="001D7879" w:rsidRPr="001D7879" w14:paraId="4365B339" w14:textId="77777777" w:rsidTr="00531C6E">
        <w:trPr>
          <w:gridBefore w:val="1"/>
          <w:gridAfter w:val="2"/>
          <w:wBefore w:w="34" w:type="dxa"/>
          <w:wAfter w:w="4787" w:type="dxa"/>
          <w:cantSplit/>
          <w:trHeight w:val="20"/>
        </w:trPr>
        <w:tc>
          <w:tcPr>
            <w:tcW w:w="4535" w:type="dxa"/>
          </w:tcPr>
          <w:p w14:paraId="2DAF9310" w14:textId="55870078" w:rsidR="00531C6E" w:rsidRPr="00CC11E7" w:rsidRDefault="00531C6E" w:rsidP="00CC11E7">
            <w:pPr>
              <w:suppressAutoHyphens/>
              <w:ind w:right="951"/>
              <w:rPr>
                <w:color w:val="000000"/>
              </w:rPr>
            </w:pPr>
          </w:p>
          <w:p w14:paraId="55BCB482" w14:textId="6A17CCEA" w:rsidR="001D7879" w:rsidRPr="00CC11E7" w:rsidRDefault="001D7879" w:rsidP="00CC11E7">
            <w:pPr>
              <w:suppressAutoHyphens/>
              <w:ind w:right="951"/>
              <w:rPr>
                <w:color w:val="000000"/>
              </w:rPr>
            </w:pPr>
          </w:p>
        </w:tc>
      </w:tr>
      <w:tr w:rsidR="00531C6E" w:rsidRPr="00A332DD" w14:paraId="308AC73E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1CBE4D8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fr-FR"/>
              </w:rPr>
            </w:pPr>
            <w:r w:rsidRPr="00A332DD">
              <w:rPr>
                <w:b/>
                <w:noProof/>
                <w:lang w:val="fr-FR"/>
              </w:rPr>
              <w:lastRenderedPageBreak/>
              <w:t>België/Belgique/Belgien</w:t>
            </w:r>
          </w:p>
          <w:p w14:paraId="4BB21BB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lang w:val="fr-FR"/>
              </w:rPr>
            </w:pPr>
            <w:r w:rsidRPr="00A332DD">
              <w:rPr>
                <w:lang w:val="fr-FR"/>
              </w:rPr>
              <w:t>Zentiva, k.s.</w:t>
            </w:r>
          </w:p>
          <w:p w14:paraId="0ADD771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napToGrid w:val="0"/>
                <w:szCs w:val="20"/>
                <w:lang w:val="fr-FR"/>
              </w:rPr>
            </w:pPr>
            <w:r w:rsidRPr="00A332DD">
              <w:rPr>
                <w:szCs w:val="20"/>
                <w:lang w:val="fr-FR"/>
              </w:rPr>
              <w:t xml:space="preserve">Tél/Tel: </w:t>
            </w:r>
            <w:r w:rsidRPr="00A332DD">
              <w:rPr>
                <w:snapToGrid w:val="0"/>
                <w:szCs w:val="20"/>
                <w:lang w:val="fr-FR"/>
              </w:rPr>
              <w:t>+</w:t>
            </w:r>
            <w:r w:rsidRPr="00A332DD">
              <w:rPr>
                <w:szCs w:val="20"/>
                <w:lang w:val="fr-FR"/>
              </w:rPr>
              <w:t>32 </w:t>
            </w:r>
            <w:r w:rsidRPr="001A62A7">
              <w:rPr>
                <w:lang w:val="fr-FR"/>
              </w:rPr>
              <w:t>(78) 700 112</w:t>
            </w:r>
            <w:r>
              <w:rPr>
                <w:szCs w:val="20"/>
                <w:lang w:val="fr-FR"/>
              </w:rPr>
              <w:t xml:space="preserve">  </w:t>
            </w:r>
          </w:p>
          <w:p w14:paraId="6D2DCD98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nl-NL"/>
              </w:rPr>
            </w:pPr>
            <w:r w:rsidRPr="00A332DD">
              <w:rPr>
                <w:szCs w:val="20"/>
                <w:lang w:val="nl-NL"/>
              </w:rPr>
              <w:t>PV-Belgium@zentiva.com</w:t>
            </w:r>
          </w:p>
        </w:tc>
        <w:tc>
          <w:tcPr>
            <w:tcW w:w="4678" w:type="dxa"/>
          </w:tcPr>
          <w:p w14:paraId="11353B2E" w14:textId="77777777" w:rsidR="00531C6E" w:rsidRPr="00A332DD" w:rsidRDefault="00531C6E" w:rsidP="00CC11E7">
            <w:pPr>
              <w:tabs>
                <w:tab w:val="left" w:pos="567"/>
              </w:tabs>
              <w:adjustRightInd w:val="0"/>
              <w:ind w:right="951"/>
              <w:rPr>
                <w:noProof/>
                <w:lang w:val="fi-FI"/>
              </w:rPr>
            </w:pPr>
            <w:r w:rsidRPr="00A332DD">
              <w:rPr>
                <w:b/>
                <w:noProof/>
                <w:lang w:val="fi-FI"/>
              </w:rPr>
              <w:t>Lietuva</w:t>
            </w:r>
          </w:p>
          <w:p w14:paraId="422C0A0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fi-FI"/>
              </w:rPr>
            </w:pPr>
            <w:r w:rsidRPr="00A332DD">
              <w:rPr>
                <w:bCs/>
                <w:szCs w:val="20"/>
                <w:lang w:val="fi-FI"/>
              </w:rPr>
              <w:t>Zentiva, k.s.</w:t>
            </w:r>
          </w:p>
          <w:p w14:paraId="2E89C93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fi-FI"/>
              </w:rPr>
            </w:pPr>
            <w:r w:rsidRPr="00A332DD">
              <w:rPr>
                <w:bCs/>
                <w:szCs w:val="20"/>
                <w:lang w:val="fi-FI"/>
              </w:rPr>
              <w:t xml:space="preserve">Tel: </w:t>
            </w:r>
            <w:r w:rsidRPr="00A332DD">
              <w:rPr>
                <w:szCs w:val="20"/>
                <w:lang w:val="fi-FI"/>
              </w:rPr>
              <w:t>+370 52152025</w:t>
            </w:r>
          </w:p>
          <w:p w14:paraId="76F85967" w14:textId="77777777" w:rsidR="00531C6E" w:rsidRPr="00A332DD" w:rsidRDefault="00531C6E" w:rsidP="00CC11E7">
            <w:pPr>
              <w:tabs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PV-Lithuania@zentiva.com</w:t>
            </w:r>
          </w:p>
        </w:tc>
      </w:tr>
      <w:tr w:rsidR="00531C6E" w:rsidRPr="00C7237C" w14:paraId="2F7A7E8D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570A750E" w14:textId="77777777" w:rsidR="00531C6E" w:rsidRPr="00830111" w:rsidRDefault="00531C6E" w:rsidP="00CC11E7">
            <w:pPr>
              <w:tabs>
                <w:tab w:val="left" w:pos="567"/>
              </w:tabs>
              <w:adjustRightInd w:val="0"/>
              <w:ind w:right="951"/>
              <w:rPr>
                <w:b/>
                <w:bCs/>
              </w:rPr>
            </w:pPr>
            <w:r w:rsidRPr="00A332DD">
              <w:rPr>
                <w:b/>
                <w:bCs/>
              </w:rPr>
              <w:t>България</w:t>
            </w:r>
          </w:p>
          <w:p w14:paraId="47398AA1" w14:textId="77777777" w:rsidR="00531C6E" w:rsidRPr="00830111" w:rsidRDefault="00531C6E" w:rsidP="00CC11E7">
            <w:pPr>
              <w:tabs>
                <w:tab w:val="left" w:pos="567"/>
              </w:tabs>
              <w:ind w:right="951"/>
            </w:pPr>
            <w:r w:rsidRPr="00830111">
              <w:t>Zentiva, k.s.</w:t>
            </w:r>
          </w:p>
          <w:p w14:paraId="05881596" w14:textId="77777777" w:rsidR="00531C6E" w:rsidRPr="00830111" w:rsidRDefault="00531C6E" w:rsidP="00CC11E7">
            <w:pPr>
              <w:tabs>
                <w:tab w:val="left" w:pos="567"/>
              </w:tabs>
              <w:ind w:right="951"/>
            </w:pPr>
            <w:r w:rsidRPr="00A332DD">
              <w:rPr>
                <w:bCs/>
              </w:rPr>
              <w:t>Тел</w:t>
            </w:r>
            <w:r w:rsidRPr="00830111">
              <w:rPr>
                <w:bCs/>
              </w:rPr>
              <w:t xml:space="preserve">: </w:t>
            </w:r>
            <w:r w:rsidRPr="00830111">
              <w:t>+359 244 17 136</w:t>
            </w:r>
          </w:p>
          <w:p w14:paraId="50B0DFD3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lang w:val="en-GB"/>
              </w:rPr>
              <w:t>PV-Bulgaria@zentiva.com</w:t>
            </w:r>
          </w:p>
        </w:tc>
        <w:tc>
          <w:tcPr>
            <w:tcW w:w="4678" w:type="dxa"/>
          </w:tcPr>
          <w:p w14:paraId="2C8794AB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Luxembourg/Luxemburg</w:t>
            </w:r>
          </w:p>
          <w:p w14:paraId="685F36FD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Zentiva, k.s.</w:t>
            </w:r>
          </w:p>
          <w:p w14:paraId="27CD8411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Tél/Tel: +</w:t>
            </w:r>
            <w:r w:rsidRPr="00A332DD">
              <w:rPr>
                <w:szCs w:val="20"/>
                <w:lang w:val="nl-NL"/>
              </w:rPr>
              <w:t>352 208 82330</w:t>
            </w:r>
          </w:p>
          <w:p w14:paraId="12505932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nl-NL"/>
              </w:rPr>
            </w:pPr>
            <w:r w:rsidRPr="00A332DD">
              <w:rPr>
                <w:noProof/>
                <w:lang w:val="nl-NL"/>
              </w:rPr>
              <w:t>PV-Luxembourg@zentiva.com</w:t>
            </w:r>
          </w:p>
        </w:tc>
      </w:tr>
      <w:tr w:rsidR="00531C6E" w:rsidRPr="00A332DD" w14:paraId="44352F7C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0955A139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Česká republika</w:t>
            </w:r>
          </w:p>
          <w:p w14:paraId="3516AB7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nl-NL"/>
              </w:rPr>
            </w:pPr>
            <w:r w:rsidRPr="00A332DD">
              <w:rPr>
                <w:lang w:val="nl-NL"/>
              </w:rPr>
              <w:t>Zentiva, k.s.</w:t>
            </w:r>
          </w:p>
          <w:p w14:paraId="41BC26E8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n-GB"/>
              </w:rPr>
            </w:pPr>
            <w:r w:rsidRPr="00A332DD">
              <w:rPr>
                <w:szCs w:val="20"/>
                <w:lang w:val="en-GB"/>
              </w:rPr>
              <w:t>Tel: +420 267 241 111</w:t>
            </w:r>
          </w:p>
          <w:p w14:paraId="6A2D5ABC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PV-Czech-Republic@zentiva.com</w:t>
            </w:r>
          </w:p>
        </w:tc>
        <w:tc>
          <w:tcPr>
            <w:tcW w:w="4678" w:type="dxa"/>
          </w:tcPr>
          <w:p w14:paraId="68FED0E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en-GB"/>
              </w:rPr>
            </w:pPr>
            <w:r w:rsidRPr="00A332DD">
              <w:rPr>
                <w:b/>
                <w:noProof/>
                <w:lang w:val="en-GB"/>
              </w:rPr>
              <w:t>Magyarország</w:t>
            </w:r>
          </w:p>
          <w:p w14:paraId="12A25D95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en-GB"/>
              </w:rPr>
            </w:pPr>
            <w:r w:rsidRPr="00A332DD">
              <w:rPr>
                <w:lang w:val="hu-HU"/>
              </w:rPr>
              <w:t>Zentiva Pharma Kft.</w:t>
            </w:r>
          </w:p>
          <w:p w14:paraId="79ECE12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en-GB"/>
              </w:rPr>
            </w:pPr>
            <w:r w:rsidRPr="00A332DD">
              <w:rPr>
                <w:bCs/>
                <w:szCs w:val="20"/>
                <w:lang w:val="en-GB"/>
              </w:rPr>
              <w:t>Tel.: +</w:t>
            </w:r>
            <w:r w:rsidRPr="00A332DD">
              <w:rPr>
                <w:szCs w:val="20"/>
                <w:lang w:val="en-GB"/>
              </w:rPr>
              <w:t>36 </w:t>
            </w:r>
            <w:r w:rsidRPr="00A332DD">
              <w:rPr>
                <w:lang w:val="en-GB"/>
              </w:rPr>
              <w:t>1 299 1058</w:t>
            </w:r>
          </w:p>
          <w:p w14:paraId="0F86DF67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PV-Hungary@zentiva.com</w:t>
            </w:r>
          </w:p>
        </w:tc>
      </w:tr>
      <w:tr w:rsidR="00531C6E" w:rsidRPr="00277400" w14:paraId="74F150A0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476B834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sv-SE"/>
              </w:rPr>
            </w:pPr>
            <w:r w:rsidRPr="00A332DD">
              <w:rPr>
                <w:b/>
                <w:noProof/>
                <w:lang w:val="sv-SE"/>
              </w:rPr>
              <w:t>Danmark</w:t>
            </w:r>
          </w:p>
          <w:p w14:paraId="029950A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lang w:val="sv-SE"/>
              </w:rPr>
            </w:pPr>
            <w:r w:rsidRPr="00A332DD">
              <w:rPr>
                <w:lang w:val="sv-SE"/>
              </w:rPr>
              <w:t>Zentiva Denmark ApS</w:t>
            </w:r>
          </w:p>
          <w:p w14:paraId="4EB8FB07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sv-SE"/>
              </w:rPr>
            </w:pPr>
            <w:r w:rsidRPr="00A332DD">
              <w:rPr>
                <w:szCs w:val="20"/>
                <w:lang w:val="sv-SE"/>
              </w:rPr>
              <w:t>Tlf: +45 787 68 400</w:t>
            </w:r>
          </w:p>
          <w:p w14:paraId="298310E4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PV-Denmark@zentiva.com</w:t>
            </w:r>
          </w:p>
        </w:tc>
        <w:tc>
          <w:tcPr>
            <w:tcW w:w="4678" w:type="dxa"/>
          </w:tcPr>
          <w:p w14:paraId="242BC10A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pt-PT"/>
              </w:rPr>
            </w:pPr>
            <w:r w:rsidRPr="00A332DD">
              <w:rPr>
                <w:b/>
                <w:noProof/>
                <w:lang w:val="pt-PT"/>
              </w:rPr>
              <w:t>Malta</w:t>
            </w:r>
          </w:p>
          <w:p w14:paraId="3D9957AD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pt-PT"/>
              </w:rPr>
            </w:pPr>
            <w:r w:rsidRPr="00A332DD">
              <w:rPr>
                <w:bCs/>
                <w:szCs w:val="20"/>
                <w:lang w:val="pt-PT"/>
              </w:rPr>
              <w:t>Zentiva, k.s.</w:t>
            </w:r>
          </w:p>
          <w:p w14:paraId="3EC566C8" w14:textId="77777777" w:rsidR="00531C6E" w:rsidRPr="00091189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pt-PT"/>
              </w:rPr>
            </w:pPr>
            <w:r w:rsidRPr="00091189">
              <w:rPr>
                <w:bCs/>
                <w:szCs w:val="20"/>
                <w:lang w:val="pt-PT"/>
              </w:rPr>
              <w:t>Tel: +356 2034 1796</w:t>
            </w:r>
          </w:p>
          <w:p w14:paraId="3604E5D1" w14:textId="77777777" w:rsidR="00531C6E" w:rsidRPr="00277400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de-DE"/>
              </w:rPr>
            </w:pPr>
            <w:r w:rsidRPr="00277400">
              <w:rPr>
                <w:noProof/>
                <w:lang w:val="de-DE"/>
              </w:rPr>
              <w:t>PV-Malta@zentiva.com</w:t>
            </w:r>
          </w:p>
        </w:tc>
      </w:tr>
      <w:tr w:rsidR="00531C6E" w:rsidRPr="00A332DD" w14:paraId="19619B5D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68AEF1D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de-DE"/>
              </w:rPr>
            </w:pPr>
            <w:r w:rsidRPr="00A332DD">
              <w:rPr>
                <w:b/>
                <w:noProof/>
                <w:lang w:val="de-DE"/>
              </w:rPr>
              <w:t>Deutschland</w:t>
            </w:r>
          </w:p>
          <w:p w14:paraId="1A80147B" w14:textId="77777777" w:rsidR="00531C6E" w:rsidRPr="00A332DD" w:rsidRDefault="00531C6E" w:rsidP="00CC11E7">
            <w:pPr>
              <w:tabs>
                <w:tab w:val="left" w:pos="567"/>
              </w:tabs>
              <w:adjustRightInd w:val="0"/>
              <w:ind w:right="951"/>
              <w:rPr>
                <w:lang w:val="de-DE" w:eastAsia="ja-JP"/>
              </w:rPr>
            </w:pPr>
            <w:r w:rsidRPr="00A332DD">
              <w:rPr>
                <w:lang w:val="de-DE" w:eastAsia="ja-JP"/>
              </w:rPr>
              <w:t xml:space="preserve">Zentiva Pharma GmbH </w:t>
            </w:r>
          </w:p>
          <w:p w14:paraId="3E9E6A95" w14:textId="77777777" w:rsidR="00531C6E" w:rsidRPr="00A332DD" w:rsidRDefault="00531C6E" w:rsidP="00CC11E7">
            <w:pPr>
              <w:tabs>
                <w:tab w:val="left" w:pos="567"/>
              </w:tabs>
              <w:adjustRightInd w:val="0"/>
              <w:ind w:right="951"/>
              <w:rPr>
                <w:lang w:val="de-DE" w:eastAsia="ja-JP"/>
              </w:rPr>
            </w:pPr>
            <w:r w:rsidRPr="00A332DD">
              <w:rPr>
                <w:lang w:val="de-DE" w:eastAsia="ja-JP"/>
              </w:rPr>
              <w:t>Tel: +49 (</w:t>
            </w:r>
            <w:r w:rsidRPr="00A332DD">
              <w:rPr>
                <w:szCs w:val="20"/>
                <w:lang w:val="de-DE"/>
              </w:rPr>
              <w:t>0) 800 53 53 010</w:t>
            </w:r>
          </w:p>
          <w:p w14:paraId="5E6B9CEF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PV-Germany@zentiva.com</w:t>
            </w:r>
          </w:p>
        </w:tc>
        <w:tc>
          <w:tcPr>
            <w:tcW w:w="4678" w:type="dxa"/>
          </w:tcPr>
          <w:p w14:paraId="61706F9D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Nederland</w:t>
            </w:r>
          </w:p>
          <w:p w14:paraId="3176BE5E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Zentiva, k.s.</w:t>
            </w:r>
          </w:p>
          <w:p w14:paraId="3371D7F1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Tel: +</w:t>
            </w:r>
            <w:r w:rsidRPr="00A332DD">
              <w:rPr>
                <w:szCs w:val="20"/>
                <w:lang w:val="nl-NL"/>
              </w:rPr>
              <w:t>31 202 253 638</w:t>
            </w:r>
          </w:p>
          <w:p w14:paraId="31761071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PV-Netherlands@zentiva.com</w:t>
            </w:r>
          </w:p>
        </w:tc>
      </w:tr>
      <w:tr w:rsidR="00531C6E" w:rsidRPr="00A332DD" w14:paraId="25B19791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5092103B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/>
                <w:bCs/>
                <w:noProof/>
                <w:lang w:val="fi-FI"/>
              </w:rPr>
            </w:pPr>
            <w:r w:rsidRPr="00A332DD">
              <w:rPr>
                <w:b/>
                <w:bCs/>
                <w:noProof/>
                <w:lang w:val="fi-FI"/>
              </w:rPr>
              <w:t>Eesti</w:t>
            </w:r>
          </w:p>
          <w:p w14:paraId="0E85924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fi-FI"/>
              </w:rPr>
            </w:pPr>
            <w:r w:rsidRPr="00A332DD">
              <w:rPr>
                <w:lang w:val="fi-FI"/>
              </w:rPr>
              <w:t>Zentiva, k.s.</w:t>
            </w:r>
          </w:p>
          <w:p w14:paraId="3549AEB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fi-FI"/>
              </w:rPr>
            </w:pPr>
            <w:r w:rsidRPr="00A332DD">
              <w:rPr>
                <w:szCs w:val="20"/>
                <w:lang w:val="fi-FI"/>
              </w:rPr>
              <w:t>Tel: +372 52 70308</w:t>
            </w:r>
          </w:p>
          <w:p w14:paraId="66C1A003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PV-Estonia@zentiva.com</w:t>
            </w:r>
          </w:p>
        </w:tc>
        <w:tc>
          <w:tcPr>
            <w:tcW w:w="4678" w:type="dxa"/>
          </w:tcPr>
          <w:p w14:paraId="2D248FF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Norge</w:t>
            </w:r>
          </w:p>
          <w:p w14:paraId="6EB4FB9B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 xml:space="preserve">Zentiva </w:t>
            </w:r>
            <w:r w:rsidRPr="00A332DD">
              <w:rPr>
                <w:lang w:val="de-DE"/>
              </w:rPr>
              <w:t>Denmark ApS</w:t>
            </w:r>
          </w:p>
          <w:p w14:paraId="30255E9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 xml:space="preserve">Tlf: </w:t>
            </w:r>
            <w:r w:rsidRPr="00A332DD">
              <w:rPr>
                <w:szCs w:val="20"/>
                <w:lang w:val="nl-NL"/>
              </w:rPr>
              <w:t>+</w:t>
            </w:r>
            <w:r w:rsidRPr="00085686">
              <w:rPr>
                <w:szCs w:val="20"/>
                <w:lang w:val="de-DE"/>
              </w:rPr>
              <w:t>45</w:t>
            </w:r>
            <w:r>
              <w:rPr>
                <w:szCs w:val="20"/>
                <w:lang w:val="de-DE"/>
              </w:rPr>
              <w:t> </w:t>
            </w:r>
            <w:r w:rsidRPr="00085686">
              <w:rPr>
                <w:szCs w:val="20"/>
                <w:lang w:val="de-DE"/>
              </w:rPr>
              <w:t>787</w:t>
            </w:r>
            <w:r>
              <w:rPr>
                <w:szCs w:val="20"/>
                <w:lang w:val="de-DE"/>
              </w:rPr>
              <w:t> </w:t>
            </w:r>
            <w:r w:rsidRPr="00085686">
              <w:rPr>
                <w:szCs w:val="20"/>
                <w:lang w:val="de-DE"/>
              </w:rPr>
              <w:t>68</w:t>
            </w:r>
            <w:r>
              <w:rPr>
                <w:szCs w:val="20"/>
                <w:lang w:val="de-DE"/>
              </w:rPr>
              <w:t> </w:t>
            </w:r>
            <w:r w:rsidRPr="00085686">
              <w:rPr>
                <w:szCs w:val="20"/>
                <w:lang w:val="de-DE"/>
              </w:rPr>
              <w:t>400</w:t>
            </w:r>
          </w:p>
          <w:p w14:paraId="24A9EB38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PV-Norway@zentiva.com</w:t>
            </w:r>
          </w:p>
        </w:tc>
      </w:tr>
      <w:tr w:rsidR="00531C6E" w:rsidRPr="00A332DD" w14:paraId="6D7257E0" w14:textId="77777777" w:rsidTr="00531C6E">
        <w:tblPrEx>
          <w:tblCellMar>
            <w:left w:w="108" w:type="dxa"/>
          </w:tblCellMar>
        </w:tblPrEx>
        <w:trPr>
          <w:gridBefore w:val="1"/>
          <w:wBefore w:w="34" w:type="dxa"/>
          <w:trHeight w:val="1134"/>
        </w:trPr>
        <w:tc>
          <w:tcPr>
            <w:tcW w:w="4644" w:type="dxa"/>
            <w:gridSpan w:val="2"/>
          </w:tcPr>
          <w:p w14:paraId="29104F7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el-GR"/>
              </w:rPr>
            </w:pPr>
            <w:r w:rsidRPr="00A332DD">
              <w:rPr>
                <w:b/>
                <w:noProof/>
                <w:lang w:val="el-GR"/>
              </w:rPr>
              <w:t>Ελλάδα</w:t>
            </w:r>
          </w:p>
          <w:p w14:paraId="71C4A3F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lang w:val="el-GR"/>
              </w:rPr>
            </w:pPr>
            <w:r w:rsidRPr="00830111">
              <w:t>Zentiva</w:t>
            </w:r>
            <w:r w:rsidRPr="00A332DD">
              <w:rPr>
                <w:lang w:val="el-GR"/>
              </w:rPr>
              <w:t xml:space="preserve">, </w:t>
            </w:r>
            <w:r w:rsidRPr="00830111">
              <w:t>k</w:t>
            </w:r>
            <w:r w:rsidRPr="00A332DD">
              <w:rPr>
                <w:lang w:val="el-GR"/>
              </w:rPr>
              <w:t>.</w:t>
            </w:r>
            <w:r w:rsidRPr="00830111">
              <w:t>s</w:t>
            </w:r>
            <w:r w:rsidRPr="00A332DD">
              <w:rPr>
                <w:lang w:val="el-GR"/>
              </w:rPr>
              <w:t>.</w:t>
            </w:r>
          </w:p>
          <w:p w14:paraId="1FD38650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l-GR"/>
              </w:rPr>
            </w:pPr>
            <w:r w:rsidRPr="00A332DD">
              <w:rPr>
                <w:szCs w:val="20"/>
                <w:lang w:val="el-GR"/>
              </w:rPr>
              <w:t>Τηλ: +30</w:t>
            </w:r>
            <w:r w:rsidRPr="00830111">
              <w:rPr>
                <w:szCs w:val="20"/>
              </w:rPr>
              <w:t> </w:t>
            </w:r>
            <w:r w:rsidRPr="00A332DD">
              <w:rPr>
                <w:szCs w:val="20"/>
                <w:lang w:val="el-GR"/>
              </w:rPr>
              <w:t>211</w:t>
            </w:r>
            <w:r w:rsidRPr="00830111">
              <w:rPr>
                <w:szCs w:val="20"/>
              </w:rPr>
              <w:t> </w:t>
            </w:r>
            <w:r w:rsidRPr="00A332DD">
              <w:rPr>
                <w:szCs w:val="20"/>
                <w:lang w:val="el-GR"/>
              </w:rPr>
              <w:t>198 7510</w:t>
            </w:r>
          </w:p>
          <w:p w14:paraId="10D47279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PV-Greece@zentiva.com</w:t>
            </w:r>
          </w:p>
        </w:tc>
        <w:tc>
          <w:tcPr>
            <w:tcW w:w="4678" w:type="dxa"/>
          </w:tcPr>
          <w:p w14:paraId="41384367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de-DE"/>
              </w:rPr>
            </w:pPr>
            <w:r w:rsidRPr="00A332DD">
              <w:rPr>
                <w:b/>
                <w:noProof/>
                <w:lang w:val="de-DE"/>
              </w:rPr>
              <w:t>Österreich</w:t>
            </w:r>
          </w:p>
          <w:p w14:paraId="267EB025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de-DE"/>
              </w:rPr>
            </w:pPr>
            <w:r w:rsidRPr="00A332DD">
              <w:rPr>
                <w:bCs/>
                <w:szCs w:val="20"/>
                <w:lang w:val="de-DE"/>
              </w:rPr>
              <w:t>Zentiva, k.s.</w:t>
            </w:r>
          </w:p>
          <w:p w14:paraId="65383A3B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de-DE"/>
              </w:rPr>
            </w:pPr>
            <w:r w:rsidRPr="00A332DD">
              <w:rPr>
                <w:bCs/>
                <w:szCs w:val="20"/>
                <w:lang w:val="de-DE"/>
              </w:rPr>
              <w:t>Tel: +</w:t>
            </w:r>
            <w:r w:rsidRPr="00A332DD">
              <w:rPr>
                <w:szCs w:val="20"/>
                <w:lang w:val="de-DE"/>
              </w:rPr>
              <w:t>43 720 778 877</w:t>
            </w:r>
          </w:p>
          <w:p w14:paraId="391ECB84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PV-Austria@zentiva.com</w:t>
            </w:r>
          </w:p>
        </w:tc>
      </w:tr>
      <w:tr w:rsidR="00531C6E" w:rsidRPr="001E7233" w14:paraId="1C4CC039" w14:textId="77777777" w:rsidTr="00531C6E">
        <w:tblPrEx>
          <w:tblCellMar>
            <w:left w:w="108" w:type="dxa"/>
          </w:tblCellMar>
        </w:tblPrEx>
        <w:trPr>
          <w:trHeight w:val="1134"/>
        </w:trPr>
        <w:tc>
          <w:tcPr>
            <w:tcW w:w="4678" w:type="dxa"/>
            <w:gridSpan w:val="3"/>
          </w:tcPr>
          <w:p w14:paraId="56A20CCF" w14:textId="77777777" w:rsidR="00531C6E" w:rsidRPr="001A1E64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b/>
                <w:noProof/>
                <w:lang w:val="it-IT"/>
              </w:rPr>
            </w:pPr>
            <w:r w:rsidRPr="001A1E64">
              <w:rPr>
                <w:b/>
                <w:noProof/>
                <w:lang w:val="it-IT"/>
              </w:rPr>
              <w:t>España</w:t>
            </w:r>
          </w:p>
          <w:p w14:paraId="21D23259" w14:textId="77777777" w:rsidR="00531C6E" w:rsidRPr="001A1E64" w:rsidRDefault="00531C6E" w:rsidP="00CC11E7">
            <w:pPr>
              <w:tabs>
                <w:tab w:val="left" w:pos="567"/>
              </w:tabs>
              <w:ind w:right="951"/>
              <w:rPr>
                <w:lang w:val="it-IT"/>
              </w:rPr>
            </w:pPr>
            <w:r w:rsidRPr="0066269C">
              <w:rPr>
                <w:lang w:val="it-IT"/>
              </w:rPr>
              <w:t>Zentiva Spain S.L.U.</w:t>
            </w:r>
          </w:p>
          <w:p w14:paraId="17E24F4F" w14:textId="3C304660" w:rsidR="00531C6E" w:rsidRPr="001A1E64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de-DE"/>
              </w:rPr>
            </w:pPr>
            <w:r w:rsidRPr="001A1E64">
              <w:rPr>
                <w:szCs w:val="20"/>
                <w:lang w:val="de-DE"/>
              </w:rPr>
              <w:t>Tel: +34 </w:t>
            </w:r>
            <w:ins w:id="51" w:author="Author">
              <w:r w:rsidR="00E573BD" w:rsidRPr="00F96272">
                <w:rPr>
                  <w:szCs w:val="20"/>
                  <w:lang w:val="de-DE"/>
                </w:rPr>
                <w:t>671</w:t>
              </w:r>
              <w:r w:rsidR="00E573BD">
                <w:rPr>
                  <w:szCs w:val="20"/>
                  <w:lang w:val="de-DE"/>
                </w:rPr>
                <w:t> </w:t>
              </w:r>
              <w:r w:rsidR="00E573BD" w:rsidRPr="00F96272">
                <w:rPr>
                  <w:szCs w:val="20"/>
                  <w:lang w:val="de-DE"/>
                </w:rPr>
                <w:t>365</w:t>
              </w:r>
              <w:r w:rsidR="00E573BD">
                <w:rPr>
                  <w:szCs w:val="20"/>
                  <w:lang w:val="de-DE"/>
                </w:rPr>
                <w:t> </w:t>
              </w:r>
              <w:r w:rsidR="00E573BD" w:rsidRPr="00F96272">
                <w:rPr>
                  <w:szCs w:val="20"/>
                  <w:lang w:val="de-DE"/>
                </w:rPr>
                <w:t>828</w:t>
              </w:r>
            </w:ins>
            <w:del w:id="52" w:author="Author">
              <w:r w:rsidRPr="001A1E64" w:rsidDel="00E573BD">
                <w:rPr>
                  <w:szCs w:val="20"/>
                  <w:lang w:val="de-DE"/>
                </w:rPr>
                <w:delText>91 111 58 93</w:delText>
              </w:r>
            </w:del>
          </w:p>
          <w:p w14:paraId="60094E68" w14:textId="77777777" w:rsidR="00531C6E" w:rsidRPr="00085686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de-DE"/>
              </w:rPr>
            </w:pPr>
            <w:r w:rsidRPr="00085686">
              <w:rPr>
                <w:noProof/>
                <w:lang w:val="de-DE"/>
              </w:rPr>
              <w:t>PV-Spain@zentiva.com</w:t>
            </w:r>
          </w:p>
        </w:tc>
        <w:tc>
          <w:tcPr>
            <w:tcW w:w="4678" w:type="dxa"/>
          </w:tcPr>
          <w:p w14:paraId="6011DB46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/>
                <w:bCs/>
                <w:i/>
                <w:iCs/>
                <w:noProof/>
              </w:rPr>
            </w:pPr>
            <w:r w:rsidRPr="00A332DD">
              <w:rPr>
                <w:b/>
                <w:noProof/>
              </w:rPr>
              <w:t>Polska</w:t>
            </w:r>
          </w:p>
          <w:p w14:paraId="2815F10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</w:rPr>
            </w:pPr>
            <w:r w:rsidRPr="00A332DD">
              <w:rPr>
                <w:bCs/>
                <w:szCs w:val="20"/>
              </w:rPr>
              <w:t>Zentiva Polska Sp. z o.o.</w:t>
            </w:r>
          </w:p>
          <w:p w14:paraId="6CCDA41D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Cs/>
                <w:szCs w:val="20"/>
                <w:lang w:val="de-DE"/>
              </w:rPr>
            </w:pPr>
            <w:r w:rsidRPr="00A332DD">
              <w:rPr>
                <w:bCs/>
                <w:szCs w:val="20"/>
                <w:lang w:val="de-DE"/>
              </w:rPr>
              <w:t>Tel: + 48 22 375 92 00</w:t>
            </w:r>
          </w:p>
          <w:p w14:paraId="281DDA4F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de-DE"/>
              </w:rPr>
            </w:pPr>
            <w:r w:rsidRPr="00A332DD">
              <w:rPr>
                <w:noProof/>
                <w:lang w:val="de-DE"/>
              </w:rPr>
              <w:t>PV-Poland@zentiva.com</w:t>
            </w:r>
          </w:p>
        </w:tc>
      </w:tr>
    </w:tbl>
    <w:p w14:paraId="5FD4A4C3" w14:textId="7BC1C22D" w:rsidR="00531C6E" w:rsidRDefault="00531C6E" w:rsidP="00CC11E7">
      <w:pPr>
        <w:ind w:right="951"/>
        <w:rPr>
          <w:lang w:val="de-DE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531C6E" w:rsidRPr="00A332DD" w14:paraId="6C5CE78B" w14:textId="77777777" w:rsidTr="00EC2B17">
        <w:trPr>
          <w:trHeight w:val="1134"/>
        </w:trPr>
        <w:tc>
          <w:tcPr>
            <w:tcW w:w="4678" w:type="dxa"/>
          </w:tcPr>
          <w:p w14:paraId="5CB10CBE" w14:textId="77777777" w:rsidR="00531C6E" w:rsidRPr="00A332DD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b/>
                <w:noProof/>
                <w:lang w:val="fr-FR"/>
              </w:rPr>
            </w:pPr>
            <w:r w:rsidRPr="00A332DD">
              <w:rPr>
                <w:b/>
                <w:noProof/>
                <w:lang w:val="fr-FR"/>
              </w:rPr>
              <w:t>France</w:t>
            </w:r>
          </w:p>
          <w:p w14:paraId="0F42C92A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fr-FR"/>
              </w:rPr>
            </w:pPr>
            <w:r w:rsidRPr="00A332DD">
              <w:rPr>
                <w:szCs w:val="20"/>
                <w:lang w:val="fr-FR"/>
              </w:rPr>
              <w:t>Zentiva France</w:t>
            </w:r>
          </w:p>
          <w:p w14:paraId="102C1891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fr-FR"/>
              </w:rPr>
            </w:pPr>
            <w:r w:rsidRPr="00A332DD">
              <w:rPr>
                <w:szCs w:val="20"/>
                <w:lang w:val="fr-FR"/>
              </w:rPr>
              <w:t xml:space="preserve">Tél: +33 (0) 800 089 219 </w:t>
            </w:r>
          </w:p>
          <w:p w14:paraId="06B73105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fr-FR"/>
              </w:rPr>
            </w:pPr>
            <w:r w:rsidRPr="00A332DD">
              <w:rPr>
                <w:noProof/>
                <w:lang w:val="fr-FR"/>
              </w:rPr>
              <w:t>PV-France@zentiva.com</w:t>
            </w:r>
          </w:p>
        </w:tc>
        <w:tc>
          <w:tcPr>
            <w:tcW w:w="4678" w:type="dxa"/>
          </w:tcPr>
          <w:p w14:paraId="3CE04517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pt-PT"/>
              </w:rPr>
            </w:pPr>
            <w:r w:rsidRPr="00A332DD">
              <w:rPr>
                <w:b/>
                <w:noProof/>
                <w:lang w:val="pt-PT"/>
              </w:rPr>
              <w:t>Portugal</w:t>
            </w:r>
          </w:p>
          <w:p w14:paraId="02C746A5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pt-PT"/>
              </w:rPr>
            </w:pPr>
            <w:r w:rsidRPr="00A332DD">
              <w:rPr>
                <w:bCs/>
                <w:szCs w:val="20"/>
                <w:lang w:val="pt-PT"/>
              </w:rPr>
              <w:t>Zentiva Portugal, Lda</w:t>
            </w:r>
          </w:p>
          <w:p w14:paraId="31EDDFC4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pt-PT"/>
              </w:rPr>
            </w:pPr>
            <w:r w:rsidRPr="00A332DD">
              <w:rPr>
                <w:bCs/>
                <w:szCs w:val="20"/>
                <w:lang w:val="pt-PT"/>
              </w:rPr>
              <w:t>Tel: +351210601360</w:t>
            </w:r>
          </w:p>
          <w:p w14:paraId="0DAE220C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fr-FR"/>
              </w:rPr>
            </w:pPr>
            <w:r w:rsidRPr="00A332DD">
              <w:rPr>
                <w:noProof/>
                <w:lang w:val="fr-FR"/>
              </w:rPr>
              <w:t>PV-Portugal@zentiva.com</w:t>
            </w:r>
          </w:p>
        </w:tc>
      </w:tr>
      <w:tr w:rsidR="00531C6E" w:rsidRPr="00A332DD" w14:paraId="0C0F004A" w14:textId="77777777" w:rsidTr="00EC2B17">
        <w:trPr>
          <w:trHeight w:val="1134"/>
        </w:trPr>
        <w:tc>
          <w:tcPr>
            <w:tcW w:w="4678" w:type="dxa"/>
          </w:tcPr>
          <w:p w14:paraId="432BC0BF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</w:rPr>
            </w:pPr>
            <w:r w:rsidRPr="00A332DD">
              <w:rPr>
                <w:noProof/>
              </w:rPr>
              <w:br w:type="page"/>
            </w:r>
            <w:r w:rsidRPr="00A332DD">
              <w:rPr>
                <w:b/>
                <w:noProof/>
              </w:rPr>
              <w:t>Hrvatska</w:t>
            </w:r>
          </w:p>
          <w:p w14:paraId="008E45F8" w14:textId="77777777" w:rsidR="00531C6E" w:rsidRPr="00A332DD" w:rsidRDefault="00531C6E" w:rsidP="00CC11E7">
            <w:pPr>
              <w:tabs>
                <w:tab w:val="left" w:pos="567"/>
              </w:tabs>
              <w:ind w:right="951"/>
            </w:pPr>
            <w:r w:rsidRPr="00A332DD">
              <w:t>Zentiva d.o.o.</w:t>
            </w:r>
          </w:p>
          <w:p w14:paraId="6D1EE1C1" w14:textId="77777777" w:rsidR="00531C6E" w:rsidRPr="00531C6E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szCs w:val="20"/>
                <w:lang w:val="de-DE"/>
              </w:rPr>
            </w:pPr>
            <w:r w:rsidRPr="00531C6E">
              <w:rPr>
                <w:rFonts w:eastAsia="SimSun"/>
                <w:lang w:val="de-DE" w:eastAsia="zh-CN"/>
              </w:rPr>
              <w:t>Tel: +</w:t>
            </w:r>
            <w:r w:rsidRPr="00531C6E">
              <w:rPr>
                <w:szCs w:val="20"/>
                <w:lang w:val="de-DE"/>
              </w:rPr>
              <w:t>385 </w:t>
            </w:r>
            <w:r w:rsidRPr="00A332DD">
              <w:rPr>
                <w:lang w:val="de-DE"/>
              </w:rPr>
              <w:t>1 6641 830</w:t>
            </w:r>
          </w:p>
          <w:p w14:paraId="54C79ED3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de-DE"/>
              </w:rPr>
            </w:pPr>
            <w:r w:rsidRPr="00A332DD">
              <w:rPr>
                <w:noProof/>
                <w:lang w:val="de-DE"/>
              </w:rPr>
              <w:t>PV-Croatia@zentiva.com</w:t>
            </w:r>
          </w:p>
        </w:tc>
        <w:tc>
          <w:tcPr>
            <w:tcW w:w="4678" w:type="dxa"/>
          </w:tcPr>
          <w:p w14:paraId="0924F7D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szCs w:val="20"/>
                <w:lang w:val="en-US"/>
              </w:rPr>
            </w:pPr>
            <w:r w:rsidRPr="00A332DD">
              <w:rPr>
                <w:b/>
                <w:szCs w:val="20"/>
                <w:lang w:val="en-US"/>
              </w:rPr>
              <w:t>România</w:t>
            </w:r>
          </w:p>
          <w:p w14:paraId="6A43EDBB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n-US"/>
              </w:rPr>
            </w:pPr>
            <w:r w:rsidRPr="00A332DD">
              <w:rPr>
                <w:szCs w:val="20"/>
                <w:lang w:val="en-US"/>
              </w:rPr>
              <w:t>ZENTIVA S.A.</w:t>
            </w:r>
          </w:p>
          <w:p w14:paraId="4B0412D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n-US"/>
              </w:rPr>
            </w:pPr>
            <w:r w:rsidRPr="00A332DD">
              <w:rPr>
                <w:szCs w:val="20"/>
                <w:lang w:val="en-US"/>
              </w:rPr>
              <w:t>Tel: +4 021.304.7597</w:t>
            </w:r>
          </w:p>
          <w:p w14:paraId="7653E898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n-US"/>
              </w:rPr>
            </w:pPr>
            <w:r w:rsidRPr="00A332DD">
              <w:rPr>
                <w:lang w:val="nl-NL"/>
              </w:rPr>
              <w:t>PV-Romania</w:t>
            </w:r>
            <w:r w:rsidRPr="00A332DD">
              <w:rPr>
                <w:szCs w:val="20"/>
                <w:lang w:val="en-US"/>
              </w:rPr>
              <w:t>@zentiva.com</w:t>
            </w:r>
          </w:p>
        </w:tc>
      </w:tr>
      <w:tr w:rsidR="00531C6E" w:rsidRPr="00A332DD" w14:paraId="237438EA" w14:textId="77777777" w:rsidTr="00EC2B17">
        <w:trPr>
          <w:trHeight w:val="1134"/>
        </w:trPr>
        <w:tc>
          <w:tcPr>
            <w:tcW w:w="4678" w:type="dxa"/>
          </w:tcPr>
          <w:p w14:paraId="368ACE1B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nl-NL"/>
              </w:rPr>
            </w:pPr>
            <w:bookmarkStart w:id="53" w:name="_Hlk157691975"/>
            <w:r w:rsidRPr="00A332DD">
              <w:rPr>
                <w:b/>
                <w:noProof/>
                <w:lang w:val="nl-NL"/>
              </w:rPr>
              <w:t>Ireland</w:t>
            </w:r>
          </w:p>
          <w:p w14:paraId="0611B6A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lang w:val="nl-NL"/>
              </w:rPr>
            </w:pPr>
            <w:r w:rsidRPr="00A332DD">
              <w:rPr>
                <w:lang w:val="nl-NL"/>
              </w:rPr>
              <w:t>Zentiva, k.s.</w:t>
            </w:r>
          </w:p>
          <w:p w14:paraId="709809A4" w14:textId="77777777" w:rsidR="00531C6E" w:rsidRPr="00531C6E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de-DE"/>
              </w:rPr>
            </w:pPr>
            <w:r w:rsidRPr="00A332DD">
              <w:rPr>
                <w:szCs w:val="20"/>
                <w:lang w:val="de-DE"/>
              </w:rPr>
              <w:t>Tel: +353 818 882 243</w:t>
            </w:r>
          </w:p>
          <w:p w14:paraId="13B6B98A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de-DE"/>
              </w:rPr>
            </w:pPr>
            <w:r w:rsidRPr="00A332DD">
              <w:rPr>
                <w:noProof/>
                <w:lang w:val="de-DE"/>
              </w:rPr>
              <w:t>PV-Ireland@zentiva.com</w:t>
            </w:r>
          </w:p>
        </w:tc>
        <w:tc>
          <w:tcPr>
            <w:tcW w:w="4678" w:type="dxa"/>
          </w:tcPr>
          <w:p w14:paraId="63F89868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Slovenija</w:t>
            </w:r>
          </w:p>
          <w:p w14:paraId="52FBAD3D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Zentiva, k.s.</w:t>
            </w:r>
          </w:p>
          <w:p w14:paraId="1C31E6BD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Tel: +</w:t>
            </w:r>
            <w:r w:rsidRPr="00A332DD">
              <w:rPr>
                <w:szCs w:val="20"/>
                <w:lang w:val="nl-NL"/>
              </w:rPr>
              <w:t>386 360 00 408</w:t>
            </w:r>
          </w:p>
          <w:p w14:paraId="416D9183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/>
                <w:noProof/>
                <w:lang w:val="nl-NL"/>
              </w:rPr>
            </w:pPr>
            <w:r w:rsidRPr="00A332DD">
              <w:rPr>
                <w:noProof/>
                <w:lang w:val="en-GB"/>
              </w:rPr>
              <w:t>PV-Slovenia@zentiva.com</w:t>
            </w:r>
          </w:p>
        </w:tc>
      </w:tr>
      <w:bookmarkEnd w:id="53"/>
      <w:tr w:rsidR="00531C6E" w:rsidRPr="00A332DD" w14:paraId="46DA4121" w14:textId="77777777" w:rsidTr="00EC2B17">
        <w:trPr>
          <w:trHeight w:val="1134"/>
        </w:trPr>
        <w:tc>
          <w:tcPr>
            <w:tcW w:w="4678" w:type="dxa"/>
          </w:tcPr>
          <w:p w14:paraId="3CB8392E" w14:textId="77777777" w:rsidR="00531C6E" w:rsidRPr="00531C6E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de-DE"/>
              </w:rPr>
            </w:pPr>
            <w:r w:rsidRPr="00531C6E">
              <w:rPr>
                <w:b/>
                <w:noProof/>
                <w:lang w:val="de-DE"/>
              </w:rPr>
              <w:t>Ísland</w:t>
            </w:r>
          </w:p>
          <w:p w14:paraId="02768131" w14:textId="77777777" w:rsidR="00531C6E" w:rsidRPr="00531C6E" w:rsidRDefault="00531C6E" w:rsidP="00CC11E7">
            <w:pPr>
              <w:tabs>
                <w:tab w:val="left" w:pos="567"/>
              </w:tabs>
              <w:ind w:right="951"/>
              <w:rPr>
                <w:lang w:val="de-DE"/>
              </w:rPr>
            </w:pPr>
            <w:r w:rsidRPr="00531C6E">
              <w:rPr>
                <w:lang w:val="de-DE"/>
              </w:rPr>
              <w:t xml:space="preserve">Zentiva </w:t>
            </w:r>
            <w:r w:rsidRPr="00A332DD">
              <w:rPr>
                <w:lang w:val="de-DE"/>
              </w:rPr>
              <w:t>Denmark ApS</w:t>
            </w:r>
          </w:p>
          <w:p w14:paraId="1746E25C" w14:textId="77777777" w:rsidR="00531C6E" w:rsidRPr="001A62A7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de-DE"/>
              </w:rPr>
            </w:pPr>
            <w:r w:rsidRPr="00531C6E">
              <w:rPr>
                <w:noProof/>
                <w:szCs w:val="20"/>
                <w:lang w:val="de-DE"/>
              </w:rPr>
              <w:t>Sími</w:t>
            </w:r>
            <w:r w:rsidRPr="00531C6E">
              <w:rPr>
                <w:szCs w:val="20"/>
                <w:lang w:val="de-DE"/>
              </w:rPr>
              <w:t>: +354 539 </w:t>
            </w:r>
            <w:r w:rsidRPr="00085686">
              <w:rPr>
                <w:szCs w:val="20"/>
                <w:lang w:val="de-DE"/>
              </w:rPr>
              <w:t>5025</w:t>
            </w:r>
          </w:p>
          <w:p w14:paraId="1566A7B0" w14:textId="77777777" w:rsidR="00531C6E" w:rsidRPr="00085686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s-AR"/>
              </w:rPr>
            </w:pPr>
            <w:r w:rsidRPr="00085686">
              <w:rPr>
                <w:noProof/>
                <w:lang w:val="es-AR"/>
              </w:rPr>
              <w:t>PV-Iceland@zentiva.com</w:t>
            </w:r>
          </w:p>
        </w:tc>
        <w:tc>
          <w:tcPr>
            <w:tcW w:w="4678" w:type="dxa"/>
          </w:tcPr>
          <w:p w14:paraId="1E3BC143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/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Slovenská republika</w:t>
            </w:r>
          </w:p>
          <w:p w14:paraId="7571F54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Zentiva, a.s.</w:t>
            </w:r>
          </w:p>
          <w:p w14:paraId="2FDB07F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pt-PT"/>
              </w:rPr>
            </w:pPr>
            <w:r w:rsidRPr="00A332DD">
              <w:rPr>
                <w:bCs/>
                <w:szCs w:val="20"/>
                <w:lang w:val="pt-PT"/>
              </w:rPr>
              <w:t xml:space="preserve">Tel: </w:t>
            </w:r>
            <w:r w:rsidRPr="00A332DD">
              <w:rPr>
                <w:bCs/>
                <w:lang w:val="sk-SK"/>
              </w:rPr>
              <w:t>+421 2 3918 3010</w:t>
            </w:r>
          </w:p>
          <w:p w14:paraId="00CCAB74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b/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PV-Slovakia@zentiva.com</w:t>
            </w:r>
          </w:p>
        </w:tc>
      </w:tr>
      <w:tr w:rsidR="00531C6E" w:rsidRPr="00A332DD" w14:paraId="7DF29273" w14:textId="77777777" w:rsidTr="00EC2B17">
        <w:trPr>
          <w:trHeight w:val="1134"/>
        </w:trPr>
        <w:tc>
          <w:tcPr>
            <w:tcW w:w="4678" w:type="dxa"/>
          </w:tcPr>
          <w:p w14:paraId="3E016D7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lastRenderedPageBreak/>
              <w:t>Italia</w:t>
            </w:r>
          </w:p>
          <w:p w14:paraId="57D1A22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nl-NL"/>
              </w:rPr>
            </w:pPr>
            <w:r w:rsidRPr="00A332DD">
              <w:rPr>
                <w:szCs w:val="20"/>
                <w:lang w:val="nl-NL"/>
              </w:rPr>
              <w:t>Zentiva Italia S.r.l.</w:t>
            </w:r>
          </w:p>
          <w:p w14:paraId="2045D0C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n-GB"/>
              </w:rPr>
            </w:pPr>
            <w:r w:rsidRPr="00A332DD">
              <w:rPr>
                <w:szCs w:val="20"/>
                <w:lang w:val="nl-NL"/>
              </w:rPr>
              <w:t xml:space="preserve">Tel: </w:t>
            </w:r>
            <w:r w:rsidRPr="00A332DD">
              <w:rPr>
                <w:szCs w:val="20"/>
                <w:lang w:val="en-GB"/>
              </w:rPr>
              <w:t>+39</w:t>
            </w:r>
            <w:r>
              <w:rPr>
                <w:szCs w:val="20"/>
                <w:lang w:val="en-GB"/>
              </w:rPr>
              <w:t> </w:t>
            </w:r>
            <w:r w:rsidRPr="00085686">
              <w:rPr>
                <w:szCs w:val="20"/>
                <w:lang w:val="it-IT"/>
              </w:rPr>
              <w:t>800081631</w:t>
            </w:r>
          </w:p>
          <w:p w14:paraId="31669D96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PV-Italy@zentiva.com</w:t>
            </w:r>
          </w:p>
        </w:tc>
        <w:tc>
          <w:tcPr>
            <w:tcW w:w="4678" w:type="dxa"/>
          </w:tcPr>
          <w:p w14:paraId="48B847AD" w14:textId="77777777" w:rsidR="00531C6E" w:rsidRPr="00A332DD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noProof/>
                <w:lang w:val="de-DE"/>
              </w:rPr>
            </w:pPr>
            <w:r w:rsidRPr="00A332DD">
              <w:rPr>
                <w:b/>
                <w:noProof/>
                <w:lang w:val="de-DE"/>
              </w:rPr>
              <w:t>Suomi/Finland</w:t>
            </w:r>
          </w:p>
          <w:p w14:paraId="60A29CED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de-DE"/>
              </w:rPr>
            </w:pPr>
            <w:r w:rsidRPr="00A332DD">
              <w:rPr>
                <w:bCs/>
                <w:szCs w:val="20"/>
                <w:lang w:val="de-DE"/>
              </w:rPr>
              <w:t xml:space="preserve">Zentiva </w:t>
            </w:r>
            <w:r w:rsidRPr="00A332DD">
              <w:rPr>
                <w:lang w:val="de-DE"/>
              </w:rPr>
              <w:t>Denmark ApS</w:t>
            </w:r>
          </w:p>
          <w:p w14:paraId="596B0B36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de-DE"/>
              </w:rPr>
            </w:pPr>
            <w:r w:rsidRPr="00A332DD">
              <w:rPr>
                <w:bCs/>
                <w:szCs w:val="20"/>
                <w:lang w:val="de-DE"/>
              </w:rPr>
              <w:t>Puh/Tel: +</w:t>
            </w:r>
            <w:r w:rsidRPr="00A332DD">
              <w:rPr>
                <w:szCs w:val="20"/>
                <w:lang w:val="de-DE"/>
              </w:rPr>
              <w:t>358 942 598 648</w:t>
            </w:r>
          </w:p>
          <w:p w14:paraId="7A99EBA8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PV-Finland@zentiva.com</w:t>
            </w:r>
          </w:p>
        </w:tc>
      </w:tr>
      <w:tr w:rsidR="00531C6E" w:rsidRPr="00A332DD" w14:paraId="5C7131F3" w14:textId="77777777" w:rsidTr="00EC2B17">
        <w:trPr>
          <w:trHeight w:val="1134"/>
        </w:trPr>
        <w:tc>
          <w:tcPr>
            <w:tcW w:w="4678" w:type="dxa"/>
          </w:tcPr>
          <w:p w14:paraId="5DE940E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el-GR"/>
              </w:rPr>
            </w:pPr>
            <w:r w:rsidRPr="00A332DD">
              <w:rPr>
                <w:b/>
                <w:noProof/>
                <w:lang w:val="el-GR"/>
              </w:rPr>
              <w:t>Κύπρος</w:t>
            </w:r>
          </w:p>
          <w:p w14:paraId="586B08B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lang w:val="el-GR"/>
              </w:rPr>
            </w:pPr>
            <w:r w:rsidRPr="00A332DD">
              <w:t>Zentiva</w:t>
            </w:r>
            <w:r w:rsidRPr="00A332DD">
              <w:rPr>
                <w:lang w:val="el-GR"/>
              </w:rPr>
              <w:t xml:space="preserve">, </w:t>
            </w:r>
            <w:r w:rsidRPr="00A332DD">
              <w:t>k</w:t>
            </w:r>
            <w:r w:rsidRPr="00A332DD">
              <w:rPr>
                <w:lang w:val="el-GR"/>
              </w:rPr>
              <w:t>.</w:t>
            </w:r>
            <w:r w:rsidRPr="00A332DD">
              <w:t>s</w:t>
            </w:r>
            <w:r w:rsidRPr="00A332DD">
              <w:rPr>
                <w:lang w:val="el-GR"/>
              </w:rPr>
              <w:t>.</w:t>
            </w:r>
          </w:p>
          <w:p w14:paraId="1D3A8D42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el-GR"/>
              </w:rPr>
            </w:pPr>
            <w:r w:rsidRPr="00A332DD">
              <w:rPr>
                <w:szCs w:val="20"/>
                <w:lang w:val="el-GR"/>
              </w:rPr>
              <w:t>Τηλ: +</w:t>
            </w:r>
            <w:r w:rsidRPr="00085686">
              <w:rPr>
                <w:szCs w:val="20"/>
                <w:lang w:val="el-GR"/>
              </w:rPr>
              <w:t>30</w:t>
            </w:r>
            <w:r w:rsidRPr="001A62A7">
              <w:rPr>
                <w:szCs w:val="20"/>
              </w:rPr>
              <w:t> </w:t>
            </w:r>
            <w:r w:rsidRPr="00085686">
              <w:rPr>
                <w:szCs w:val="20"/>
                <w:lang w:val="el-GR"/>
              </w:rPr>
              <w:t>211</w:t>
            </w:r>
            <w:r w:rsidRPr="001A62A7">
              <w:rPr>
                <w:szCs w:val="20"/>
              </w:rPr>
              <w:t> </w:t>
            </w:r>
            <w:r w:rsidRPr="00085686">
              <w:rPr>
                <w:szCs w:val="20"/>
                <w:lang w:val="el-GR"/>
              </w:rPr>
              <w:t>198 7510</w:t>
            </w:r>
          </w:p>
          <w:p w14:paraId="6A49CD9A" w14:textId="77777777" w:rsidR="00531C6E" w:rsidRPr="00085686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el-GR"/>
              </w:rPr>
            </w:pPr>
            <w:r w:rsidRPr="00A332DD">
              <w:rPr>
                <w:noProof/>
                <w:lang w:val="en-GB"/>
              </w:rPr>
              <w:t>PV</w:t>
            </w:r>
            <w:r w:rsidRPr="00085686">
              <w:rPr>
                <w:noProof/>
                <w:lang w:val="el-GR"/>
              </w:rPr>
              <w:t>-</w:t>
            </w:r>
            <w:r w:rsidRPr="00A332DD">
              <w:rPr>
                <w:noProof/>
                <w:lang w:val="en-GB"/>
              </w:rPr>
              <w:t>Cyprus</w:t>
            </w:r>
            <w:r w:rsidRPr="00085686">
              <w:rPr>
                <w:noProof/>
                <w:lang w:val="el-GR"/>
              </w:rPr>
              <w:t>@</w:t>
            </w:r>
            <w:r w:rsidRPr="00A332DD">
              <w:rPr>
                <w:noProof/>
                <w:lang w:val="en-GB"/>
              </w:rPr>
              <w:t>zentiva</w:t>
            </w:r>
            <w:r w:rsidRPr="00085686">
              <w:rPr>
                <w:noProof/>
                <w:lang w:val="el-GR"/>
              </w:rPr>
              <w:t>.</w:t>
            </w:r>
            <w:r w:rsidRPr="00A332DD">
              <w:rPr>
                <w:noProof/>
                <w:lang w:val="en-GB"/>
              </w:rPr>
              <w:t>com</w:t>
            </w:r>
          </w:p>
        </w:tc>
        <w:tc>
          <w:tcPr>
            <w:tcW w:w="4678" w:type="dxa"/>
          </w:tcPr>
          <w:p w14:paraId="2C6188BA" w14:textId="77777777" w:rsidR="00531C6E" w:rsidRPr="00A332DD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b/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Sverige</w:t>
            </w:r>
          </w:p>
          <w:p w14:paraId="34C7241C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Cs/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 xml:space="preserve">Zentiva </w:t>
            </w:r>
            <w:r w:rsidRPr="00A332DD">
              <w:rPr>
                <w:lang w:val="de-DE"/>
              </w:rPr>
              <w:t>Denmark ApS</w:t>
            </w:r>
          </w:p>
          <w:p w14:paraId="56C10629" w14:textId="77777777" w:rsidR="00531C6E" w:rsidRPr="00A332DD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szCs w:val="20"/>
                <w:lang w:val="nl-NL"/>
              </w:rPr>
            </w:pPr>
            <w:r w:rsidRPr="00A332DD">
              <w:rPr>
                <w:bCs/>
                <w:szCs w:val="20"/>
                <w:lang w:val="nl-NL"/>
              </w:rPr>
              <w:t>Tel:</w:t>
            </w:r>
            <w:r w:rsidRPr="00A332DD">
              <w:rPr>
                <w:szCs w:val="20"/>
                <w:lang w:val="nl-NL"/>
              </w:rPr>
              <w:t xml:space="preserve"> +46 840 838 822</w:t>
            </w:r>
          </w:p>
          <w:p w14:paraId="46163161" w14:textId="77777777" w:rsidR="00531C6E" w:rsidRPr="00A332DD" w:rsidRDefault="00531C6E" w:rsidP="00CC11E7">
            <w:pPr>
              <w:tabs>
                <w:tab w:val="left" w:pos="-720"/>
                <w:tab w:val="left" w:pos="567"/>
                <w:tab w:val="left" w:pos="4536"/>
              </w:tabs>
              <w:suppressAutoHyphens/>
              <w:ind w:right="951"/>
              <w:rPr>
                <w:b/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PV-Sweden@zentiva.com</w:t>
            </w:r>
          </w:p>
        </w:tc>
      </w:tr>
      <w:tr w:rsidR="00531C6E" w:rsidRPr="00830111" w14:paraId="09EE444A" w14:textId="77777777" w:rsidTr="00EC2B17">
        <w:trPr>
          <w:trHeight w:val="1134"/>
        </w:trPr>
        <w:tc>
          <w:tcPr>
            <w:tcW w:w="4678" w:type="dxa"/>
          </w:tcPr>
          <w:p w14:paraId="7D961DB3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b/>
                <w:noProof/>
                <w:lang w:val="nl-NL"/>
              </w:rPr>
            </w:pPr>
            <w:r w:rsidRPr="00A332DD">
              <w:rPr>
                <w:b/>
                <w:noProof/>
                <w:lang w:val="nl-NL"/>
              </w:rPr>
              <w:t>Latvija</w:t>
            </w:r>
          </w:p>
          <w:p w14:paraId="02FE67D9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nl-NL"/>
              </w:rPr>
            </w:pPr>
            <w:r w:rsidRPr="00A332DD">
              <w:rPr>
                <w:lang w:val="nl-NL"/>
              </w:rPr>
              <w:t>Zentiva, k.s.</w:t>
            </w:r>
          </w:p>
          <w:p w14:paraId="74E2A135" w14:textId="77777777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szCs w:val="20"/>
                <w:lang w:val="nl-NL"/>
              </w:rPr>
            </w:pPr>
            <w:r w:rsidRPr="00A332DD">
              <w:rPr>
                <w:szCs w:val="20"/>
                <w:lang w:val="nl-NL"/>
              </w:rPr>
              <w:t>Tel: +371 67893939</w:t>
            </w:r>
          </w:p>
          <w:p w14:paraId="354F62FF" w14:textId="77777777" w:rsidR="00531C6E" w:rsidRPr="00A332DD" w:rsidRDefault="00531C6E" w:rsidP="00CC11E7">
            <w:pPr>
              <w:tabs>
                <w:tab w:val="left" w:pos="-720"/>
                <w:tab w:val="left" w:pos="567"/>
              </w:tabs>
              <w:suppressAutoHyphens/>
              <w:ind w:right="951"/>
              <w:rPr>
                <w:noProof/>
                <w:lang w:val="en-GB"/>
              </w:rPr>
            </w:pPr>
            <w:r w:rsidRPr="00A332DD">
              <w:rPr>
                <w:noProof/>
                <w:lang w:val="en-GB"/>
              </w:rPr>
              <w:t>PV-Latvia@zentiva.com</w:t>
            </w:r>
          </w:p>
        </w:tc>
        <w:tc>
          <w:tcPr>
            <w:tcW w:w="4678" w:type="dxa"/>
          </w:tcPr>
          <w:p w14:paraId="1E6E5637" w14:textId="67995065" w:rsidR="00531C6E" w:rsidRPr="00A332DD" w:rsidRDefault="00531C6E" w:rsidP="00CC11E7">
            <w:pPr>
              <w:tabs>
                <w:tab w:val="left" w:pos="567"/>
              </w:tabs>
              <w:ind w:right="951"/>
              <w:rPr>
                <w:noProof/>
                <w:lang w:val="de-DE"/>
              </w:rPr>
            </w:pPr>
          </w:p>
        </w:tc>
      </w:tr>
    </w:tbl>
    <w:p w14:paraId="5343236B" w14:textId="51B2AF70" w:rsidR="00531C6E" w:rsidRDefault="00531C6E" w:rsidP="00CC11E7">
      <w:pPr>
        <w:ind w:right="951"/>
        <w:rPr>
          <w:lang w:val="de-DE"/>
        </w:rPr>
      </w:pPr>
    </w:p>
    <w:p w14:paraId="4F014749" w14:textId="77777777" w:rsidR="00531C6E" w:rsidRPr="001D7879" w:rsidRDefault="00531C6E" w:rsidP="00CC11E7">
      <w:pPr>
        <w:ind w:right="951"/>
        <w:rPr>
          <w:lang w:val="de-DE"/>
        </w:rPr>
      </w:pPr>
    </w:p>
    <w:p w14:paraId="298F24C0" w14:textId="77777777" w:rsidR="001D7879" w:rsidRPr="001D7879" w:rsidRDefault="001D7879" w:rsidP="00CC11E7">
      <w:pPr>
        <w:ind w:right="951"/>
        <w:outlineLvl w:val="2"/>
        <w:rPr>
          <w:b/>
          <w:bCs/>
        </w:rPr>
      </w:pPr>
      <w:r w:rsidRPr="001D7879">
        <w:rPr>
          <w:b/>
          <w:bCs/>
          <w:lang w:val="de-DE"/>
        </w:rPr>
        <w:t xml:space="preserve">      </w:t>
      </w:r>
      <w:r w:rsidRPr="001D7879">
        <w:rPr>
          <w:b/>
          <w:bCs/>
        </w:rPr>
        <w:t>Data</w:t>
      </w:r>
      <w:r w:rsidRPr="001D7879">
        <w:rPr>
          <w:b/>
          <w:bCs/>
          <w:spacing w:val="-9"/>
        </w:rPr>
        <w:t xml:space="preserve"> </w:t>
      </w:r>
      <w:r w:rsidRPr="001D7879">
        <w:rPr>
          <w:b/>
          <w:bCs/>
        </w:rPr>
        <w:t>ostatniej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</w:rPr>
        <w:t>aktualizacji</w:t>
      </w:r>
      <w:r w:rsidRPr="001D7879">
        <w:rPr>
          <w:b/>
          <w:bCs/>
          <w:spacing w:val="-8"/>
        </w:rPr>
        <w:t xml:space="preserve"> </w:t>
      </w:r>
      <w:r w:rsidRPr="001D7879">
        <w:rPr>
          <w:b/>
          <w:bCs/>
          <w:spacing w:val="-2"/>
        </w:rPr>
        <w:t>ulotki:</w:t>
      </w:r>
    </w:p>
    <w:p w14:paraId="7381B11D" w14:textId="77777777" w:rsidR="001D7879" w:rsidRPr="001D7879" w:rsidRDefault="001D7879" w:rsidP="00CC11E7">
      <w:pPr>
        <w:ind w:right="951"/>
      </w:pPr>
    </w:p>
    <w:p w14:paraId="51749DCB" w14:textId="77777777" w:rsidR="001D7879" w:rsidRPr="001D7879" w:rsidRDefault="001D7879" w:rsidP="00CC11E7">
      <w:pPr>
        <w:ind w:right="951"/>
        <w:rPr>
          <w:b/>
          <w:bCs/>
        </w:rPr>
      </w:pPr>
      <w:r w:rsidRPr="001D7879">
        <w:rPr>
          <w:b/>
          <w:bCs/>
        </w:rPr>
        <w:t xml:space="preserve">      Inne źródła informacji</w:t>
      </w:r>
    </w:p>
    <w:p w14:paraId="01D6631F" w14:textId="77777777" w:rsidR="001D7879" w:rsidRPr="001D7879" w:rsidRDefault="001D7879" w:rsidP="00CC11E7">
      <w:pPr>
        <w:ind w:right="951"/>
      </w:pPr>
    </w:p>
    <w:p w14:paraId="18A53EBB" w14:textId="77777777" w:rsidR="001D7879" w:rsidRPr="001D7879" w:rsidRDefault="001D7879" w:rsidP="00CC11E7">
      <w:pPr>
        <w:ind w:right="951"/>
      </w:pPr>
      <w:r w:rsidRPr="001D7879">
        <w:t xml:space="preserve">      Szczegółowe informacje o tym leku znajdują się na stronie internetowej Europejskiej Agencji Leków       </w:t>
      </w:r>
    </w:p>
    <w:p w14:paraId="166454B2" w14:textId="08A23006" w:rsidR="001D7879" w:rsidRPr="001D7879" w:rsidRDefault="001D7879" w:rsidP="001E7233">
      <w:pPr>
        <w:ind w:left="142" w:right="951"/>
        <w:pPrChange w:id="54" w:author="Author">
          <w:pPr>
            <w:ind w:right="951"/>
          </w:pPr>
        </w:pPrChange>
      </w:pPr>
      <w:r w:rsidRPr="001D7879">
        <w:t xml:space="preserve">  </w:t>
      </w:r>
      <w:del w:id="55" w:author="Author">
        <w:r w:rsidRPr="001D7879" w:rsidDel="000A27CE">
          <w:delText xml:space="preserve">    </w:delText>
        </w:r>
      </w:del>
      <w:ins w:id="56" w:author="Author">
        <w:r w:rsidR="000A27CE" w:rsidRPr="000A27CE">
          <w:t xml:space="preserve"> </w:t>
        </w:r>
        <w:r w:rsidR="000A27CE">
          <w:fldChar w:fldCharType="begin"/>
        </w:r>
        <w:r w:rsidR="000A27CE">
          <w:instrText>HYPERLINK "https://www.ema.europa.eu"</w:instrText>
        </w:r>
        <w:del w:id="57" w:author="Author">
          <w:r w:rsidR="000A27CE" w:rsidDel="005246C9">
            <w:delInstrText>HYPERLINK "http://www.ema.europa.eu"</w:delInstrText>
          </w:r>
        </w:del>
        <w:r w:rsidR="000A27CE">
          <w:fldChar w:fldCharType="separate"/>
        </w:r>
        <w:del w:id="58" w:author="Author">
          <w:r w:rsidR="000A27CE" w:rsidRPr="00A332DD" w:rsidDel="005246C9">
            <w:rPr>
              <w:rStyle w:val="Hyperlink"/>
              <w:noProof/>
            </w:rPr>
            <w:delText>http://www.ema.europa.eu</w:delText>
          </w:r>
        </w:del>
        <w:r w:rsidR="000A27CE">
          <w:rPr>
            <w:rStyle w:val="Hyperlink"/>
            <w:noProof/>
          </w:rPr>
          <w:t>https://www.ema.europa.eu</w:t>
        </w:r>
        <w:r w:rsidR="000A27CE">
          <w:fldChar w:fldCharType="end"/>
        </w:r>
        <w:r w:rsidR="000A27CE" w:rsidRPr="001E7233">
          <w:rPr>
            <w:rPrChange w:id="59" w:author="Author">
              <w:rPr>
                <w:lang w:val="en-GB"/>
              </w:rPr>
            </w:rPrChange>
          </w:rPr>
          <w:t>.</w:t>
        </w:r>
      </w:ins>
    </w:p>
    <w:p w14:paraId="683AB6EC" w14:textId="77777777" w:rsidR="001D7879" w:rsidRPr="00F33E0B" w:rsidRDefault="001D7879" w:rsidP="00CC11E7">
      <w:pPr>
        <w:pStyle w:val="BodyText"/>
        <w:ind w:right="951"/>
        <w:rPr>
          <w:b/>
          <w:bCs/>
        </w:rPr>
      </w:pPr>
    </w:p>
    <w:sectPr w:rsidR="001D7879" w:rsidRPr="00F33E0B" w:rsidSect="00CC11E7">
      <w:pgSz w:w="11910" w:h="16840"/>
      <w:pgMar w:top="1920" w:right="280" w:bottom="900" w:left="1276" w:header="0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CB8E" w14:textId="77777777" w:rsidR="00603C61" w:rsidRDefault="00603C61">
      <w:r>
        <w:separator/>
      </w:r>
    </w:p>
  </w:endnote>
  <w:endnote w:type="continuationSeparator" w:id="0">
    <w:p w14:paraId="6B96514D" w14:textId="77777777" w:rsidR="00603C61" w:rsidRDefault="0060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E20F" w14:textId="77777777" w:rsidR="00EC2B17" w:rsidRDefault="00EC2B17">
    <w:pPr>
      <w:pStyle w:val="BodyText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4366848" behindDoc="1" locked="0" layoutInCell="1" allowOverlap="1" wp14:anchorId="6EB57D57" wp14:editId="43965D01">
              <wp:simplePos x="0" y="0"/>
              <wp:positionH relativeFrom="page">
                <wp:posOffset>3661664</wp:posOffset>
              </wp:positionH>
              <wp:positionV relativeFrom="page">
                <wp:posOffset>10100930</wp:posOffset>
              </wp:positionV>
              <wp:extent cx="191135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4A9AB" w14:textId="38C5E343" w:rsidR="00EC2B17" w:rsidRDefault="00EC2B17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537400">
                            <w:rPr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57D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1" type="#_x0000_t202" style="position:absolute;margin-left:288.3pt;margin-top:795.35pt;width:15.05pt;height:10.85pt;z-index:-189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" filled="f" stroked="f">
              <v:textbox inset="0,0,0,0">
                <w:txbxContent>
                  <w:p w14:paraId="0814A9AB" w14:textId="38C5E343" w:rsidR="00EC2B17" w:rsidRDefault="00EC2B17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537400">
                      <w:rPr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DF27" w14:textId="77777777" w:rsidR="00EC2B17" w:rsidRDefault="00EC2B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B25DE" w14:textId="77777777" w:rsidR="00EC2B17" w:rsidRDefault="00EC2B17">
    <w:pPr>
      <w:pStyle w:val="BodyText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4368896" behindDoc="1" locked="0" layoutInCell="1" allowOverlap="1" wp14:anchorId="7AF27CB1" wp14:editId="43A68CA9">
              <wp:simplePos x="0" y="0"/>
              <wp:positionH relativeFrom="page">
                <wp:posOffset>3661409</wp:posOffset>
              </wp:positionH>
              <wp:positionV relativeFrom="page">
                <wp:posOffset>10100165</wp:posOffset>
              </wp:positionV>
              <wp:extent cx="191135" cy="137795"/>
              <wp:effectExtent l="0" t="0" r="0" b="0"/>
              <wp:wrapNone/>
              <wp:docPr id="1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CEAE8" w14:textId="4BAED4B5" w:rsidR="00EC2B17" w:rsidRDefault="00EC2B17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051F25">
                            <w:rPr>
                              <w:noProof/>
                              <w:spacing w:val="-5"/>
                              <w:sz w:val="16"/>
                            </w:rPr>
                            <w:t>70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27CB1"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margin-left:288.3pt;margin-top:795.3pt;width:15.05pt;height:10.85pt;z-index:-189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" filled="f" stroked="f">
              <v:textbox inset="0,0,0,0">
                <w:txbxContent>
                  <w:p w14:paraId="2B6CEAE8" w14:textId="4BAED4B5" w:rsidR="00EC2B17" w:rsidRDefault="00EC2B17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051F25">
                      <w:rPr>
                        <w:noProof/>
                        <w:spacing w:val="-5"/>
                        <w:sz w:val="16"/>
                      </w:rPr>
                      <w:t>70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AE46" w14:textId="77777777" w:rsidR="00EC2B17" w:rsidRDefault="00EC2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48B8" w14:textId="77777777" w:rsidR="00603C61" w:rsidRDefault="00603C61">
      <w:r>
        <w:separator/>
      </w:r>
    </w:p>
  </w:footnote>
  <w:footnote w:type="continuationSeparator" w:id="0">
    <w:p w14:paraId="378717BA" w14:textId="77777777" w:rsidR="00603C61" w:rsidRDefault="00603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0F1E" w14:textId="78ECC716" w:rsidR="008C0B8B" w:rsidRDefault="008C0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5272" w14:textId="39EDF56A" w:rsidR="008C0B8B" w:rsidRDefault="008C0B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3363" w14:textId="1B9839CC" w:rsidR="008C0B8B" w:rsidRDefault="008C0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BA1D" w14:textId="473A1DDB" w:rsidR="00EC2B17" w:rsidRDefault="00EC2B1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5D0D" w14:textId="4B34E4CB" w:rsidR="00EC2B17" w:rsidRDefault="00EC2B1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AA81" w14:textId="316D5A7B" w:rsidR="00EC2B17" w:rsidRDefault="00EC2B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6FB"/>
    <w:multiLevelType w:val="hybridMultilevel"/>
    <w:tmpl w:val="1B04C9F8"/>
    <w:lvl w:ilvl="0" w:tplc="E3B63DE2">
      <w:start w:val="1"/>
      <w:numFmt w:val="upperLetter"/>
      <w:lvlText w:val="%1."/>
      <w:lvlJc w:val="left"/>
      <w:pPr>
        <w:ind w:left="1796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1C6C86C">
      <w:numFmt w:val="bullet"/>
      <w:lvlText w:val="•"/>
      <w:lvlJc w:val="left"/>
      <w:pPr>
        <w:ind w:left="2678" w:hanging="851"/>
      </w:pPr>
      <w:rPr>
        <w:lang w:val="pl-PL" w:eastAsia="en-US" w:bidi="ar-SA"/>
      </w:rPr>
    </w:lvl>
    <w:lvl w:ilvl="2" w:tplc="541AEB0E">
      <w:numFmt w:val="bullet"/>
      <w:lvlText w:val="•"/>
      <w:lvlJc w:val="left"/>
      <w:pPr>
        <w:ind w:left="3556" w:hanging="851"/>
      </w:pPr>
      <w:rPr>
        <w:lang w:val="pl-PL" w:eastAsia="en-US" w:bidi="ar-SA"/>
      </w:rPr>
    </w:lvl>
    <w:lvl w:ilvl="3" w:tplc="02782CAE">
      <w:numFmt w:val="bullet"/>
      <w:lvlText w:val="•"/>
      <w:lvlJc w:val="left"/>
      <w:pPr>
        <w:ind w:left="4435" w:hanging="851"/>
      </w:pPr>
      <w:rPr>
        <w:lang w:val="pl-PL" w:eastAsia="en-US" w:bidi="ar-SA"/>
      </w:rPr>
    </w:lvl>
    <w:lvl w:ilvl="4" w:tplc="9AC05652">
      <w:numFmt w:val="bullet"/>
      <w:lvlText w:val="•"/>
      <w:lvlJc w:val="left"/>
      <w:pPr>
        <w:ind w:left="5313" w:hanging="851"/>
      </w:pPr>
      <w:rPr>
        <w:lang w:val="pl-PL" w:eastAsia="en-US" w:bidi="ar-SA"/>
      </w:rPr>
    </w:lvl>
    <w:lvl w:ilvl="5" w:tplc="069CED72">
      <w:numFmt w:val="bullet"/>
      <w:lvlText w:val="•"/>
      <w:lvlJc w:val="left"/>
      <w:pPr>
        <w:ind w:left="6192" w:hanging="851"/>
      </w:pPr>
      <w:rPr>
        <w:lang w:val="pl-PL" w:eastAsia="en-US" w:bidi="ar-SA"/>
      </w:rPr>
    </w:lvl>
    <w:lvl w:ilvl="6" w:tplc="D83CF6EC">
      <w:numFmt w:val="bullet"/>
      <w:lvlText w:val="•"/>
      <w:lvlJc w:val="left"/>
      <w:pPr>
        <w:ind w:left="7070" w:hanging="851"/>
      </w:pPr>
      <w:rPr>
        <w:lang w:val="pl-PL" w:eastAsia="en-US" w:bidi="ar-SA"/>
      </w:rPr>
    </w:lvl>
    <w:lvl w:ilvl="7" w:tplc="74124260">
      <w:numFmt w:val="bullet"/>
      <w:lvlText w:val="•"/>
      <w:lvlJc w:val="left"/>
      <w:pPr>
        <w:ind w:left="7949" w:hanging="851"/>
      </w:pPr>
      <w:rPr>
        <w:lang w:val="pl-PL" w:eastAsia="en-US" w:bidi="ar-SA"/>
      </w:rPr>
    </w:lvl>
    <w:lvl w:ilvl="8" w:tplc="AAF05CD6">
      <w:numFmt w:val="bullet"/>
      <w:lvlText w:val="•"/>
      <w:lvlJc w:val="left"/>
      <w:pPr>
        <w:ind w:left="8827" w:hanging="851"/>
      </w:pPr>
      <w:rPr>
        <w:lang w:val="pl-PL" w:eastAsia="en-US" w:bidi="ar-SA"/>
      </w:rPr>
    </w:lvl>
  </w:abstractNum>
  <w:abstractNum w:abstractNumId="1" w15:restartNumberingAfterBreak="0">
    <w:nsid w:val="00EE4856"/>
    <w:multiLevelType w:val="hybridMultilevel"/>
    <w:tmpl w:val="C40465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8738A"/>
    <w:multiLevelType w:val="hybridMultilevel"/>
    <w:tmpl w:val="753280B0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C42972"/>
    <w:multiLevelType w:val="hybridMultilevel"/>
    <w:tmpl w:val="16F286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8D046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Cambria Math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NewRomanPSMT" w:hAnsi="TimesNewRomanPSM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NewRomanPSMT" w:hAnsi="TimesNewRomanPSMT" w:hint="default"/>
      </w:rPr>
    </w:lvl>
  </w:abstractNum>
  <w:abstractNum w:abstractNumId="4" w15:restartNumberingAfterBreak="0">
    <w:nsid w:val="103201EA"/>
    <w:multiLevelType w:val="hybridMultilevel"/>
    <w:tmpl w:val="58984690"/>
    <w:lvl w:ilvl="0" w:tplc="6E9CE1CA">
      <w:start w:val="1"/>
      <w:numFmt w:val="decimal"/>
      <w:lvlText w:val="%1."/>
      <w:lvlJc w:val="left"/>
      <w:pPr>
        <w:ind w:left="945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2F6896A">
      <w:numFmt w:val="bullet"/>
      <w:lvlText w:val="•"/>
      <w:lvlJc w:val="left"/>
      <w:pPr>
        <w:ind w:left="1904" w:hanging="568"/>
      </w:pPr>
      <w:rPr>
        <w:rFonts w:hint="default"/>
        <w:lang w:val="pl-PL" w:eastAsia="en-US" w:bidi="ar-SA"/>
      </w:rPr>
    </w:lvl>
    <w:lvl w:ilvl="2" w:tplc="0BBC9BF0">
      <w:numFmt w:val="bullet"/>
      <w:lvlText w:val="•"/>
      <w:lvlJc w:val="left"/>
      <w:pPr>
        <w:ind w:left="2868" w:hanging="568"/>
      </w:pPr>
      <w:rPr>
        <w:rFonts w:hint="default"/>
        <w:lang w:val="pl-PL" w:eastAsia="en-US" w:bidi="ar-SA"/>
      </w:rPr>
    </w:lvl>
    <w:lvl w:ilvl="3" w:tplc="E744DDAE">
      <w:numFmt w:val="bullet"/>
      <w:lvlText w:val="•"/>
      <w:lvlJc w:val="left"/>
      <w:pPr>
        <w:ind w:left="3833" w:hanging="568"/>
      </w:pPr>
      <w:rPr>
        <w:rFonts w:hint="default"/>
        <w:lang w:val="pl-PL" w:eastAsia="en-US" w:bidi="ar-SA"/>
      </w:rPr>
    </w:lvl>
    <w:lvl w:ilvl="4" w:tplc="0840014C">
      <w:numFmt w:val="bullet"/>
      <w:lvlText w:val="•"/>
      <w:lvlJc w:val="left"/>
      <w:pPr>
        <w:ind w:left="4797" w:hanging="568"/>
      </w:pPr>
      <w:rPr>
        <w:rFonts w:hint="default"/>
        <w:lang w:val="pl-PL" w:eastAsia="en-US" w:bidi="ar-SA"/>
      </w:rPr>
    </w:lvl>
    <w:lvl w:ilvl="5" w:tplc="F8F697C4">
      <w:numFmt w:val="bullet"/>
      <w:lvlText w:val="•"/>
      <w:lvlJc w:val="left"/>
      <w:pPr>
        <w:ind w:left="5762" w:hanging="568"/>
      </w:pPr>
      <w:rPr>
        <w:rFonts w:hint="default"/>
        <w:lang w:val="pl-PL" w:eastAsia="en-US" w:bidi="ar-SA"/>
      </w:rPr>
    </w:lvl>
    <w:lvl w:ilvl="6" w:tplc="BA54BE32">
      <w:numFmt w:val="bullet"/>
      <w:lvlText w:val="•"/>
      <w:lvlJc w:val="left"/>
      <w:pPr>
        <w:ind w:left="6726" w:hanging="568"/>
      </w:pPr>
      <w:rPr>
        <w:rFonts w:hint="default"/>
        <w:lang w:val="pl-PL" w:eastAsia="en-US" w:bidi="ar-SA"/>
      </w:rPr>
    </w:lvl>
    <w:lvl w:ilvl="7" w:tplc="FFDAD85A">
      <w:numFmt w:val="bullet"/>
      <w:lvlText w:val="•"/>
      <w:lvlJc w:val="left"/>
      <w:pPr>
        <w:ind w:left="7691" w:hanging="568"/>
      </w:pPr>
      <w:rPr>
        <w:rFonts w:hint="default"/>
        <w:lang w:val="pl-PL" w:eastAsia="en-US" w:bidi="ar-SA"/>
      </w:rPr>
    </w:lvl>
    <w:lvl w:ilvl="8" w:tplc="8D1E3E04">
      <w:numFmt w:val="bullet"/>
      <w:lvlText w:val="•"/>
      <w:lvlJc w:val="left"/>
      <w:pPr>
        <w:ind w:left="8655" w:hanging="568"/>
      </w:pPr>
      <w:rPr>
        <w:rFonts w:hint="default"/>
        <w:lang w:val="pl-PL" w:eastAsia="en-US" w:bidi="ar-SA"/>
      </w:rPr>
    </w:lvl>
  </w:abstractNum>
  <w:abstractNum w:abstractNumId="5" w15:restartNumberingAfterBreak="0">
    <w:nsid w:val="179856D9"/>
    <w:multiLevelType w:val="hybridMultilevel"/>
    <w:tmpl w:val="6FD225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041F"/>
    <w:multiLevelType w:val="hybridMultilevel"/>
    <w:tmpl w:val="9F3AEB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B1546"/>
    <w:multiLevelType w:val="hybridMultilevel"/>
    <w:tmpl w:val="B826417A"/>
    <w:lvl w:ilvl="0" w:tplc="57886C4C">
      <w:start w:val="1"/>
      <w:numFmt w:val="upperLetter"/>
      <w:lvlText w:val="%1."/>
      <w:lvlJc w:val="left"/>
      <w:pPr>
        <w:ind w:left="3475" w:hanging="2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0F9EA30C">
      <w:numFmt w:val="bullet"/>
      <w:lvlText w:val="•"/>
      <w:lvlJc w:val="left"/>
      <w:pPr>
        <w:ind w:left="4190" w:hanging="270"/>
      </w:pPr>
      <w:rPr>
        <w:rFonts w:hint="default"/>
        <w:lang w:val="pl-PL" w:eastAsia="en-US" w:bidi="ar-SA"/>
      </w:rPr>
    </w:lvl>
    <w:lvl w:ilvl="2" w:tplc="77E02B44">
      <w:numFmt w:val="bullet"/>
      <w:lvlText w:val="•"/>
      <w:lvlJc w:val="left"/>
      <w:pPr>
        <w:ind w:left="4900" w:hanging="270"/>
      </w:pPr>
      <w:rPr>
        <w:rFonts w:hint="default"/>
        <w:lang w:val="pl-PL" w:eastAsia="en-US" w:bidi="ar-SA"/>
      </w:rPr>
    </w:lvl>
    <w:lvl w:ilvl="3" w:tplc="29C267B0">
      <w:numFmt w:val="bullet"/>
      <w:lvlText w:val="•"/>
      <w:lvlJc w:val="left"/>
      <w:pPr>
        <w:ind w:left="5611" w:hanging="270"/>
      </w:pPr>
      <w:rPr>
        <w:rFonts w:hint="default"/>
        <w:lang w:val="pl-PL" w:eastAsia="en-US" w:bidi="ar-SA"/>
      </w:rPr>
    </w:lvl>
    <w:lvl w:ilvl="4" w:tplc="3C829F9C">
      <w:numFmt w:val="bullet"/>
      <w:lvlText w:val="•"/>
      <w:lvlJc w:val="left"/>
      <w:pPr>
        <w:ind w:left="6321" w:hanging="270"/>
      </w:pPr>
      <w:rPr>
        <w:rFonts w:hint="default"/>
        <w:lang w:val="pl-PL" w:eastAsia="en-US" w:bidi="ar-SA"/>
      </w:rPr>
    </w:lvl>
    <w:lvl w:ilvl="5" w:tplc="9850D798">
      <w:numFmt w:val="bullet"/>
      <w:lvlText w:val="•"/>
      <w:lvlJc w:val="left"/>
      <w:pPr>
        <w:ind w:left="7032" w:hanging="270"/>
      </w:pPr>
      <w:rPr>
        <w:rFonts w:hint="default"/>
        <w:lang w:val="pl-PL" w:eastAsia="en-US" w:bidi="ar-SA"/>
      </w:rPr>
    </w:lvl>
    <w:lvl w:ilvl="6" w:tplc="919CB0BC">
      <w:numFmt w:val="bullet"/>
      <w:lvlText w:val="•"/>
      <w:lvlJc w:val="left"/>
      <w:pPr>
        <w:ind w:left="7742" w:hanging="270"/>
      </w:pPr>
      <w:rPr>
        <w:rFonts w:hint="default"/>
        <w:lang w:val="pl-PL" w:eastAsia="en-US" w:bidi="ar-SA"/>
      </w:rPr>
    </w:lvl>
    <w:lvl w:ilvl="7" w:tplc="926E0626">
      <w:numFmt w:val="bullet"/>
      <w:lvlText w:val="•"/>
      <w:lvlJc w:val="left"/>
      <w:pPr>
        <w:ind w:left="8453" w:hanging="270"/>
      </w:pPr>
      <w:rPr>
        <w:rFonts w:hint="default"/>
        <w:lang w:val="pl-PL" w:eastAsia="en-US" w:bidi="ar-SA"/>
      </w:rPr>
    </w:lvl>
    <w:lvl w:ilvl="8" w:tplc="412486F0">
      <w:numFmt w:val="bullet"/>
      <w:lvlText w:val="•"/>
      <w:lvlJc w:val="left"/>
      <w:pPr>
        <w:ind w:left="9163" w:hanging="270"/>
      </w:pPr>
      <w:rPr>
        <w:rFonts w:hint="default"/>
        <w:lang w:val="pl-PL" w:eastAsia="en-US" w:bidi="ar-SA"/>
      </w:rPr>
    </w:lvl>
  </w:abstractNum>
  <w:abstractNum w:abstractNumId="8" w15:restartNumberingAfterBreak="0">
    <w:nsid w:val="2B202AE1"/>
    <w:multiLevelType w:val="hybridMultilevel"/>
    <w:tmpl w:val="666A723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505D2"/>
    <w:multiLevelType w:val="hybridMultilevel"/>
    <w:tmpl w:val="FFDE6A90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25A5A81"/>
    <w:multiLevelType w:val="hybridMultilevel"/>
    <w:tmpl w:val="83F488DA"/>
    <w:lvl w:ilvl="0" w:tplc="99BA0B70">
      <w:numFmt w:val="bullet"/>
      <w:lvlText w:val="□"/>
      <w:lvlJc w:val="left"/>
      <w:pPr>
        <w:ind w:left="1098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1" w:tplc="1F7C5540">
      <w:numFmt w:val="bullet"/>
      <w:lvlText w:val="o"/>
      <w:lvlJc w:val="left"/>
      <w:pPr>
        <w:ind w:left="1818" w:hanging="36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E1CA926A">
      <w:numFmt w:val="bullet"/>
      <w:lvlText w:val="•"/>
      <w:lvlJc w:val="left"/>
      <w:pPr>
        <w:ind w:left="2793" w:hanging="361"/>
      </w:pPr>
      <w:rPr>
        <w:lang w:val="pl-PL" w:eastAsia="en-US" w:bidi="ar-SA"/>
      </w:rPr>
    </w:lvl>
    <w:lvl w:ilvl="3" w:tplc="8364299E">
      <w:numFmt w:val="bullet"/>
      <w:lvlText w:val="•"/>
      <w:lvlJc w:val="left"/>
      <w:pPr>
        <w:ind w:left="3767" w:hanging="361"/>
      </w:pPr>
      <w:rPr>
        <w:lang w:val="pl-PL" w:eastAsia="en-US" w:bidi="ar-SA"/>
      </w:rPr>
    </w:lvl>
    <w:lvl w:ilvl="4" w:tplc="1A847E84">
      <w:numFmt w:val="bullet"/>
      <w:lvlText w:val="•"/>
      <w:lvlJc w:val="left"/>
      <w:pPr>
        <w:ind w:left="4741" w:hanging="361"/>
      </w:pPr>
      <w:rPr>
        <w:lang w:val="pl-PL" w:eastAsia="en-US" w:bidi="ar-SA"/>
      </w:rPr>
    </w:lvl>
    <w:lvl w:ilvl="5" w:tplc="0090CEF6">
      <w:numFmt w:val="bullet"/>
      <w:lvlText w:val="•"/>
      <w:lvlJc w:val="left"/>
      <w:pPr>
        <w:ind w:left="5715" w:hanging="361"/>
      </w:pPr>
      <w:rPr>
        <w:lang w:val="pl-PL" w:eastAsia="en-US" w:bidi="ar-SA"/>
      </w:rPr>
    </w:lvl>
    <w:lvl w:ilvl="6" w:tplc="56EC1E46">
      <w:numFmt w:val="bullet"/>
      <w:lvlText w:val="•"/>
      <w:lvlJc w:val="left"/>
      <w:pPr>
        <w:ind w:left="6689" w:hanging="361"/>
      </w:pPr>
      <w:rPr>
        <w:lang w:val="pl-PL" w:eastAsia="en-US" w:bidi="ar-SA"/>
      </w:rPr>
    </w:lvl>
    <w:lvl w:ilvl="7" w:tplc="AD1A4D7C">
      <w:numFmt w:val="bullet"/>
      <w:lvlText w:val="•"/>
      <w:lvlJc w:val="left"/>
      <w:pPr>
        <w:ind w:left="7662" w:hanging="361"/>
      </w:pPr>
      <w:rPr>
        <w:lang w:val="pl-PL" w:eastAsia="en-US" w:bidi="ar-SA"/>
      </w:rPr>
    </w:lvl>
    <w:lvl w:ilvl="8" w:tplc="2392FCFA">
      <w:numFmt w:val="bullet"/>
      <w:lvlText w:val="•"/>
      <w:lvlJc w:val="left"/>
      <w:pPr>
        <w:ind w:left="8636" w:hanging="361"/>
      </w:pPr>
      <w:rPr>
        <w:lang w:val="pl-PL" w:eastAsia="en-US" w:bidi="ar-SA"/>
      </w:rPr>
    </w:lvl>
  </w:abstractNum>
  <w:abstractNum w:abstractNumId="11" w15:restartNumberingAfterBreak="0">
    <w:nsid w:val="340731A5"/>
    <w:multiLevelType w:val="hybridMultilevel"/>
    <w:tmpl w:val="916C6E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729C"/>
    <w:multiLevelType w:val="hybridMultilevel"/>
    <w:tmpl w:val="896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TimesNewRomanPSMT" w:hAnsi="TimesNewRomanPSMT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TimesNewRomanPSMT" w:hAnsi="TimesNewRomanPSMT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TimesNewRomanPSMT" w:hAnsi="TimesNewRomanPSMT" w:hint="default"/>
      </w:rPr>
    </w:lvl>
  </w:abstractNum>
  <w:abstractNum w:abstractNumId="13" w15:restartNumberingAfterBreak="0">
    <w:nsid w:val="35715D64"/>
    <w:multiLevelType w:val="hybridMultilevel"/>
    <w:tmpl w:val="3AEA9302"/>
    <w:lvl w:ilvl="0" w:tplc="4B7415CC">
      <w:start w:val="1"/>
      <w:numFmt w:val="decimal"/>
      <w:lvlText w:val="%1."/>
      <w:lvlJc w:val="left"/>
      <w:pPr>
        <w:ind w:left="378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2E0283E">
      <w:numFmt w:val="bullet"/>
      <w:lvlText w:val="□"/>
      <w:lvlJc w:val="left"/>
      <w:pPr>
        <w:ind w:left="945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2" w:tplc="59662BC0">
      <w:numFmt w:val="bullet"/>
      <w:lvlText w:val="•"/>
      <w:lvlJc w:val="left"/>
      <w:pPr>
        <w:ind w:left="2011" w:hanging="568"/>
      </w:pPr>
      <w:rPr>
        <w:rFonts w:hint="default"/>
        <w:lang w:val="pl-PL" w:eastAsia="en-US" w:bidi="ar-SA"/>
      </w:rPr>
    </w:lvl>
    <w:lvl w:ilvl="3" w:tplc="BD82A506">
      <w:numFmt w:val="bullet"/>
      <w:lvlText w:val="•"/>
      <w:lvlJc w:val="left"/>
      <w:pPr>
        <w:ind w:left="3083" w:hanging="568"/>
      </w:pPr>
      <w:rPr>
        <w:rFonts w:hint="default"/>
        <w:lang w:val="pl-PL" w:eastAsia="en-US" w:bidi="ar-SA"/>
      </w:rPr>
    </w:lvl>
    <w:lvl w:ilvl="4" w:tplc="5D3C6264">
      <w:numFmt w:val="bullet"/>
      <w:lvlText w:val="•"/>
      <w:lvlJc w:val="left"/>
      <w:pPr>
        <w:ind w:left="4154" w:hanging="568"/>
      </w:pPr>
      <w:rPr>
        <w:rFonts w:hint="default"/>
        <w:lang w:val="pl-PL" w:eastAsia="en-US" w:bidi="ar-SA"/>
      </w:rPr>
    </w:lvl>
    <w:lvl w:ilvl="5" w:tplc="0F126BA4">
      <w:numFmt w:val="bullet"/>
      <w:lvlText w:val="•"/>
      <w:lvlJc w:val="left"/>
      <w:pPr>
        <w:ind w:left="5226" w:hanging="568"/>
      </w:pPr>
      <w:rPr>
        <w:rFonts w:hint="default"/>
        <w:lang w:val="pl-PL" w:eastAsia="en-US" w:bidi="ar-SA"/>
      </w:rPr>
    </w:lvl>
    <w:lvl w:ilvl="6" w:tplc="D99CB2A2">
      <w:numFmt w:val="bullet"/>
      <w:lvlText w:val="•"/>
      <w:lvlJc w:val="left"/>
      <w:pPr>
        <w:ind w:left="6298" w:hanging="568"/>
      </w:pPr>
      <w:rPr>
        <w:rFonts w:hint="default"/>
        <w:lang w:val="pl-PL" w:eastAsia="en-US" w:bidi="ar-SA"/>
      </w:rPr>
    </w:lvl>
    <w:lvl w:ilvl="7" w:tplc="72860BE6">
      <w:numFmt w:val="bullet"/>
      <w:lvlText w:val="•"/>
      <w:lvlJc w:val="left"/>
      <w:pPr>
        <w:ind w:left="7369" w:hanging="568"/>
      </w:pPr>
      <w:rPr>
        <w:rFonts w:hint="default"/>
        <w:lang w:val="pl-PL" w:eastAsia="en-US" w:bidi="ar-SA"/>
      </w:rPr>
    </w:lvl>
    <w:lvl w:ilvl="8" w:tplc="DAB604C2">
      <w:numFmt w:val="bullet"/>
      <w:lvlText w:val="•"/>
      <w:lvlJc w:val="left"/>
      <w:pPr>
        <w:ind w:left="8441" w:hanging="568"/>
      </w:pPr>
      <w:rPr>
        <w:rFonts w:hint="default"/>
        <w:lang w:val="pl-PL" w:eastAsia="en-US" w:bidi="ar-SA"/>
      </w:rPr>
    </w:lvl>
  </w:abstractNum>
  <w:abstractNum w:abstractNumId="14" w15:restartNumberingAfterBreak="0">
    <w:nsid w:val="371729C5"/>
    <w:multiLevelType w:val="hybridMultilevel"/>
    <w:tmpl w:val="0A8639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NewRomanPSMT" w:hAnsi="TimesNewRomanPS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NewRomanPSMT" w:hAnsi="TimesNewRomanPSMT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NewRomanPSMT" w:hAnsi="TimesNewRomanPSMT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NewRomanPSMT" w:hAnsi="TimesNewRomanPSMT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NewRomanPSMT" w:hAnsi="TimesNewRomanPSMT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NewRomanPSMT" w:hAnsi="TimesNewRomanPSMT" w:hint="default"/>
      </w:rPr>
    </w:lvl>
  </w:abstractNum>
  <w:abstractNum w:abstractNumId="15" w15:restartNumberingAfterBreak="0">
    <w:nsid w:val="380A2749"/>
    <w:multiLevelType w:val="hybridMultilevel"/>
    <w:tmpl w:val="9E989CA8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84F669A"/>
    <w:multiLevelType w:val="hybridMultilevel"/>
    <w:tmpl w:val="441091CE"/>
    <w:lvl w:ilvl="0" w:tplc="96A2658A">
      <w:numFmt w:val="bullet"/>
      <w:lvlText w:val="□"/>
      <w:lvlJc w:val="left"/>
      <w:pPr>
        <w:ind w:left="946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1" w:tplc="FFFFFFFF">
      <w:start w:val="1"/>
      <w:numFmt w:val="bullet"/>
      <w:lvlText w:val="o"/>
      <w:lvlJc w:val="left"/>
      <w:pPr>
        <w:ind w:left="1004" w:hanging="360"/>
      </w:pPr>
      <w:rPr>
        <w:rFonts w:ascii="Cambria Math" w:hAnsi="Cambria Math" w:hint="default"/>
      </w:rPr>
    </w:lvl>
    <w:lvl w:ilvl="2" w:tplc="0A42D866">
      <w:numFmt w:val="bullet"/>
      <w:lvlText w:val="•"/>
      <w:lvlJc w:val="left"/>
      <w:pPr>
        <w:ind w:left="2527" w:hanging="568"/>
      </w:pPr>
      <w:rPr>
        <w:rFonts w:hint="default"/>
        <w:lang w:val="pl-PL" w:eastAsia="en-US" w:bidi="ar-SA"/>
      </w:rPr>
    </w:lvl>
    <w:lvl w:ilvl="3" w:tplc="83C24686">
      <w:numFmt w:val="bullet"/>
      <w:lvlText w:val="•"/>
      <w:lvlJc w:val="left"/>
      <w:pPr>
        <w:ind w:left="3534" w:hanging="568"/>
      </w:pPr>
      <w:rPr>
        <w:rFonts w:hint="default"/>
        <w:lang w:val="pl-PL" w:eastAsia="en-US" w:bidi="ar-SA"/>
      </w:rPr>
    </w:lvl>
    <w:lvl w:ilvl="4" w:tplc="D0886BA6">
      <w:numFmt w:val="bullet"/>
      <w:lvlText w:val="•"/>
      <w:lvlJc w:val="left"/>
      <w:pPr>
        <w:ind w:left="4541" w:hanging="568"/>
      </w:pPr>
      <w:rPr>
        <w:rFonts w:hint="default"/>
        <w:lang w:val="pl-PL" w:eastAsia="en-US" w:bidi="ar-SA"/>
      </w:rPr>
    </w:lvl>
    <w:lvl w:ilvl="5" w:tplc="3CB0A568">
      <w:numFmt w:val="bullet"/>
      <w:lvlText w:val="•"/>
      <w:lvlJc w:val="left"/>
      <w:pPr>
        <w:ind w:left="5548" w:hanging="568"/>
      </w:pPr>
      <w:rPr>
        <w:rFonts w:hint="default"/>
        <w:lang w:val="pl-PL" w:eastAsia="en-US" w:bidi="ar-SA"/>
      </w:rPr>
    </w:lvl>
    <w:lvl w:ilvl="6" w:tplc="F5BAA2C8">
      <w:numFmt w:val="bullet"/>
      <w:lvlText w:val="•"/>
      <w:lvlJc w:val="left"/>
      <w:pPr>
        <w:ind w:left="6555" w:hanging="568"/>
      </w:pPr>
      <w:rPr>
        <w:rFonts w:hint="default"/>
        <w:lang w:val="pl-PL" w:eastAsia="en-US" w:bidi="ar-SA"/>
      </w:rPr>
    </w:lvl>
    <w:lvl w:ilvl="7" w:tplc="7B607100">
      <w:numFmt w:val="bullet"/>
      <w:lvlText w:val="•"/>
      <w:lvlJc w:val="left"/>
      <w:pPr>
        <w:ind w:left="7562" w:hanging="568"/>
      </w:pPr>
      <w:rPr>
        <w:rFonts w:hint="default"/>
        <w:lang w:val="pl-PL" w:eastAsia="en-US" w:bidi="ar-SA"/>
      </w:rPr>
    </w:lvl>
    <w:lvl w:ilvl="8" w:tplc="721AD0A8">
      <w:numFmt w:val="bullet"/>
      <w:lvlText w:val="•"/>
      <w:lvlJc w:val="left"/>
      <w:pPr>
        <w:ind w:left="8570" w:hanging="568"/>
      </w:pPr>
      <w:rPr>
        <w:rFonts w:hint="default"/>
        <w:lang w:val="pl-PL" w:eastAsia="en-US" w:bidi="ar-SA"/>
      </w:rPr>
    </w:lvl>
  </w:abstractNum>
  <w:abstractNum w:abstractNumId="17" w15:restartNumberingAfterBreak="0">
    <w:nsid w:val="3AB042CF"/>
    <w:multiLevelType w:val="hybridMultilevel"/>
    <w:tmpl w:val="CB82CCB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CE0553"/>
    <w:multiLevelType w:val="hybridMultilevel"/>
    <w:tmpl w:val="E4D667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NewRomanPSMT" w:hAnsi="TimesNewRomanPSMT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NewRomanPSMT" w:hAnsi="TimesNewRomanPSMT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NewRomanPSMT" w:hAnsi="TimesNewRomanPSMT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NewRomanPSMT" w:hAnsi="TimesNewRomanPSMT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NewRomanPSMT" w:hAnsi="TimesNewRomanPSMT" w:hint="default"/>
      </w:rPr>
    </w:lvl>
  </w:abstractNum>
  <w:abstractNum w:abstractNumId="19" w15:restartNumberingAfterBreak="0">
    <w:nsid w:val="3CE4406E"/>
    <w:multiLevelType w:val="hybridMultilevel"/>
    <w:tmpl w:val="87D6BA1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mbria Math" w:hint="default"/>
      </w:rPr>
    </w:lvl>
    <w:lvl w:ilvl="1" w:tplc="C25CB56A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ambria Math" w:hAnsi="Cambria Math" w:hint="default"/>
      </w:rPr>
    </w:lvl>
    <w:lvl w:ilvl="2" w:tplc="43B2995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TimesNewRomanPSMT" w:hAnsi="TimesNewRomanPSMT" w:hint="default"/>
      </w:rPr>
    </w:lvl>
    <w:lvl w:ilvl="3" w:tplc="44BC45FA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TimesNewRomanPSMT" w:hAnsi="TimesNewRomanPSMT" w:hint="default"/>
      </w:rPr>
    </w:lvl>
    <w:lvl w:ilvl="4" w:tplc="EB6C265C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ambria Math" w:hAnsi="Cambria Math" w:hint="default"/>
      </w:rPr>
    </w:lvl>
    <w:lvl w:ilvl="5" w:tplc="0DA85DE4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TimesNewRomanPSMT" w:hAnsi="TimesNewRomanPSMT" w:hint="default"/>
      </w:rPr>
    </w:lvl>
    <w:lvl w:ilvl="6" w:tplc="5EB6D014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TimesNewRomanPSMT" w:hAnsi="TimesNewRomanPSMT" w:hint="default"/>
      </w:rPr>
    </w:lvl>
    <w:lvl w:ilvl="7" w:tplc="4C24663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ambria Math" w:hAnsi="Cambria Math" w:hint="default"/>
      </w:rPr>
    </w:lvl>
    <w:lvl w:ilvl="8" w:tplc="E786AFEC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TimesNewRomanPSMT" w:hAnsi="TimesNewRomanPSMT" w:hint="default"/>
      </w:rPr>
    </w:lvl>
  </w:abstractNum>
  <w:abstractNum w:abstractNumId="20" w15:restartNumberingAfterBreak="0">
    <w:nsid w:val="3E1D12E4"/>
    <w:multiLevelType w:val="hybridMultilevel"/>
    <w:tmpl w:val="30604356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E8B7C4E"/>
    <w:multiLevelType w:val="hybridMultilevel"/>
    <w:tmpl w:val="0D2A8146"/>
    <w:lvl w:ilvl="0" w:tplc="FD3ECDF2">
      <w:numFmt w:val="bullet"/>
      <w:lvlText w:val="□"/>
      <w:lvlJc w:val="left"/>
      <w:pPr>
        <w:ind w:left="945" w:hanging="568"/>
      </w:pPr>
      <w:rPr>
        <w:rFonts w:ascii="Times New Roman" w:eastAsia="Times New Roman" w:hAnsi="Times New Roman" w:cs="Times New Roman" w:hint="default"/>
        <w:spacing w:val="0"/>
        <w:w w:val="129"/>
        <w:lang w:val="pl-PL" w:eastAsia="en-US" w:bidi="ar-SA"/>
      </w:rPr>
    </w:lvl>
    <w:lvl w:ilvl="1" w:tplc="79BEE386">
      <w:numFmt w:val="bullet"/>
      <w:lvlText w:val="o"/>
      <w:lvlJc w:val="left"/>
      <w:pPr>
        <w:ind w:left="1512" w:hanging="36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4028D026">
      <w:numFmt w:val="bullet"/>
      <w:lvlText w:val="•"/>
      <w:lvlJc w:val="left"/>
      <w:pPr>
        <w:ind w:left="2527" w:hanging="361"/>
      </w:pPr>
      <w:rPr>
        <w:rFonts w:hint="default"/>
        <w:lang w:val="pl-PL" w:eastAsia="en-US" w:bidi="ar-SA"/>
      </w:rPr>
    </w:lvl>
    <w:lvl w:ilvl="3" w:tplc="B96E4D12">
      <w:numFmt w:val="bullet"/>
      <w:lvlText w:val="•"/>
      <w:lvlJc w:val="left"/>
      <w:pPr>
        <w:ind w:left="3534" w:hanging="361"/>
      </w:pPr>
      <w:rPr>
        <w:rFonts w:hint="default"/>
        <w:lang w:val="pl-PL" w:eastAsia="en-US" w:bidi="ar-SA"/>
      </w:rPr>
    </w:lvl>
    <w:lvl w:ilvl="4" w:tplc="099040D0">
      <w:numFmt w:val="bullet"/>
      <w:lvlText w:val="•"/>
      <w:lvlJc w:val="left"/>
      <w:pPr>
        <w:ind w:left="4541" w:hanging="361"/>
      </w:pPr>
      <w:rPr>
        <w:rFonts w:hint="default"/>
        <w:lang w:val="pl-PL" w:eastAsia="en-US" w:bidi="ar-SA"/>
      </w:rPr>
    </w:lvl>
    <w:lvl w:ilvl="5" w:tplc="CB201DB0">
      <w:numFmt w:val="bullet"/>
      <w:lvlText w:val="•"/>
      <w:lvlJc w:val="left"/>
      <w:pPr>
        <w:ind w:left="5548" w:hanging="361"/>
      </w:pPr>
      <w:rPr>
        <w:rFonts w:hint="default"/>
        <w:lang w:val="pl-PL" w:eastAsia="en-US" w:bidi="ar-SA"/>
      </w:rPr>
    </w:lvl>
    <w:lvl w:ilvl="6" w:tplc="35402124">
      <w:numFmt w:val="bullet"/>
      <w:lvlText w:val="•"/>
      <w:lvlJc w:val="left"/>
      <w:pPr>
        <w:ind w:left="6555" w:hanging="361"/>
      </w:pPr>
      <w:rPr>
        <w:rFonts w:hint="default"/>
        <w:lang w:val="pl-PL" w:eastAsia="en-US" w:bidi="ar-SA"/>
      </w:rPr>
    </w:lvl>
    <w:lvl w:ilvl="7" w:tplc="C32CFB88">
      <w:numFmt w:val="bullet"/>
      <w:lvlText w:val="•"/>
      <w:lvlJc w:val="left"/>
      <w:pPr>
        <w:ind w:left="7562" w:hanging="361"/>
      </w:pPr>
      <w:rPr>
        <w:rFonts w:hint="default"/>
        <w:lang w:val="pl-PL" w:eastAsia="en-US" w:bidi="ar-SA"/>
      </w:rPr>
    </w:lvl>
    <w:lvl w:ilvl="8" w:tplc="44642AEC">
      <w:numFmt w:val="bullet"/>
      <w:lvlText w:val="•"/>
      <w:lvlJc w:val="left"/>
      <w:pPr>
        <w:ind w:left="8570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548530E9"/>
    <w:multiLevelType w:val="hybridMultilevel"/>
    <w:tmpl w:val="001CABEE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22FA2E4A">
      <w:start w:val="6"/>
      <w:numFmt w:val="bullet"/>
      <w:lvlText w:val=""/>
      <w:lvlJc w:val="left"/>
      <w:pPr>
        <w:ind w:left="1080" w:hanging="360"/>
      </w:pPr>
      <w:rPr>
        <w:rFonts w:ascii="Wingdings" w:eastAsia="Times New Roman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C299B"/>
    <w:multiLevelType w:val="hybridMultilevel"/>
    <w:tmpl w:val="AFA4C6B4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1537337"/>
    <w:multiLevelType w:val="hybridMultilevel"/>
    <w:tmpl w:val="CB563BB8"/>
    <w:lvl w:ilvl="0" w:tplc="FFFFFFFF">
      <w:start w:val="1"/>
      <w:numFmt w:val="bullet"/>
      <w:lvlText w:val="-"/>
      <w:lvlJc w:val="left"/>
      <w:pPr>
        <w:ind w:left="861" w:hanging="360"/>
      </w:p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656D45C9"/>
    <w:multiLevelType w:val="hybridMultilevel"/>
    <w:tmpl w:val="CC403CD0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63F4128"/>
    <w:multiLevelType w:val="hybridMultilevel"/>
    <w:tmpl w:val="AF840DE2"/>
    <w:lvl w:ilvl="0" w:tplc="FFFFFFFF">
      <w:start w:val="1"/>
      <w:numFmt w:val="bullet"/>
      <w:lvlText w:val="-"/>
      <w:lvlJc w:val="left"/>
      <w:pPr>
        <w:ind w:left="1146" w:hanging="360"/>
      </w:p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7E17543"/>
    <w:multiLevelType w:val="hybridMultilevel"/>
    <w:tmpl w:val="C5F4B026"/>
    <w:lvl w:ilvl="0" w:tplc="866A0D22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6B8C30C7"/>
    <w:multiLevelType w:val="hybridMultilevel"/>
    <w:tmpl w:val="FC502B20"/>
    <w:lvl w:ilvl="0" w:tplc="7020E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97FB1"/>
    <w:multiLevelType w:val="hybridMultilevel"/>
    <w:tmpl w:val="E0E0914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25B6CC0"/>
    <w:multiLevelType w:val="hybridMultilevel"/>
    <w:tmpl w:val="85044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7F48E5"/>
    <w:multiLevelType w:val="hybridMultilevel"/>
    <w:tmpl w:val="74CAE3C4"/>
    <w:lvl w:ilvl="0" w:tplc="81B8D79C">
      <w:numFmt w:val="bullet"/>
      <w:lvlText w:val="□"/>
      <w:lvlJc w:val="left"/>
      <w:pPr>
        <w:ind w:left="100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1" w:tplc="25CA0766">
      <w:numFmt w:val="bullet"/>
      <w:lvlText w:val="•"/>
      <w:lvlJc w:val="left"/>
      <w:pPr>
        <w:ind w:left="1958" w:hanging="568"/>
      </w:pPr>
      <w:rPr>
        <w:lang w:val="pl-PL" w:eastAsia="en-US" w:bidi="ar-SA"/>
      </w:rPr>
    </w:lvl>
    <w:lvl w:ilvl="2" w:tplc="1206C394">
      <w:numFmt w:val="bullet"/>
      <w:lvlText w:val="•"/>
      <w:lvlJc w:val="left"/>
      <w:pPr>
        <w:ind w:left="2916" w:hanging="568"/>
      </w:pPr>
      <w:rPr>
        <w:lang w:val="pl-PL" w:eastAsia="en-US" w:bidi="ar-SA"/>
      </w:rPr>
    </w:lvl>
    <w:lvl w:ilvl="3" w:tplc="AE0C9B5E">
      <w:numFmt w:val="bullet"/>
      <w:lvlText w:val="•"/>
      <w:lvlJc w:val="left"/>
      <w:pPr>
        <w:ind w:left="3875" w:hanging="568"/>
      </w:pPr>
      <w:rPr>
        <w:lang w:val="pl-PL" w:eastAsia="en-US" w:bidi="ar-SA"/>
      </w:rPr>
    </w:lvl>
    <w:lvl w:ilvl="4" w:tplc="07B87FD4">
      <w:numFmt w:val="bullet"/>
      <w:lvlText w:val="•"/>
      <w:lvlJc w:val="left"/>
      <w:pPr>
        <w:ind w:left="4833" w:hanging="568"/>
      </w:pPr>
      <w:rPr>
        <w:lang w:val="pl-PL" w:eastAsia="en-US" w:bidi="ar-SA"/>
      </w:rPr>
    </w:lvl>
    <w:lvl w:ilvl="5" w:tplc="6D420C98">
      <w:numFmt w:val="bullet"/>
      <w:lvlText w:val="•"/>
      <w:lvlJc w:val="left"/>
      <w:pPr>
        <w:ind w:left="5792" w:hanging="568"/>
      </w:pPr>
      <w:rPr>
        <w:lang w:val="pl-PL" w:eastAsia="en-US" w:bidi="ar-SA"/>
      </w:rPr>
    </w:lvl>
    <w:lvl w:ilvl="6" w:tplc="642EB4F0">
      <w:numFmt w:val="bullet"/>
      <w:lvlText w:val="•"/>
      <w:lvlJc w:val="left"/>
      <w:pPr>
        <w:ind w:left="6750" w:hanging="568"/>
      </w:pPr>
      <w:rPr>
        <w:lang w:val="pl-PL" w:eastAsia="en-US" w:bidi="ar-SA"/>
      </w:rPr>
    </w:lvl>
    <w:lvl w:ilvl="7" w:tplc="066CA236">
      <w:numFmt w:val="bullet"/>
      <w:lvlText w:val="•"/>
      <w:lvlJc w:val="left"/>
      <w:pPr>
        <w:ind w:left="7709" w:hanging="568"/>
      </w:pPr>
      <w:rPr>
        <w:lang w:val="pl-PL" w:eastAsia="en-US" w:bidi="ar-SA"/>
      </w:rPr>
    </w:lvl>
    <w:lvl w:ilvl="8" w:tplc="65828324">
      <w:numFmt w:val="bullet"/>
      <w:lvlText w:val="•"/>
      <w:lvlJc w:val="left"/>
      <w:pPr>
        <w:ind w:left="8667" w:hanging="568"/>
      </w:pPr>
      <w:rPr>
        <w:lang w:val="pl-PL" w:eastAsia="en-US" w:bidi="ar-SA"/>
      </w:rPr>
    </w:lvl>
  </w:abstractNum>
  <w:abstractNum w:abstractNumId="32" w15:restartNumberingAfterBreak="0">
    <w:nsid w:val="78AB0C21"/>
    <w:multiLevelType w:val="hybridMultilevel"/>
    <w:tmpl w:val="6D78F48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ambria Math" w:hAnsi="Cambria Math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NewRomanPSMT" w:hAnsi="TimesNewRomanPSM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NewRomanPSMT" w:hAnsi="TimesNewRomanPSMT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NewRomanPSMT" w:hAnsi="TimesNewRomanPSM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NewRomanPSMT" w:hAnsi="TimesNewRomanPSMT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NewRomanPSMT" w:hAnsi="TimesNewRomanPSMT" w:hint="default"/>
      </w:rPr>
    </w:lvl>
  </w:abstractNum>
  <w:abstractNum w:abstractNumId="33" w15:restartNumberingAfterBreak="0">
    <w:nsid w:val="78CB67BF"/>
    <w:multiLevelType w:val="hybridMultilevel"/>
    <w:tmpl w:val="6310F15A"/>
    <w:lvl w:ilvl="0" w:tplc="2BEA146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TimesNewRomanPSMT" w:hAnsi="TimesNewRomanPSM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NewRomanPSMT" w:hAnsi="TimesNewRomanPSMT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NewRomanPSMT" w:hAnsi="TimesNewRomanPSMT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NewRomanPSMT" w:hAnsi="TimesNewRomanPSMT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NewRomanPSMT" w:hAnsi="TimesNewRomanPSMT" w:hint="default"/>
      </w:rPr>
    </w:lvl>
  </w:abstractNum>
  <w:abstractNum w:abstractNumId="34" w15:restartNumberingAfterBreak="0">
    <w:nsid w:val="7A13037A"/>
    <w:multiLevelType w:val="hybridMultilevel"/>
    <w:tmpl w:val="237A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119A6"/>
    <w:multiLevelType w:val="multilevel"/>
    <w:tmpl w:val="72721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706343"/>
    <w:multiLevelType w:val="hybridMultilevel"/>
    <w:tmpl w:val="9028E646"/>
    <w:lvl w:ilvl="0" w:tplc="ABC2A974">
      <w:start w:val="1"/>
      <w:numFmt w:val="upperLetter"/>
      <w:lvlText w:val="%1."/>
      <w:lvlJc w:val="left"/>
      <w:pPr>
        <w:ind w:left="91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4BB60854">
      <w:start w:val="1"/>
      <w:numFmt w:val="decimal"/>
      <w:lvlText w:val="%2."/>
      <w:lvlJc w:val="left"/>
      <w:pPr>
        <w:ind w:left="804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 w:tplc="CFF2F3EA">
      <w:numFmt w:val="bullet"/>
      <w:lvlText w:val="□"/>
      <w:lvlJc w:val="left"/>
      <w:pPr>
        <w:ind w:left="108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3" w:tplc="09B841B4">
      <w:numFmt w:val="bullet"/>
      <w:lvlText w:val="o"/>
      <w:lvlJc w:val="left"/>
      <w:pPr>
        <w:ind w:left="1818" w:hanging="361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4" w:tplc="FC7A959C">
      <w:numFmt w:val="bullet"/>
      <w:lvlText w:val="□"/>
      <w:lvlJc w:val="left"/>
      <w:pPr>
        <w:ind w:left="2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2"/>
        <w:szCs w:val="22"/>
        <w:lang w:val="pl-PL" w:eastAsia="en-US" w:bidi="ar-SA"/>
      </w:rPr>
    </w:lvl>
    <w:lvl w:ilvl="5" w:tplc="07D497BC">
      <w:numFmt w:val="bullet"/>
      <w:lvlText w:val="•"/>
      <w:lvlJc w:val="left"/>
      <w:pPr>
        <w:ind w:left="2540" w:hanging="360"/>
      </w:pPr>
      <w:rPr>
        <w:lang w:val="pl-PL" w:eastAsia="en-US" w:bidi="ar-SA"/>
      </w:rPr>
    </w:lvl>
    <w:lvl w:ilvl="6" w:tplc="98E06404">
      <w:numFmt w:val="bullet"/>
      <w:lvlText w:val="•"/>
      <w:lvlJc w:val="left"/>
      <w:pPr>
        <w:ind w:left="4148" w:hanging="360"/>
      </w:pPr>
      <w:rPr>
        <w:lang w:val="pl-PL" w:eastAsia="en-US" w:bidi="ar-SA"/>
      </w:rPr>
    </w:lvl>
    <w:lvl w:ilvl="7" w:tplc="571A1606">
      <w:numFmt w:val="bullet"/>
      <w:lvlText w:val="•"/>
      <w:lvlJc w:val="left"/>
      <w:pPr>
        <w:ind w:left="5757" w:hanging="360"/>
      </w:pPr>
      <w:rPr>
        <w:lang w:val="pl-PL" w:eastAsia="en-US" w:bidi="ar-SA"/>
      </w:rPr>
    </w:lvl>
    <w:lvl w:ilvl="8" w:tplc="21CCE632">
      <w:numFmt w:val="bullet"/>
      <w:lvlText w:val="•"/>
      <w:lvlJc w:val="left"/>
      <w:pPr>
        <w:ind w:left="7366" w:hanging="360"/>
      </w:pPr>
      <w:rPr>
        <w:lang w:val="pl-PL" w:eastAsia="en-US" w:bidi="ar-SA"/>
      </w:rPr>
    </w:lvl>
  </w:abstractNum>
  <w:abstractNum w:abstractNumId="37" w15:restartNumberingAfterBreak="0">
    <w:nsid w:val="7DC3078E"/>
    <w:multiLevelType w:val="hybridMultilevel"/>
    <w:tmpl w:val="E0FCA168"/>
    <w:lvl w:ilvl="0" w:tplc="FFFFFFFF">
      <w:start w:val="1"/>
      <w:numFmt w:val="bullet"/>
      <w:lvlText w:val="-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E816BEC"/>
    <w:multiLevelType w:val="multilevel"/>
    <w:tmpl w:val="048CE56A"/>
    <w:lvl w:ilvl="0">
      <w:start w:val="1"/>
      <w:numFmt w:val="decimal"/>
      <w:lvlText w:val="%1."/>
      <w:lvlJc w:val="left"/>
      <w:pPr>
        <w:ind w:left="946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946" w:hanging="5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869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34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799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763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728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693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58" w:hanging="568"/>
      </w:pPr>
      <w:rPr>
        <w:rFonts w:hint="default"/>
        <w:lang w:val="pl-PL" w:eastAsia="en-US" w:bidi="ar-SA"/>
      </w:rPr>
    </w:lvl>
  </w:abstractNum>
  <w:num w:numId="1" w16cid:durableId="1298533174">
    <w:abstractNumId w:val="38"/>
  </w:num>
  <w:num w:numId="2" w16cid:durableId="1356103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28283122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72561883">
    <w:abstractNumId w:val="31"/>
  </w:num>
  <w:num w:numId="5" w16cid:durableId="906766884">
    <w:abstractNumId w:val="10"/>
  </w:num>
  <w:num w:numId="6" w16cid:durableId="1650817212">
    <w:abstractNumId w:val="7"/>
  </w:num>
  <w:num w:numId="7" w16cid:durableId="427971776">
    <w:abstractNumId w:val="21"/>
  </w:num>
  <w:num w:numId="8" w16cid:durableId="626661496">
    <w:abstractNumId w:val="16"/>
  </w:num>
  <w:num w:numId="9" w16cid:durableId="61874772">
    <w:abstractNumId w:val="13"/>
  </w:num>
  <w:num w:numId="10" w16cid:durableId="2086292290">
    <w:abstractNumId w:val="4"/>
  </w:num>
  <w:num w:numId="11" w16cid:durableId="10298600">
    <w:abstractNumId w:val="32"/>
  </w:num>
  <w:num w:numId="12" w16cid:durableId="1897084296">
    <w:abstractNumId w:val="33"/>
  </w:num>
  <w:num w:numId="13" w16cid:durableId="1419322936">
    <w:abstractNumId w:val="14"/>
  </w:num>
  <w:num w:numId="14" w16cid:durableId="1321497924">
    <w:abstractNumId w:val="19"/>
  </w:num>
  <w:num w:numId="15" w16cid:durableId="1817381024">
    <w:abstractNumId w:val="18"/>
  </w:num>
  <w:num w:numId="16" w16cid:durableId="1984234518">
    <w:abstractNumId w:val="12"/>
  </w:num>
  <w:num w:numId="17" w16cid:durableId="219563112">
    <w:abstractNumId w:val="30"/>
  </w:num>
  <w:num w:numId="18" w16cid:durableId="1873230410">
    <w:abstractNumId w:val="27"/>
  </w:num>
  <w:num w:numId="19" w16cid:durableId="847058336">
    <w:abstractNumId w:val="29"/>
  </w:num>
  <w:num w:numId="20" w16cid:durableId="945818207">
    <w:abstractNumId w:val="1"/>
  </w:num>
  <w:num w:numId="21" w16cid:durableId="803081246">
    <w:abstractNumId w:val="34"/>
  </w:num>
  <w:num w:numId="22" w16cid:durableId="665715297">
    <w:abstractNumId w:val="8"/>
  </w:num>
  <w:num w:numId="23" w16cid:durableId="1750423432">
    <w:abstractNumId w:val="22"/>
  </w:num>
  <w:num w:numId="24" w16cid:durableId="319844627">
    <w:abstractNumId w:val="11"/>
  </w:num>
  <w:num w:numId="25" w16cid:durableId="1496068115">
    <w:abstractNumId w:val="5"/>
  </w:num>
  <w:num w:numId="26" w16cid:durableId="182017747">
    <w:abstractNumId w:val="3"/>
  </w:num>
  <w:num w:numId="27" w16cid:durableId="816265409">
    <w:abstractNumId w:val="35"/>
  </w:num>
  <w:num w:numId="28" w16cid:durableId="1795178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48599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7488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075915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40002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47379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2106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42630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46127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98750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38906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607097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57000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48154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21110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2743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599082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2935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7981733">
    <w:abstractNumId w:val="6"/>
  </w:num>
  <w:num w:numId="47" w16cid:durableId="1702853312">
    <w:abstractNumId w:val="26"/>
  </w:num>
  <w:num w:numId="48" w16cid:durableId="1307124662">
    <w:abstractNumId w:val="17"/>
  </w:num>
  <w:num w:numId="49" w16cid:durableId="1445345185">
    <w:abstractNumId w:val="23"/>
  </w:num>
  <w:num w:numId="50" w16cid:durableId="170918334">
    <w:abstractNumId w:val="2"/>
  </w:num>
  <w:num w:numId="51" w16cid:durableId="839272333">
    <w:abstractNumId w:val="9"/>
  </w:num>
  <w:num w:numId="52" w16cid:durableId="1013724322">
    <w:abstractNumId w:val="24"/>
  </w:num>
  <w:num w:numId="53" w16cid:durableId="1720937027">
    <w:abstractNumId w:val="25"/>
  </w:num>
  <w:num w:numId="54" w16cid:durableId="2015306324">
    <w:abstractNumId w:val="20"/>
  </w:num>
  <w:num w:numId="55" w16cid:durableId="543448820">
    <w:abstractNumId w:val="37"/>
  </w:num>
  <w:num w:numId="56" w16cid:durableId="946693891">
    <w:abstractNumId w:val="15"/>
  </w:num>
  <w:num w:numId="57" w16cid:durableId="2030377327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69"/>
    <w:rsid w:val="000130B6"/>
    <w:rsid w:val="00030C6B"/>
    <w:rsid w:val="00044F04"/>
    <w:rsid w:val="000457DD"/>
    <w:rsid w:val="00051F25"/>
    <w:rsid w:val="000679E1"/>
    <w:rsid w:val="00077A80"/>
    <w:rsid w:val="0008378A"/>
    <w:rsid w:val="00097BF1"/>
    <w:rsid w:val="000A27CE"/>
    <w:rsid w:val="000A7169"/>
    <w:rsid w:val="00114C17"/>
    <w:rsid w:val="00141303"/>
    <w:rsid w:val="00150ABF"/>
    <w:rsid w:val="00170C1A"/>
    <w:rsid w:val="00174862"/>
    <w:rsid w:val="001754E0"/>
    <w:rsid w:val="00194CAF"/>
    <w:rsid w:val="001A5E37"/>
    <w:rsid w:val="001C627E"/>
    <w:rsid w:val="001D32DE"/>
    <w:rsid w:val="001D7879"/>
    <w:rsid w:val="001E6B89"/>
    <w:rsid w:val="001E7233"/>
    <w:rsid w:val="0021016B"/>
    <w:rsid w:val="00215EBC"/>
    <w:rsid w:val="002412FA"/>
    <w:rsid w:val="002C3117"/>
    <w:rsid w:val="002D5409"/>
    <w:rsid w:val="00320FC7"/>
    <w:rsid w:val="00333F79"/>
    <w:rsid w:val="003347A7"/>
    <w:rsid w:val="00353C55"/>
    <w:rsid w:val="0039277A"/>
    <w:rsid w:val="003A46A8"/>
    <w:rsid w:val="004067C8"/>
    <w:rsid w:val="00424BF3"/>
    <w:rsid w:val="004772BE"/>
    <w:rsid w:val="004E1241"/>
    <w:rsid w:val="004E5881"/>
    <w:rsid w:val="00513D66"/>
    <w:rsid w:val="00515751"/>
    <w:rsid w:val="005206A0"/>
    <w:rsid w:val="00523DFD"/>
    <w:rsid w:val="00531C6E"/>
    <w:rsid w:val="00537400"/>
    <w:rsid w:val="0055202A"/>
    <w:rsid w:val="00554C69"/>
    <w:rsid w:val="00556EC9"/>
    <w:rsid w:val="00563949"/>
    <w:rsid w:val="005716A5"/>
    <w:rsid w:val="005742A1"/>
    <w:rsid w:val="00581E8C"/>
    <w:rsid w:val="005D71B9"/>
    <w:rsid w:val="005F54C5"/>
    <w:rsid w:val="00603C61"/>
    <w:rsid w:val="00616C28"/>
    <w:rsid w:val="0062518F"/>
    <w:rsid w:val="006435F1"/>
    <w:rsid w:val="0067637A"/>
    <w:rsid w:val="006B2D4C"/>
    <w:rsid w:val="006D7419"/>
    <w:rsid w:val="00703333"/>
    <w:rsid w:val="00733405"/>
    <w:rsid w:val="00750E14"/>
    <w:rsid w:val="00760293"/>
    <w:rsid w:val="00772282"/>
    <w:rsid w:val="00773F32"/>
    <w:rsid w:val="00785160"/>
    <w:rsid w:val="007933EF"/>
    <w:rsid w:val="00794FBB"/>
    <w:rsid w:val="007B295B"/>
    <w:rsid w:val="007C78C7"/>
    <w:rsid w:val="007E4AC0"/>
    <w:rsid w:val="007E54DC"/>
    <w:rsid w:val="007F4DB9"/>
    <w:rsid w:val="008054C4"/>
    <w:rsid w:val="00830111"/>
    <w:rsid w:val="00833C2B"/>
    <w:rsid w:val="00837BF8"/>
    <w:rsid w:val="00862E4A"/>
    <w:rsid w:val="00872FF3"/>
    <w:rsid w:val="008731BE"/>
    <w:rsid w:val="008A04D3"/>
    <w:rsid w:val="008C0B8B"/>
    <w:rsid w:val="008C43AF"/>
    <w:rsid w:val="008F3E3B"/>
    <w:rsid w:val="009055E9"/>
    <w:rsid w:val="00920C1B"/>
    <w:rsid w:val="00943A15"/>
    <w:rsid w:val="00961B45"/>
    <w:rsid w:val="009647D5"/>
    <w:rsid w:val="009714A6"/>
    <w:rsid w:val="009718FB"/>
    <w:rsid w:val="00974998"/>
    <w:rsid w:val="00977114"/>
    <w:rsid w:val="009D2AA1"/>
    <w:rsid w:val="009E1AC4"/>
    <w:rsid w:val="009E2FE9"/>
    <w:rsid w:val="009E3CE6"/>
    <w:rsid w:val="009F43FE"/>
    <w:rsid w:val="00A728D5"/>
    <w:rsid w:val="00A8787B"/>
    <w:rsid w:val="00A936A8"/>
    <w:rsid w:val="00A96B1F"/>
    <w:rsid w:val="00AB0B09"/>
    <w:rsid w:val="00AC57A4"/>
    <w:rsid w:val="00AE1E00"/>
    <w:rsid w:val="00B24828"/>
    <w:rsid w:val="00B273CE"/>
    <w:rsid w:val="00B34EEB"/>
    <w:rsid w:val="00B36C71"/>
    <w:rsid w:val="00B71579"/>
    <w:rsid w:val="00B77A97"/>
    <w:rsid w:val="00B81665"/>
    <w:rsid w:val="00B977BA"/>
    <w:rsid w:val="00BB7A3C"/>
    <w:rsid w:val="00BD4832"/>
    <w:rsid w:val="00C069FF"/>
    <w:rsid w:val="00C33D0A"/>
    <w:rsid w:val="00C34F1F"/>
    <w:rsid w:val="00C66701"/>
    <w:rsid w:val="00C67A05"/>
    <w:rsid w:val="00C71A42"/>
    <w:rsid w:val="00C7237C"/>
    <w:rsid w:val="00C84C06"/>
    <w:rsid w:val="00C94EBE"/>
    <w:rsid w:val="00CA61D6"/>
    <w:rsid w:val="00CC11E7"/>
    <w:rsid w:val="00CD03E0"/>
    <w:rsid w:val="00CE1949"/>
    <w:rsid w:val="00CF30F6"/>
    <w:rsid w:val="00D7472A"/>
    <w:rsid w:val="00D82F8F"/>
    <w:rsid w:val="00D83BE3"/>
    <w:rsid w:val="00D8545D"/>
    <w:rsid w:val="00D85E54"/>
    <w:rsid w:val="00D86901"/>
    <w:rsid w:val="00D925A6"/>
    <w:rsid w:val="00DC4D33"/>
    <w:rsid w:val="00DC6D15"/>
    <w:rsid w:val="00DC7219"/>
    <w:rsid w:val="00DF700E"/>
    <w:rsid w:val="00E573BD"/>
    <w:rsid w:val="00E73948"/>
    <w:rsid w:val="00EC2B17"/>
    <w:rsid w:val="00EC478E"/>
    <w:rsid w:val="00EF3EBB"/>
    <w:rsid w:val="00F16698"/>
    <w:rsid w:val="00F33E0B"/>
    <w:rsid w:val="00F6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0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D4C"/>
    <w:rPr>
      <w:rFonts w:ascii="Times New Roman" w:eastAsia="Times New Roman" w:hAnsi="Times New Roman" w:cs="Times New Roman"/>
      <w:lang w:val="pl-PL"/>
    </w:rPr>
  </w:style>
  <w:style w:type="paragraph" w:styleId="Heading1">
    <w:name w:val="heading 1"/>
    <w:basedOn w:val="Normal"/>
    <w:link w:val="Heading1Char"/>
    <w:uiPriority w:val="9"/>
    <w:qFormat/>
    <w:pPr>
      <w:ind w:left="378" w:right="9861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9"/>
      <w:ind w:left="109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8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pPr>
      <w:spacing w:before="1"/>
      <w:ind w:left="378"/>
      <w:outlineLvl w:val="3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7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106"/>
    </w:pPr>
  </w:style>
  <w:style w:type="paragraph" w:styleId="Header">
    <w:name w:val="header"/>
    <w:basedOn w:val="Normal"/>
    <w:link w:val="HeaderChar"/>
    <w:uiPriority w:val="99"/>
    <w:unhideWhenUsed/>
    <w:rsid w:val="005639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49"/>
    <w:rPr>
      <w:rFonts w:ascii="Times New Roman" w:eastAsia="Times New Roman" w:hAnsi="Times New Roman" w:cs="Times New Roman"/>
      <w:lang w:val="pl-PL"/>
    </w:rPr>
  </w:style>
  <w:style w:type="character" w:customStyle="1" w:styleId="BodyTextChar">
    <w:name w:val="Body Text Char"/>
    <w:basedOn w:val="DefaultParagraphFont"/>
    <w:link w:val="BodyText"/>
    <w:uiPriority w:val="1"/>
    <w:rsid w:val="00174862"/>
    <w:rPr>
      <w:rFonts w:ascii="Times New Roman" w:eastAsia="Times New Roman" w:hAnsi="Times New Roman" w:cs="Times New Roman"/>
      <w:lang w:val="pl-PL"/>
    </w:rPr>
  </w:style>
  <w:style w:type="character" w:styleId="Hyperlink">
    <w:name w:val="Hyperlink"/>
    <w:basedOn w:val="DefaultParagraphFont"/>
    <w:uiPriority w:val="99"/>
    <w:unhideWhenUsed/>
    <w:rsid w:val="008054C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50E14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Heading2Char">
    <w:name w:val="Heading 2 Char"/>
    <w:basedOn w:val="DefaultParagraphFont"/>
    <w:link w:val="Heading2"/>
    <w:uiPriority w:val="9"/>
    <w:rsid w:val="00750E14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rsid w:val="00750E14"/>
    <w:rPr>
      <w:rFonts w:ascii="Times New Roman" w:eastAsia="Times New Roman" w:hAnsi="Times New Roman" w:cs="Times New Roman"/>
      <w:b/>
      <w:bCs/>
      <w:lang w:val="pl-PL"/>
    </w:rPr>
  </w:style>
  <w:style w:type="character" w:customStyle="1" w:styleId="Heading4Char">
    <w:name w:val="Heading 4 Char"/>
    <w:basedOn w:val="DefaultParagraphFont"/>
    <w:link w:val="Heading4"/>
    <w:uiPriority w:val="9"/>
    <w:rsid w:val="00750E14"/>
    <w:rPr>
      <w:rFonts w:ascii="Times New Roman" w:eastAsia="Times New Roman" w:hAnsi="Times New Roman" w:cs="Times New Roman"/>
      <w:b/>
      <w:bCs/>
      <w:i/>
      <w:iCs/>
      <w:u w:val="single" w:color="000000"/>
      <w:lang w:val="pl-PL"/>
    </w:rPr>
  </w:style>
  <w:style w:type="paragraph" w:customStyle="1" w:styleId="msonormal0">
    <w:name w:val="msonormal"/>
    <w:basedOn w:val="Normal"/>
    <w:rsid w:val="00750E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1D78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879"/>
    <w:rPr>
      <w:rFonts w:ascii="Times New Roman" w:eastAsia="Times New Roman" w:hAnsi="Times New Roman" w:cs="Times New Roman"/>
      <w:lang w:val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1D78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17"/>
    <w:rPr>
      <w:rFonts w:ascii="Segoe UI" w:eastAsia="Times New Roman" w:hAnsi="Segoe UI" w:cs="Segoe UI"/>
      <w:sz w:val="18"/>
      <w:szCs w:val="18"/>
      <w:lang w:val="pl-PL"/>
    </w:rPr>
  </w:style>
  <w:style w:type="paragraph" w:styleId="Date">
    <w:name w:val="Date"/>
    <w:basedOn w:val="Normal"/>
    <w:next w:val="Normal"/>
    <w:link w:val="DateChar"/>
    <w:uiPriority w:val="99"/>
    <w:rsid w:val="00215EBC"/>
    <w:pPr>
      <w:widowControl/>
      <w:autoSpaceDE/>
      <w:autoSpaceDN/>
    </w:pPr>
    <w:rPr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15EBC"/>
    <w:rPr>
      <w:rFonts w:ascii="Times New Roman" w:eastAsia="Times New Roman" w:hAnsi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94C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4C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4CA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C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CA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rsid w:val="009714A6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NoSpacing">
    <w:name w:val="No Spacing"/>
    <w:uiPriority w:val="1"/>
    <w:qFormat/>
    <w:rsid w:val="00F16698"/>
    <w:rPr>
      <w:rFonts w:ascii="Times New Roman" w:eastAsia="Times New Roman" w:hAnsi="Times New Roman" w:cs="Times New Roman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320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34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1.jpeg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s/en_GB/document_library/Template_or_form/2013/03/WC500139752.doc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pomalidomide-zentiva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hyperlink" Target="https://www.ema.europa.eu/docs/en_GB/document_library/Template_or_form/2013/03/WC500139752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image" Target="cid:image001.jpg@01D9AF66.F0BDB5F0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29" ma:contentTypeDescription="Create a new document." ma:contentTypeScope="" ma:versionID="66138b7f7a4f89e9702fed06ed113279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57dd3812f3c64a76921e838272f8c1d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EMADOC-1700519818-2127411</_dlc_DocId>
    <_dlc_DocIdUrl xmlns="a034c160-bfb7-45f5-8632-2eb7e0508071">
      <Url>https://euema.sharepoint.com/sites/CRM/_layouts/15/DocIdRedir.aspx?ID=EMADOC-1700519818-2127411</Url>
      <Description>EMADOC-1700519818-2127411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A747E5-CA96-4355-B09C-B98297FB8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B2C2-C994-40E3-BD0D-5C83110D4A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1F2585-BBD5-4A00-B882-EEC62767AA9A}"/>
</file>

<file path=customXml/itemProps4.xml><?xml version="1.0" encoding="utf-8"?>
<ds:datastoreItem xmlns:ds="http://schemas.openxmlformats.org/officeDocument/2006/customXml" ds:itemID="{9FB2B114-EC6F-4034-BE18-6D639067087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1bbcc05c-4f4a-45c9-9510-8b9d95961498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6A7D395-7059-4906-B3B5-E9C732A095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71</Pages>
  <Words>22036</Words>
  <Characters>125608</Characters>
  <Application>Microsoft Office Word</Application>
  <DocSecurity>0</DocSecurity>
  <Lines>1046</Lines>
  <Paragraphs>294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Pomalidomide Zentiva: EPAR - Product information - tracked changes</vt:lpstr>
      <vt:lpstr/>
    </vt:vector>
  </TitlesOfParts>
  <Company/>
  <LinksUpToDate>false</LinksUpToDate>
  <CharactersWithSpaces>147350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Pomalidomide Zentiva: EPAR – Product information – tracked changes</dc:title>
  <dc:subject/>
  <dc:creator/>
  <cp:keywords/>
  <cp:lastModifiedBy/>
  <cp:revision>1</cp:revision>
  <dcterms:created xsi:type="dcterms:W3CDTF">2025-04-22T08:52:00Z</dcterms:created>
  <dcterms:modified xsi:type="dcterms:W3CDTF">2025-05-05T09:58:00Z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2025-04-22T09:22:52Z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120d5021-139c-4850-a19e-0bd7878aa8e1</vt:lpwstr>
  </property>
  <property fmtid="{D5CDD505-2E9C-101B-9397-08002B2CF9AE}" pid="9" name="MSIP_Label_c63a0701-319b-41bf-8431-58956e491e60_ContentBits">
    <vt:lpwstr>0</vt:lpwstr>
  </property>
  <property fmtid="{D5CDD505-2E9C-101B-9397-08002B2CF9AE}" pid="10" name="MSIP_Label_c63a0701-319b-41bf-8431-58956e491e60_Tag">
    <vt:lpwstr>10, 0, 1, 1</vt:lpwstr>
  </property>
  <property fmtid="{D5CDD505-2E9C-101B-9397-08002B2CF9AE}" pid="11" name="_dlc_DocIdItemGuid">
    <vt:lpwstr>b8142d99-445b-4878-9f1f-883dd3fac670</vt:lpwstr>
  </property>
</Properties>
</file>