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298EF" w14:textId="07F33661" w:rsidR="00840ADF" w:rsidRPr="00840ADF" w:rsidRDefault="000E49FC" w:rsidP="00840ADF">
      <w:pPr>
        <w:pStyle w:val="BodyText"/>
        <w:kinsoku w:val="0"/>
        <w:overflowPunct w:val="0"/>
        <w:ind w:left="0"/>
        <w:rPr>
          <w:lang w:val="bg-BG"/>
        </w:rPr>
      </w:pPr>
      <w:r>
        <w:rPr>
          <w:noProof/>
          <w:lang w:val="bg-BG"/>
        </w:rPr>
        <mc:AlternateContent>
          <mc:Choice Requires="wps">
            <w:drawing>
              <wp:anchor distT="0" distB="0" distL="114300" distR="114300" simplePos="0" relativeHeight="251659264" behindDoc="0" locked="0" layoutInCell="1" allowOverlap="1" wp14:anchorId="1879D97B" wp14:editId="0B90B739">
                <wp:simplePos x="0" y="0"/>
                <wp:positionH relativeFrom="column">
                  <wp:posOffset>-100330</wp:posOffset>
                </wp:positionH>
                <wp:positionV relativeFrom="paragraph">
                  <wp:posOffset>-81915</wp:posOffset>
                </wp:positionV>
                <wp:extent cx="6067425" cy="1200150"/>
                <wp:effectExtent l="0" t="0" r="28575" b="19050"/>
                <wp:wrapNone/>
                <wp:docPr id="1979183440" name="Rectangle 37"/>
                <wp:cNvGraphicFramePr/>
                <a:graphic xmlns:a="http://schemas.openxmlformats.org/drawingml/2006/main">
                  <a:graphicData uri="http://schemas.microsoft.com/office/word/2010/wordprocessingShape">
                    <wps:wsp>
                      <wps:cNvSpPr/>
                      <wps:spPr>
                        <a:xfrm>
                          <a:off x="0" y="0"/>
                          <a:ext cx="6067425" cy="12001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7333ED" id="Rectangle 37" o:spid="_x0000_s1026" style="position:absolute;margin-left:-7.9pt;margin-top:-6.45pt;width:477.75pt;height:9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" filled="f" strokecolor="#09101d [484]" strokeweight="1pt"/>
            </w:pict>
          </mc:Fallback>
        </mc:AlternateContent>
      </w:r>
      <w:r w:rsidR="00840ADF" w:rsidRPr="00840ADF">
        <w:rPr>
          <w:lang w:val="bg-BG"/>
        </w:rPr>
        <w:t xml:space="preserve">Niniejszy dokument to zatwierdzone druki informacyjne dla leku </w:t>
      </w:r>
      <w:r w:rsidR="00840ADF" w:rsidRPr="00A47E94">
        <w:rPr>
          <w:noProof/>
        </w:rPr>
        <w:t>Posaconazole Accord</w:t>
      </w:r>
      <w:r w:rsidR="00840ADF" w:rsidRPr="00840ADF">
        <w:rPr>
          <w:lang w:val="bg-BG"/>
        </w:rPr>
        <w:t xml:space="preserve"> z wyróżnionymi zmianami wprowadzonymi od czasu poprzedniej procedury, mającymi wpływ na druki informacyjne (EMA/VR/0000244450).</w:t>
      </w:r>
    </w:p>
    <w:p w14:paraId="5891FCBD" w14:textId="77777777" w:rsidR="00840ADF" w:rsidRPr="00840ADF" w:rsidRDefault="00840ADF" w:rsidP="00840ADF">
      <w:pPr>
        <w:pStyle w:val="BodyText"/>
        <w:kinsoku w:val="0"/>
        <w:overflowPunct w:val="0"/>
        <w:rPr>
          <w:lang w:val="bg-BG"/>
        </w:rPr>
      </w:pPr>
    </w:p>
    <w:p w14:paraId="64B1FFC8" w14:textId="3C579204" w:rsidR="00840ADF" w:rsidRDefault="00840ADF" w:rsidP="00840ADF">
      <w:pPr>
        <w:pStyle w:val="BodyText"/>
        <w:kinsoku w:val="0"/>
        <w:overflowPunct w:val="0"/>
        <w:ind w:left="0"/>
        <w:rPr>
          <w:lang w:val="pl-PL"/>
        </w:rPr>
      </w:pPr>
      <w:r w:rsidRPr="00840ADF">
        <w:rPr>
          <w:lang w:val="bg-BG"/>
        </w:rPr>
        <w:t xml:space="preserve">Więcej informacji znajduje się na stronie internetowej Europejskiej Agencji Leków: </w:t>
      </w:r>
      <w:hyperlink r:id="rId7" w:history="1">
        <w:r w:rsidRPr="00DA4DB9">
          <w:rPr>
            <w:rStyle w:val="Hyperlink"/>
            <w:bCs/>
            <w:noProof/>
          </w:rPr>
          <w:t>https://www.ema.europa.eu/en/medicines/human/EPAR/posaconazole-accord</w:t>
        </w:r>
      </w:hyperlink>
    </w:p>
    <w:p w14:paraId="4F359622" w14:textId="133A328A" w:rsidR="00B417DC" w:rsidRPr="00283062" w:rsidRDefault="00B417DC" w:rsidP="00283062">
      <w:pPr>
        <w:widowControl/>
        <w:autoSpaceDE/>
        <w:autoSpaceDN/>
        <w:adjustRightInd/>
        <w:rPr>
          <w:sz w:val="22"/>
          <w:szCs w:val="22"/>
          <w:lang w:val="pl-PL"/>
        </w:rPr>
      </w:pPr>
    </w:p>
    <w:p w14:paraId="55CD67CC" w14:textId="77777777" w:rsidR="00B417DC" w:rsidRPr="00746320" w:rsidRDefault="00B417DC" w:rsidP="00705886">
      <w:pPr>
        <w:pStyle w:val="BodyText"/>
        <w:kinsoku w:val="0"/>
        <w:overflowPunct w:val="0"/>
        <w:ind w:left="0"/>
        <w:rPr>
          <w:lang w:val="pl-PL"/>
        </w:rPr>
      </w:pPr>
    </w:p>
    <w:p w14:paraId="4413E7F5" w14:textId="77777777" w:rsidR="00B417DC" w:rsidRPr="00746320" w:rsidRDefault="00B417DC" w:rsidP="00705886">
      <w:pPr>
        <w:pStyle w:val="BodyText"/>
        <w:kinsoku w:val="0"/>
        <w:overflowPunct w:val="0"/>
        <w:ind w:left="0"/>
        <w:rPr>
          <w:lang w:val="pl-PL"/>
        </w:rPr>
      </w:pPr>
    </w:p>
    <w:p w14:paraId="4AB67C98" w14:textId="77777777" w:rsidR="00B417DC" w:rsidRPr="00746320" w:rsidRDefault="00B417DC" w:rsidP="00705886">
      <w:pPr>
        <w:pStyle w:val="BodyText"/>
        <w:kinsoku w:val="0"/>
        <w:overflowPunct w:val="0"/>
        <w:ind w:left="0"/>
        <w:rPr>
          <w:lang w:val="pl-PL"/>
        </w:rPr>
      </w:pPr>
    </w:p>
    <w:p w14:paraId="55D69DD9" w14:textId="77777777" w:rsidR="00B417DC" w:rsidRPr="00746320" w:rsidRDefault="00B417DC" w:rsidP="00705886">
      <w:pPr>
        <w:pStyle w:val="BodyText"/>
        <w:kinsoku w:val="0"/>
        <w:overflowPunct w:val="0"/>
        <w:ind w:left="0"/>
        <w:rPr>
          <w:lang w:val="pl-PL"/>
        </w:rPr>
      </w:pPr>
    </w:p>
    <w:p w14:paraId="25726460" w14:textId="77777777" w:rsidR="00B417DC" w:rsidRPr="00746320" w:rsidRDefault="00B417DC" w:rsidP="00705886">
      <w:pPr>
        <w:pStyle w:val="BodyText"/>
        <w:kinsoku w:val="0"/>
        <w:overflowPunct w:val="0"/>
        <w:ind w:left="0"/>
        <w:rPr>
          <w:lang w:val="pl-PL"/>
        </w:rPr>
      </w:pPr>
    </w:p>
    <w:p w14:paraId="308188D9" w14:textId="77777777" w:rsidR="00B417DC" w:rsidRPr="00746320" w:rsidRDefault="00B417DC" w:rsidP="00705886">
      <w:pPr>
        <w:pStyle w:val="BodyText"/>
        <w:kinsoku w:val="0"/>
        <w:overflowPunct w:val="0"/>
        <w:ind w:left="0"/>
        <w:rPr>
          <w:lang w:val="pl-PL"/>
        </w:rPr>
      </w:pPr>
    </w:p>
    <w:p w14:paraId="746BBBBB" w14:textId="77777777" w:rsidR="00B417DC" w:rsidRPr="00746320" w:rsidRDefault="00B417DC" w:rsidP="00705886">
      <w:pPr>
        <w:pStyle w:val="BodyText"/>
        <w:kinsoku w:val="0"/>
        <w:overflowPunct w:val="0"/>
        <w:ind w:left="0"/>
        <w:rPr>
          <w:lang w:val="pl-PL"/>
        </w:rPr>
      </w:pPr>
    </w:p>
    <w:p w14:paraId="640DD909" w14:textId="77777777" w:rsidR="00B417DC" w:rsidRPr="00746320" w:rsidRDefault="00B417DC" w:rsidP="00705886">
      <w:pPr>
        <w:pStyle w:val="BodyText"/>
        <w:kinsoku w:val="0"/>
        <w:overflowPunct w:val="0"/>
        <w:ind w:left="0"/>
        <w:rPr>
          <w:lang w:val="pl-PL"/>
        </w:rPr>
      </w:pPr>
    </w:p>
    <w:p w14:paraId="024C21E3" w14:textId="77777777" w:rsidR="00B417DC" w:rsidRPr="00746320" w:rsidRDefault="00B417DC" w:rsidP="00705886">
      <w:pPr>
        <w:pStyle w:val="BodyText"/>
        <w:kinsoku w:val="0"/>
        <w:overflowPunct w:val="0"/>
        <w:ind w:left="0"/>
        <w:rPr>
          <w:lang w:val="pl-PL"/>
        </w:rPr>
      </w:pPr>
    </w:p>
    <w:p w14:paraId="3DBCBF5B" w14:textId="77777777" w:rsidR="00B417DC" w:rsidRPr="00746320" w:rsidRDefault="00B417DC" w:rsidP="00705886">
      <w:pPr>
        <w:pStyle w:val="BodyText"/>
        <w:kinsoku w:val="0"/>
        <w:overflowPunct w:val="0"/>
        <w:ind w:left="0"/>
        <w:rPr>
          <w:lang w:val="pl-PL"/>
        </w:rPr>
      </w:pPr>
    </w:p>
    <w:p w14:paraId="0D05E141" w14:textId="77777777" w:rsidR="00B417DC" w:rsidRPr="00746320" w:rsidRDefault="00B417DC" w:rsidP="00705886">
      <w:pPr>
        <w:pStyle w:val="BodyText"/>
        <w:kinsoku w:val="0"/>
        <w:overflowPunct w:val="0"/>
        <w:ind w:left="0"/>
        <w:rPr>
          <w:lang w:val="pl-PL"/>
        </w:rPr>
      </w:pPr>
    </w:p>
    <w:p w14:paraId="359F20E7" w14:textId="77777777" w:rsidR="00B417DC" w:rsidRPr="00746320" w:rsidRDefault="00B417DC" w:rsidP="00705886">
      <w:pPr>
        <w:pStyle w:val="BodyText"/>
        <w:kinsoku w:val="0"/>
        <w:overflowPunct w:val="0"/>
        <w:spacing w:before="5"/>
        <w:ind w:left="0"/>
        <w:rPr>
          <w:lang w:val="pl-PL"/>
        </w:rPr>
      </w:pPr>
    </w:p>
    <w:p w14:paraId="34BE10CA" w14:textId="77777777" w:rsidR="00746320" w:rsidRDefault="00B417DC" w:rsidP="00891D15">
      <w:pPr>
        <w:pStyle w:val="Heading1"/>
        <w:kinsoku w:val="0"/>
        <w:overflowPunct w:val="0"/>
        <w:spacing w:before="72" w:line="480" w:lineRule="auto"/>
        <w:ind w:left="0" w:right="2"/>
        <w:jc w:val="center"/>
        <w:rPr>
          <w:spacing w:val="21"/>
          <w:lang w:val="pl-PL"/>
        </w:rPr>
      </w:pPr>
      <w:bookmarkStart w:id="0" w:name="CHARAKTERYSTYKA_PRODUKTU_LECZNICZEGO"/>
      <w:bookmarkEnd w:id="0"/>
      <w:r w:rsidRPr="00746320">
        <w:rPr>
          <w:spacing w:val="-1"/>
          <w:lang w:val="pl-PL"/>
        </w:rPr>
        <w:t xml:space="preserve">ANEKS </w:t>
      </w:r>
      <w:r w:rsidRPr="00746320">
        <w:rPr>
          <w:lang w:val="pl-PL"/>
        </w:rPr>
        <w:t>I</w:t>
      </w:r>
    </w:p>
    <w:p w14:paraId="7A96EB2C" w14:textId="77777777" w:rsidR="00B417DC" w:rsidRPr="00746320" w:rsidRDefault="00B417DC" w:rsidP="008D4D0C">
      <w:pPr>
        <w:pStyle w:val="Heading1"/>
        <w:kinsoku w:val="0"/>
        <w:overflowPunct w:val="0"/>
        <w:spacing w:before="72" w:line="480" w:lineRule="auto"/>
        <w:ind w:left="0" w:right="2"/>
        <w:jc w:val="center"/>
        <w:rPr>
          <w:b w:val="0"/>
          <w:bCs w:val="0"/>
          <w:lang w:val="pl-PL"/>
        </w:rPr>
      </w:pPr>
      <w:r w:rsidRPr="00746320">
        <w:rPr>
          <w:spacing w:val="-1"/>
          <w:lang w:val="pl-PL"/>
        </w:rPr>
        <w:t>CHARAKTERYSTYKA PRODUKTU</w:t>
      </w:r>
      <w:r w:rsidRPr="00746320">
        <w:rPr>
          <w:spacing w:val="-2"/>
          <w:lang w:val="pl-PL"/>
        </w:rPr>
        <w:t xml:space="preserve"> </w:t>
      </w:r>
      <w:r w:rsidRPr="00746320">
        <w:rPr>
          <w:spacing w:val="-1"/>
          <w:lang w:val="pl-PL"/>
        </w:rPr>
        <w:t>LECZNICZEGO</w:t>
      </w:r>
    </w:p>
    <w:p w14:paraId="0AC8F65E" w14:textId="77777777" w:rsidR="00B417DC" w:rsidRPr="00746320" w:rsidRDefault="00B417DC" w:rsidP="00705886">
      <w:pPr>
        <w:pStyle w:val="Heading1"/>
        <w:kinsoku w:val="0"/>
        <w:overflowPunct w:val="0"/>
        <w:spacing w:before="72" w:line="480" w:lineRule="auto"/>
        <w:ind w:left="0" w:right="1515"/>
        <w:rPr>
          <w:b w:val="0"/>
          <w:bCs w:val="0"/>
          <w:lang w:val="pl-PL"/>
        </w:rPr>
        <w:sectPr w:rsidR="00B417DC" w:rsidRPr="00746320" w:rsidSect="00174F92">
          <w:footerReference w:type="default" r:id="rId8"/>
          <w:pgSz w:w="11910" w:h="16840"/>
          <w:pgMar w:top="1134" w:right="1418" w:bottom="1134" w:left="1418" w:header="709" w:footer="703" w:gutter="0"/>
          <w:pgNumType w:start="1"/>
          <w:cols w:space="708"/>
          <w:noEndnote/>
        </w:sectPr>
      </w:pPr>
    </w:p>
    <w:p w14:paraId="5AA01F88" w14:textId="77777777" w:rsidR="00B417DC" w:rsidRPr="00746320" w:rsidRDefault="00B417DC" w:rsidP="00705886">
      <w:pPr>
        <w:pStyle w:val="Heading1"/>
        <w:numPr>
          <w:ilvl w:val="0"/>
          <w:numId w:val="13"/>
        </w:numPr>
        <w:tabs>
          <w:tab w:val="left" w:pos="685"/>
        </w:tabs>
        <w:kinsoku w:val="0"/>
        <w:overflowPunct w:val="0"/>
        <w:spacing w:before="55"/>
        <w:ind w:left="0" w:firstLine="0"/>
        <w:rPr>
          <w:b w:val="0"/>
          <w:bCs w:val="0"/>
          <w:lang w:val="pl-PL"/>
        </w:rPr>
      </w:pPr>
      <w:r w:rsidRPr="00746320">
        <w:rPr>
          <w:spacing w:val="-1"/>
          <w:lang w:val="pl-PL"/>
        </w:rPr>
        <w:lastRenderedPageBreak/>
        <w:t xml:space="preserve">NAZWA PRODUKTU </w:t>
      </w:r>
      <w:r w:rsidRPr="00746320">
        <w:rPr>
          <w:spacing w:val="-2"/>
          <w:lang w:val="pl-PL"/>
        </w:rPr>
        <w:t>LECZNICZEGO</w:t>
      </w:r>
    </w:p>
    <w:p w14:paraId="4BE684C3" w14:textId="77777777" w:rsidR="00B417DC" w:rsidRPr="00746320" w:rsidRDefault="00B417DC" w:rsidP="00705886">
      <w:pPr>
        <w:pStyle w:val="BodyText"/>
        <w:kinsoku w:val="0"/>
        <w:overflowPunct w:val="0"/>
        <w:spacing w:before="7"/>
        <w:ind w:left="0"/>
        <w:rPr>
          <w:b/>
          <w:bCs/>
          <w:lang w:val="pl-PL"/>
        </w:rPr>
      </w:pPr>
    </w:p>
    <w:p w14:paraId="65801D4E" w14:textId="77777777" w:rsidR="00B417DC" w:rsidRPr="00746320" w:rsidRDefault="008D477A" w:rsidP="00705886">
      <w:pPr>
        <w:pStyle w:val="BodyText"/>
        <w:kinsoku w:val="0"/>
        <w:overflowPunct w:val="0"/>
        <w:ind w:left="0"/>
        <w:rPr>
          <w:lang w:val="pl-PL"/>
        </w:rPr>
      </w:pPr>
      <w:r w:rsidRPr="00746320">
        <w:rPr>
          <w:spacing w:val="-1"/>
          <w:lang w:val="pl-PL"/>
        </w:rPr>
        <w:t>Posaconazole Accord</w:t>
      </w:r>
      <w:r w:rsidR="00B417DC" w:rsidRPr="00746320">
        <w:rPr>
          <w:spacing w:val="-1"/>
          <w:lang w:val="pl-PL"/>
        </w:rPr>
        <w:t xml:space="preserve"> 100</w:t>
      </w:r>
      <w:r w:rsidR="00B417DC" w:rsidRPr="00746320">
        <w:rPr>
          <w:lang w:val="pl-PL"/>
        </w:rPr>
        <w:t xml:space="preserve"> </w:t>
      </w:r>
      <w:r w:rsidR="00B417DC" w:rsidRPr="00746320">
        <w:rPr>
          <w:spacing w:val="-1"/>
          <w:lang w:val="pl-PL"/>
        </w:rPr>
        <w:t>mg tabletki dojelitowe</w:t>
      </w:r>
    </w:p>
    <w:p w14:paraId="7EF12BD3" w14:textId="77777777" w:rsidR="00B417DC" w:rsidRPr="00746320" w:rsidRDefault="00B417DC" w:rsidP="00705886">
      <w:pPr>
        <w:pStyle w:val="BodyText"/>
        <w:kinsoku w:val="0"/>
        <w:overflowPunct w:val="0"/>
        <w:ind w:left="0"/>
        <w:rPr>
          <w:lang w:val="pl-PL"/>
        </w:rPr>
      </w:pPr>
    </w:p>
    <w:p w14:paraId="052B2C7A" w14:textId="77777777" w:rsidR="00B417DC" w:rsidRPr="00746320" w:rsidRDefault="00B417DC" w:rsidP="00705886">
      <w:pPr>
        <w:pStyle w:val="BodyText"/>
        <w:kinsoku w:val="0"/>
        <w:overflowPunct w:val="0"/>
        <w:spacing w:before="7"/>
        <w:ind w:left="0"/>
        <w:rPr>
          <w:lang w:val="pl-PL"/>
        </w:rPr>
      </w:pPr>
    </w:p>
    <w:p w14:paraId="6455EA4F" w14:textId="77777777" w:rsidR="00B417DC" w:rsidRPr="00746320" w:rsidRDefault="00B417DC" w:rsidP="00705886">
      <w:pPr>
        <w:pStyle w:val="Heading1"/>
        <w:numPr>
          <w:ilvl w:val="0"/>
          <w:numId w:val="13"/>
        </w:numPr>
        <w:tabs>
          <w:tab w:val="left" w:pos="685"/>
        </w:tabs>
        <w:kinsoku w:val="0"/>
        <w:overflowPunct w:val="0"/>
        <w:ind w:left="0" w:firstLine="0"/>
        <w:rPr>
          <w:b w:val="0"/>
          <w:bCs w:val="0"/>
          <w:lang w:val="pl-PL"/>
        </w:rPr>
      </w:pPr>
      <w:r w:rsidRPr="00746320">
        <w:rPr>
          <w:spacing w:val="-1"/>
          <w:lang w:val="pl-PL"/>
        </w:rPr>
        <w:t xml:space="preserve">SKŁAD JAKOŚCIOWY </w:t>
      </w:r>
      <w:r w:rsidRPr="00746320">
        <w:rPr>
          <w:lang w:val="pl-PL"/>
        </w:rPr>
        <w:t>I</w:t>
      </w:r>
      <w:r w:rsidRPr="00746320">
        <w:rPr>
          <w:spacing w:val="-1"/>
          <w:lang w:val="pl-PL"/>
        </w:rPr>
        <w:t xml:space="preserve"> ILOŚCIOWY</w:t>
      </w:r>
    </w:p>
    <w:p w14:paraId="4F0AB60F" w14:textId="77777777" w:rsidR="00B417DC" w:rsidRPr="00746320" w:rsidRDefault="00B417DC" w:rsidP="00705886">
      <w:pPr>
        <w:pStyle w:val="BodyText"/>
        <w:kinsoku w:val="0"/>
        <w:overflowPunct w:val="0"/>
        <w:spacing w:before="5"/>
        <w:ind w:left="0"/>
        <w:rPr>
          <w:b/>
          <w:bCs/>
          <w:lang w:val="pl-PL"/>
        </w:rPr>
      </w:pPr>
    </w:p>
    <w:p w14:paraId="68F743B9" w14:textId="77777777" w:rsidR="003833E7" w:rsidRDefault="00B417DC" w:rsidP="00705886">
      <w:pPr>
        <w:pStyle w:val="BodyText"/>
        <w:kinsoku w:val="0"/>
        <w:overflowPunct w:val="0"/>
        <w:spacing w:line="480" w:lineRule="auto"/>
        <w:ind w:left="0" w:right="3653"/>
        <w:rPr>
          <w:spacing w:val="26"/>
          <w:lang w:val="pl-PL"/>
        </w:rPr>
      </w:pPr>
      <w:r w:rsidRPr="00746320">
        <w:rPr>
          <w:spacing w:val="-1"/>
          <w:lang w:val="pl-PL"/>
        </w:rPr>
        <w:t>Każda tabletka dojelitowa zawiera 100 mg pozakonazolu.</w:t>
      </w:r>
      <w:r w:rsidRPr="00746320">
        <w:rPr>
          <w:spacing w:val="26"/>
          <w:lang w:val="pl-PL"/>
        </w:rPr>
        <w:t xml:space="preserve"> </w:t>
      </w:r>
    </w:p>
    <w:p w14:paraId="70EE0E15" w14:textId="77777777" w:rsidR="00B417DC" w:rsidRPr="00746320" w:rsidRDefault="00B417DC" w:rsidP="00705886">
      <w:pPr>
        <w:pStyle w:val="BodyText"/>
        <w:kinsoku w:val="0"/>
        <w:overflowPunct w:val="0"/>
        <w:spacing w:line="480" w:lineRule="auto"/>
        <w:ind w:left="0" w:right="3653"/>
        <w:rPr>
          <w:lang w:val="pl-PL"/>
        </w:rPr>
      </w:pPr>
      <w:r w:rsidRPr="00746320">
        <w:rPr>
          <w:spacing w:val="-1"/>
          <w:lang w:val="pl-PL"/>
        </w:rPr>
        <w:t>Pełny wykaz substancji pomocniczych, patrz punkt 6.1.</w:t>
      </w:r>
    </w:p>
    <w:p w14:paraId="779F41D3" w14:textId="77777777" w:rsidR="00B417DC" w:rsidRPr="00746320" w:rsidRDefault="00B417DC" w:rsidP="00705886">
      <w:pPr>
        <w:pStyle w:val="BodyText"/>
        <w:kinsoku w:val="0"/>
        <w:overflowPunct w:val="0"/>
        <w:spacing w:before="2"/>
        <w:ind w:left="0"/>
        <w:rPr>
          <w:lang w:val="pl-PL"/>
        </w:rPr>
      </w:pPr>
    </w:p>
    <w:p w14:paraId="33AD21C8" w14:textId="77777777" w:rsidR="00B417DC" w:rsidRPr="00746320" w:rsidRDefault="00B417DC" w:rsidP="00705886">
      <w:pPr>
        <w:pStyle w:val="Heading1"/>
        <w:numPr>
          <w:ilvl w:val="0"/>
          <w:numId w:val="13"/>
        </w:numPr>
        <w:tabs>
          <w:tab w:val="left" w:pos="685"/>
        </w:tabs>
        <w:kinsoku w:val="0"/>
        <w:overflowPunct w:val="0"/>
        <w:ind w:left="0" w:firstLine="0"/>
        <w:rPr>
          <w:b w:val="0"/>
          <w:bCs w:val="0"/>
          <w:lang w:val="pl-PL"/>
        </w:rPr>
      </w:pPr>
      <w:r w:rsidRPr="00746320">
        <w:rPr>
          <w:spacing w:val="-1"/>
          <w:lang w:val="pl-PL"/>
        </w:rPr>
        <w:t>POSTAĆ FARMACEUTYCZNA</w:t>
      </w:r>
    </w:p>
    <w:p w14:paraId="13F5BF50" w14:textId="77777777" w:rsidR="00B417DC" w:rsidRPr="00746320" w:rsidRDefault="00B417DC" w:rsidP="00705886">
      <w:pPr>
        <w:pStyle w:val="BodyText"/>
        <w:kinsoku w:val="0"/>
        <w:overflowPunct w:val="0"/>
        <w:spacing w:before="7"/>
        <w:ind w:left="0"/>
        <w:rPr>
          <w:b/>
          <w:bCs/>
          <w:lang w:val="pl-PL"/>
        </w:rPr>
      </w:pPr>
    </w:p>
    <w:p w14:paraId="55B928BE" w14:textId="77777777" w:rsidR="00B417DC" w:rsidRPr="00746320" w:rsidRDefault="00B417DC" w:rsidP="00705886">
      <w:pPr>
        <w:pStyle w:val="BodyText"/>
        <w:kinsoku w:val="0"/>
        <w:overflowPunct w:val="0"/>
        <w:ind w:left="0"/>
        <w:rPr>
          <w:lang w:val="pl-PL"/>
        </w:rPr>
      </w:pPr>
      <w:r w:rsidRPr="00746320">
        <w:rPr>
          <w:spacing w:val="-1"/>
          <w:lang w:val="pl-PL"/>
        </w:rPr>
        <w:t>Tabletka dojelitowa</w:t>
      </w:r>
    </w:p>
    <w:p w14:paraId="3B5CE235" w14:textId="77777777" w:rsidR="00B417DC" w:rsidRPr="00746320" w:rsidRDefault="00B417DC" w:rsidP="00705886">
      <w:pPr>
        <w:pStyle w:val="BodyText"/>
        <w:kinsoku w:val="0"/>
        <w:overflowPunct w:val="0"/>
        <w:spacing w:before="1"/>
        <w:ind w:left="0" w:right="175"/>
        <w:rPr>
          <w:lang w:val="pl-PL"/>
        </w:rPr>
      </w:pPr>
      <w:r w:rsidRPr="00746320">
        <w:rPr>
          <w:spacing w:val="-1"/>
          <w:lang w:val="pl-PL"/>
        </w:rPr>
        <w:t>Pokryta żółtą</w:t>
      </w:r>
      <w:r w:rsidRPr="00746320">
        <w:rPr>
          <w:lang w:val="pl-PL"/>
        </w:rPr>
        <w:t xml:space="preserve"> </w:t>
      </w:r>
      <w:r w:rsidRPr="00746320">
        <w:rPr>
          <w:spacing w:val="-1"/>
          <w:lang w:val="pl-PL"/>
        </w:rPr>
        <w:t xml:space="preserve">powłoką tabletka </w:t>
      </w:r>
      <w:r w:rsidRPr="00746320">
        <w:rPr>
          <w:lang w:val="pl-PL"/>
        </w:rPr>
        <w:t>w</w:t>
      </w:r>
      <w:r w:rsidRPr="00746320">
        <w:rPr>
          <w:spacing w:val="-1"/>
          <w:lang w:val="pl-PL"/>
        </w:rPr>
        <w:t xml:space="preserve"> kształcie kapsułki </w:t>
      </w:r>
      <w:r w:rsidRPr="00746320">
        <w:rPr>
          <w:lang w:val="pl-PL"/>
        </w:rPr>
        <w:t>o</w:t>
      </w:r>
      <w:r w:rsidRPr="00746320">
        <w:rPr>
          <w:spacing w:val="-1"/>
          <w:lang w:val="pl-PL"/>
        </w:rPr>
        <w:t xml:space="preserve"> długości </w:t>
      </w:r>
      <w:r w:rsidR="008D477A" w:rsidRPr="00746320">
        <w:rPr>
          <w:spacing w:val="-1"/>
          <w:lang w:val="pl-PL"/>
        </w:rPr>
        <w:t xml:space="preserve">około </w:t>
      </w:r>
      <w:r w:rsidRPr="00746320">
        <w:rPr>
          <w:spacing w:val="-1"/>
          <w:lang w:val="pl-PL"/>
        </w:rPr>
        <w:t>17,5 mm</w:t>
      </w:r>
      <w:r w:rsidR="008D477A" w:rsidRPr="00746320">
        <w:rPr>
          <w:spacing w:val="-1"/>
          <w:lang w:val="pl-PL"/>
        </w:rPr>
        <w:t xml:space="preserve"> i szerokości około 6</w:t>
      </w:r>
      <w:r w:rsidR="00F319C0">
        <w:rPr>
          <w:spacing w:val="-1"/>
          <w:lang w:val="pl-PL"/>
        </w:rPr>
        <w:t>,</w:t>
      </w:r>
      <w:r w:rsidR="008D477A" w:rsidRPr="00746320">
        <w:rPr>
          <w:spacing w:val="-1"/>
          <w:lang w:val="pl-PL"/>
        </w:rPr>
        <w:t>7 mm</w:t>
      </w:r>
      <w:r w:rsidRPr="00746320">
        <w:rPr>
          <w:spacing w:val="-1"/>
          <w:lang w:val="pl-PL"/>
        </w:rPr>
        <w:t xml:space="preserve">, </w:t>
      </w:r>
      <w:r w:rsidRPr="00746320">
        <w:rPr>
          <w:lang w:val="pl-PL"/>
        </w:rPr>
        <w:t>z</w:t>
      </w:r>
      <w:r w:rsidRPr="00746320">
        <w:rPr>
          <w:spacing w:val="-1"/>
          <w:lang w:val="pl-PL"/>
        </w:rPr>
        <w:t xml:space="preserve"> wytłoczonym po jednej</w:t>
      </w:r>
      <w:r w:rsidRPr="00746320">
        <w:rPr>
          <w:spacing w:val="22"/>
          <w:lang w:val="pl-PL"/>
        </w:rPr>
        <w:t xml:space="preserve"> </w:t>
      </w:r>
      <w:r w:rsidRPr="00746320">
        <w:rPr>
          <w:spacing w:val="-1"/>
          <w:lang w:val="pl-PL"/>
        </w:rPr>
        <w:t>stronie napisem „100</w:t>
      </w:r>
      <w:r w:rsidR="008D477A" w:rsidRPr="00746320">
        <w:rPr>
          <w:spacing w:val="-1"/>
          <w:lang w:val="pl-PL"/>
        </w:rPr>
        <w:t>P</w:t>
      </w:r>
      <w:r w:rsidRPr="00746320">
        <w:rPr>
          <w:spacing w:val="-1"/>
          <w:lang w:val="pl-PL"/>
        </w:rPr>
        <w:t>”</w:t>
      </w:r>
      <w:r w:rsidR="008D477A" w:rsidRPr="00746320">
        <w:rPr>
          <w:spacing w:val="-1"/>
          <w:lang w:val="pl-PL"/>
        </w:rPr>
        <w:t>, a po drugiej stronie gładka</w:t>
      </w:r>
      <w:r w:rsidRPr="00746320">
        <w:rPr>
          <w:spacing w:val="-1"/>
          <w:lang w:val="pl-PL"/>
        </w:rPr>
        <w:t>.</w:t>
      </w:r>
    </w:p>
    <w:p w14:paraId="755ED548" w14:textId="77777777" w:rsidR="00B417DC" w:rsidRPr="00746320" w:rsidRDefault="00B417DC" w:rsidP="00705886">
      <w:pPr>
        <w:pStyle w:val="BodyText"/>
        <w:kinsoku w:val="0"/>
        <w:overflowPunct w:val="0"/>
        <w:ind w:left="0"/>
        <w:rPr>
          <w:lang w:val="pl-PL"/>
        </w:rPr>
      </w:pPr>
    </w:p>
    <w:p w14:paraId="522916AD" w14:textId="77777777" w:rsidR="00B417DC" w:rsidRPr="00746320" w:rsidRDefault="00B417DC" w:rsidP="00705886">
      <w:pPr>
        <w:pStyle w:val="BodyText"/>
        <w:kinsoku w:val="0"/>
        <w:overflowPunct w:val="0"/>
        <w:spacing w:before="4"/>
        <w:ind w:left="0"/>
        <w:rPr>
          <w:lang w:val="pl-PL"/>
        </w:rPr>
      </w:pPr>
    </w:p>
    <w:p w14:paraId="0D57DDDE" w14:textId="77777777" w:rsidR="00B417DC" w:rsidRPr="00746320" w:rsidRDefault="00B417DC" w:rsidP="00705886">
      <w:pPr>
        <w:pStyle w:val="Heading1"/>
        <w:numPr>
          <w:ilvl w:val="0"/>
          <w:numId w:val="13"/>
        </w:numPr>
        <w:tabs>
          <w:tab w:val="left" w:pos="685"/>
        </w:tabs>
        <w:kinsoku w:val="0"/>
        <w:overflowPunct w:val="0"/>
        <w:ind w:left="0" w:firstLine="0"/>
        <w:rPr>
          <w:b w:val="0"/>
          <w:bCs w:val="0"/>
          <w:lang w:val="pl-PL"/>
        </w:rPr>
      </w:pPr>
      <w:r w:rsidRPr="00746320">
        <w:rPr>
          <w:spacing w:val="-1"/>
          <w:lang w:val="pl-PL"/>
        </w:rPr>
        <w:t xml:space="preserve">SZCZEGÓŁOWE DANE </w:t>
      </w:r>
      <w:r w:rsidRPr="00746320">
        <w:rPr>
          <w:spacing w:val="-2"/>
          <w:lang w:val="pl-PL"/>
        </w:rPr>
        <w:t>KLINICZNE</w:t>
      </w:r>
    </w:p>
    <w:p w14:paraId="7EE73A27" w14:textId="77777777" w:rsidR="00B417DC" w:rsidRPr="00746320" w:rsidRDefault="00B417DC" w:rsidP="00705886">
      <w:pPr>
        <w:pStyle w:val="BodyText"/>
        <w:kinsoku w:val="0"/>
        <w:overflowPunct w:val="0"/>
        <w:ind w:left="0"/>
        <w:rPr>
          <w:b/>
          <w:bCs/>
          <w:lang w:val="pl-PL"/>
        </w:rPr>
      </w:pPr>
    </w:p>
    <w:p w14:paraId="07AEE654" w14:textId="77777777" w:rsidR="00B417DC" w:rsidRPr="00746320" w:rsidRDefault="00B417DC" w:rsidP="00705886">
      <w:pPr>
        <w:pStyle w:val="BodyText"/>
        <w:numPr>
          <w:ilvl w:val="1"/>
          <w:numId w:val="13"/>
        </w:numPr>
        <w:tabs>
          <w:tab w:val="left" w:pos="685"/>
        </w:tabs>
        <w:kinsoku w:val="0"/>
        <w:overflowPunct w:val="0"/>
        <w:ind w:left="0" w:firstLine="0"/>
        <w:rPr>
          <w:lang w:val="pl-PL"/>
        </w:rPr>
      </w:pPr>
      <w:r w:rsidRPr="00746320">
        <w:rPr>
          <w:b/>
          <w:bCs/>
          <w:spacing w:val="-1"/>
          <w:lang w:val="pl-PL"/>
        </w:rPr>
        <w:t>Wskazania do stosowania</w:t>
      </w:r>
    </w:p>
    <w:p w14:paraId="5BC6D73E" w14:textId="77777777" w:rsidR="00B417DC" w:rsidRPr="00746320" w:rsidRDefault="00B417DC" w:rsidP="00705886">
      <w:pPr>
        <w:pStyle w:val="BodyText"/>
        <w:kinsoku w:val="0"/>
        <w:overflowPunct w:val="0"/>
        <w:spacing w:before="7"/>
        <w:ind w:left="0"/>
        <w:rPr>
          <w:b/>
          <w:bCs/>
          <w:lang w:val="pl-PL"/>
        </w:rPr>
      </w:pPr>
    </w:p>
    <w:p w14:paraId="763C3E3C" w14:textId="69F2D78D" w:rsidR="00B417DC" w:rsidRPr="00746320" w:rsidRDefault="008D477A" w:rsidP="00705886">
      <w:pPr>
        <w:pStyle w:val="BodyText"/>
        <w:kinsoku w:val="0"/>
        <w:overflowPunct w:val="0"/>
        <w:ind w:left="0" w:right="253"/>
        <w:rPr>
          <w:lang w:val="pl-PL"/>
        </w:rPr>
      </w:pPr>
      <w:r w:rsidRPr="00746320">
        <w:rPr>
          <w:spacing w:val="-1"/>
          <w:lang w:val="pl-PL"/>
        </w:rPr>
        <w:t>Produkt Posaconazole Accord</w:t>
      </w:r>
      <w:r w:rsidR="00B417DC" w:rsidRPr="00746320">
        <w:rPr>
          <w:spacing w:val="-1"/>
          <w:lang w:val="pl-PL"/>
        </w:rPr>
        <w:t xml:space="preserve"> jest wskazany </w:t>
      </w:r>
      <w:r w:rsidR="00B417DC" w:rsidRPr="00746320">
        <w:rPr>
          <w:lang w:val="pl-PL"/>
        </w:rPr>
        <w:t>w</w:t>
      </w:r>
      <w:r w:rsidR="00B417DC" w:rsidRPr="00746320">
        <w:rPr>
          <w:spacing w:val="-1"/>
          <w:lang w:val="pl-PL"/>
        </w:rPr>
        <w:t xml:space="preserve"> leczeniu następujących zakażeń grzybiczych </w:t>
      </w:r>
      <w:r w:rsidR="00B417DC" w:rsidRPr="00746320">
        <w:rPr>
          <w:lang w:val="pl-PL"/>
        </w:rPr>
        <w:t>u</w:t>
      </w:r>
      <w:r w:rsidR="00F319C0">
        <w:rPr>
          <w:spacing w:val="-3"/>
          <w:lang w:val="pl-PL"/>
        </w:rPr>
        <w:t> </w:t>
      </w:r>
      <w:r w:rsidR="00B417DC" w:rsidRPr="00746320">
        <w:rPr>
          <w:spacing w:val="-1"/>
          <w:lang w:val="pl-PL"/>
        </w:rPr>
        <w:t>dorosłych</w:t>
      </w:r>
      <w:r w:rsidR="00B417DC" w:rsidRPr="00746320">
        <w:rPr>
          <w:spacing w:val="29"/>
          <w:lang w:val="pl-PL"/>
        </w:rPr>
        <w:t xml:space="preserve"> </w:t>
      </w:r>
      <w:r w:rsidR="00B417DC" w:rsidRPr="00746320">
        <w:rPr>
          <w:spacing w:val="-1"/>
          <w:lang w:val="pl-PL"/>
        </w:rPr>
        <w:t>(patrz punkt</w:t>
      </w:r>
      <w:r w:rsidR="00C718BF">
        <w:rPr>
          <w:spacing w:val="-1"/>
          <w:lang w:val="pl-PL"/>
        </w:rPr>
        <w:t>y 4.2 i</w:t>
      </w:r>
      <w:r w:rsidR="00B417DC" w:rsidRPr="00746320">
        <w:rPr>
          <w:spacing w:val="1"/>
          <w:lang w:val="pl-PL"/>
        </w:rPr>
        <w:t xml:space="preserve"> </w:t>
      </w:r>
      <w:r w:rsidR="00B417DC" w:rsidRPr="00746320">
        <w:rPr>
          <w:spacing w:val="-1"/>
          <w:lang w:val="pl-PL"/>
        </w:rPr>
        <w:t>5.1):</w:t>
      </w:r>
    </w:p>
    <w:p w14:paraId="002C8667" w14:textId="73954A02" w:rsidR="00B417DC" w:rsidRPr="00162E31" w:rsidRDefault="00B417DC" w:rsidP="00A62F3B">
      <w:pPr>
        <w:pStyle w:val="BodyText"/>
        <w:numPr>
          <w:ilvl w:val="0"/>
          <w:numId w:val="15"/>
        </w:numPr>
        <w:tabs>
          <w:tab w:val="left" w:pos="426"/>
        </w:tabs>
        <w:kinsoku w:val="0"/>
        <w:overflowPunct w:val="0"/>
        <w:spacing w:before="1"/>
        <w:ind w:left="426" w:right="175" w:hanging="426"/>
        <w:rPr>
          <w:lang w:val="pl-PL"/>
        </w:rPr>
      </w:pPr>
      <w:r w:rsidRPr="00746320">
        <w:rPr>
          <w:spacing w:val="-1"/>
          <w:lang w:val="pl-PL"/>
        </w:rPr>
        <w:t xml:space="preserve">inwazyjna aspergiloza </w:t>
      </w:r>
    </w:p>
    <w:p w14:paraId="6510878C" w14:textId="77777777" w:rsidR="00C718BF" w:rsidRDefault="00C718BF" w:rsidP="00C718BF">
      <w:pPr>
        <w:pStyle w:val="BodyText"/>
        <w:tabs>
          <w:tab w:val="left" w:pos="426"/>
        </w:tabs>
        <w:kinsoku w:val="0"/>
        <w:overflowPunct w:val="0"/>
        <w:spacing w:before="1"/>
        <w:ind w:left="0" w:right="175"/>
        <w:rPr>
          <w:lang w:val="pl-PL"/>
        </w:rPr>
      </w:pPr>
    </w:p>
    <w:p w14:paraId="3546F134" w14:textId="50977561" w:rsidR="00C718BF" w:rsidRPr="00C718BF" w:rsidRDefault="00C718BF" w:rsidP="00162E31">
      <w:pPr>
        <w:pStyle w:val="BodyText"/>
        <w:tabs>
          <w:tab w:val="left" w:pos="426"/>
        </w:tabs>
        <w:kinsoku w:val="0"/>
        <w:overflowPunct w:val="0"/>
        <w:spacing w:before="1"/>
        <w:ind w:left="0" w:right="175"/>
        <w:rPr>
          <w:lang w:val="pl-PL"/>
        </w:rPr>
      </w:pPr>
      <w:r w:rsidRPr="00162E31">
        <w:rPr>
          <w:lang w:val="pl-PL"/>
        </w:rPr>
        <w:t xml:space="preserve">Produkt leczniczy </w:t>
      </w:r>
      <w:r w:rsidRPr="00746320">
        <w:rPr>
          <w:spacing w:val="-1"/>
          <w:lang w:val="pl-PL"/>
        </w:rPr>
        <w:t>Posaconazole Accord</w:t>
      </w:r>
      <w:r w:rsidRPr="00162E31">
        <w:rPr>
          <w:lang w:val="pl-PL"/>
        </w:rPr>
        <w:t xml:space="preserve"> tabletki dojelitowe jest wskazany do stosowania w leczeniu następujących zakażeń grzybiczych u dzieci i młodzieży w wieku od 2 lat o masie ciała powyżej 40 kg oraz u dorosłych (patrz punkty 4.2 oraz 5.1):</w:t>
      </w:r>
    </w:p>
    <w:p w14:paraId="5D1A9FD0" w14:textId="77777777" w:rsidR="00C718BF" w:rsidRDefault="00C718BF" w:rsidP="00A62F3B">
      <w:pPr>
        <w:pStyle w:val="BodyText"/>
        <w:numPr>
          <w:ilvl w:val="0"/>
          <w:numId w:val="15"/>
        </w:numPr>
        <w:tabs>
          <w:tab w:val="left" w:pos="426"/>
        </w:tabs>
        <w:kinsoku w:val="0"/>
        <w:overflowPunct w:val="0"/>
        <w:spacing w:before="1"/>
        <w:ind w:left="426" w:right="694" w:hanging="426"/>
        <w:rPr>
          <w:lang w:val="pl-PL"/>
        </w:rPr>
      </w:pPr>
      <w:r w:rsidRPr="00162E31">
        <w:rPr>
          <w:lang w:val="pl-PL"/>
        </w:rPr>
        <w:t xml:space="preserve">inwazyjna aspergiloza oporna na amfoterycynę B lub itrakonazol, lub w przypadku nietolerancji tych produktów leczniczych przez pacjenta; </w:t>
      </w:r>
    </w:p>
    <w:p w14:paraId="472CC19C" w14:textId="4A73F213" w:rsidR="00B417DC" w:rsidRPr="00746320" w:rsidRDefault="00B417DC" w:rsidP="00A62F3B">
      <w:pPr>
        <w:pStyle w:val="BodyText"/>
        <w:numPr>
          <w:ilvl w:val="0"/>
          <w:numId w:val="15"/>
        </w:numPr>
        <w:tabs>
          <w:tab w:val="left" w:pos="426"/>
        </w:tabs>
        <w:kinsoku w:val="0"/>
        <w:overflowPunct w:val="0"/>
        <w:spacing w:before="1"/>
        <w:ind w:left="426" w:right="694" w:hanging="426"/>
        <w:rPr>
          <w:lang w:val="pl-PL"/>
        </w:rPr>
      </w:pPr>
      <w:r w:rsidRPr="00746320">
        <w:rPr>
          <w:spacing w:val="-1"/>
          <w:lang w:val="pl-PL"/>
        </w:rPr>
        <w:t xml:space="preserve">fuzarioza oporna na amfoterycynę </w:t>
      </w:r>
      <w:r w:rsidRPr="00746320">
        <w:rPr>
          <w:lang w:val="pl-PL"/>
        </w:rPr>
        <w:t>B</w:t>
      </w:r>
      <w:r w:rsidRPr="00746320">
        <w:rPr>
          <w:spacing w:val="-1"/>
          <w:lang w:val="pl-PL"/>
        </w:rPr>
        <w:t xml:space="preserve"> lub </w:t>
      </w:r>
      <w:r w:rsidRPr="00746320">
        <w:rPr>
          <w:lang w:val="pl-PL"/>
        </w:rPr>
        <w:t>w</w:t>
      </w:r>
      <w:r w:rsidRPr="00746320">
        <w:rPr>
          <w:spacing w:val="-1"/>
          <w:lang w:val="pl-PL"/>
        </w:rPr>
        <w:t xml:space="preserve"> przypadku nietolerancji amfoterycyny </w:t>
      </w:r>
      <w:r w:rsidRPr="00746320">
        <w:rPr>
          <w:lang w:val="pl-PL"/>
        </w:rPr>
        <w:t>B</w:t>
      </w:r>
      <w:r w:rsidRPr="00746320">
        <w:rPr>
          <w:spacing w:val="-1"/>
          <w:lang w:val="pl-PL"/>
        </w:rPr>
        <w:t xml:space="preserve"> przez</w:t>
      </w:r>
      <w:r w:rsidRPr="00746320">
        <w:rPr>
          <w:spacing w:val="28"/>
          <w:lang w:val="pl-PL"/>
        </w:rPr>
        <w:t xml:space="preserve"> </w:t>
      </w:r>
      <w:r w:rsidRPr="00746320">
        <w:rPr>
          <w:spacing w:val="-1"/>
          <w:lang w:val="pl-PL"/>
        </w:rPr>
        <w:t>pacjenta;</w:t>
      </w:r>
    </w:p>
    <w:p w14:paraId="1B0C4D40" w14:textId="77777777" w:rsidR="00B417DC" w:rsidRPr="00746320" w:rsidRDefault="00B417DC" w:rsidP="00A62F3B">
      <w:pPr>
        <w:pStyle w:val="BodyText"/>
        <w:numPr>
          <w:ilvl w:val="0"/>
          <w:numId w:val="15"/>
        </w:numPr>
        <w:tabs>
          <w:tab w:val="left" w:pos="426"/>
        </w:tabs>
        <w:kinsoku w:val="0"/>
        <w:overflowPunct w:val="0"/>
        <w:ind w:left="426" w:right="1088" w:hanging="426"/>
        <w:rPr>
          <w:spacing w:val="-2"/>
          <w:lang w:val="pl-PL"/>
        </w:rPr>
      </w:pPr>
      <w:r w:rsidRPr="00746320">
        <w:rPr>
          <w:spacing w:val="-1"/>
          <w:lang w:val="pl-PL"/>
        </w:rPr>
        <w:t xml:space="preserve">chromoblastomikoza </w:t>
      </w:r>
      <w:r w:rsidRPr="00746320">
        <w:rPr>
          <w:lang w:val="pl-PL"/>
        </w:rPr>
        <w:t>i</w:t>
      </w:r>
      <w:r w:rsidRPr="00746320">
        <w:rPr>
          <w:spacing w:val="-1"/>
          <w:lang w:val="pl-PL"/>
        </w:rPr>
        <w:t xml:space="preserve"> grzybniak oporne na itrakonazol lub </w:t>
      </w:r>
      <w:r w:rsidRPr="00746320">
        <w:rPr>
          <w:lang w:val="pl-PL"/>
        </w:rPr>
        <w:t>w</w:t>
      </w:r>
      <w:r w:rsidRPr="00746320">
        <w:rPr>
          <w:spacing w:val="-1"/>
          <w:lang w:val="pl-PL"/>
        </w:rPr>
        <w:t xml:space="preserve"> przypadku nietolerancji</w:t>
      </w:r>
      <w:r w:rsidRPr="00746320">
        <w:rPr>
          <w:spacing w:val="20"/>
          <w:lang w:val="pl-PL"/>
        </w:rPr>
        <w:t xml:space="preserve"> </w:t>
      </w:r>
      <w:r w:rsidRPr="00746320">
        <w:rPr>
          <w:spacing w:val="-1"/>
          <w:lang w:val="pl-PL"/>
        </w:rPr>
        <w:t>itrakonazolu</w:t>
      </w:r>
      <w:r w:rsidRPr="00746320">
        <w:rPr>
          <w:lang w:val="pl-PL"/>
        </w:rPr>
        <w:t xml:space="preserve"> </w:t>
      </w:r>
      <w:r w:rsidRPr="00746320">
        <w:rPr>
          <w:spacing w:val="-1"/>
          <w:lang w:val="pl-PL"/>
        </w:rPr>
        <w:t xml:space="preserve">przez </w:t>
      </w:r>
      <w:r w:rsidRPr="00746320">
        <w:rPr>
          <w:spacing w:val="-2"/>
          <w:lang w:val="pl-PL"/>
        </w:rPr>
        <w:t>pacjenta;</w:t>
      </w:r>
    </w:p>
    <w:p w14:paraId="41FC4E5E" w14:textId="77777777" w:rsidR="00B417DC" w:rsidRPr="00746320" w:rsidRDefault="00B417DC" w:rsidP="00A62F3B">
      <w:pPr>
        <w:pStyle w:val="BodyText"/>
        <w:numPr>
          <w:ilvl w:val="0"/>
          <w:numId w:val="15"/>
        </w:numPr>
        <w:tabs>
          <w:tab w:val="left" w:pos="426"/>
        </w:tabs>
        <w:kinsoku w:val="0"/>
        <w:overflowPunct w:val="0"/>
        <w:ind w:left="426" w:right="436" w:hanging="426"/>
        <w:rPr>
          <w:lang w:val="pl-PL"/>
        </w:rPr>
      </w:pPr>
      <w:r w:rsidRPr="00746320">
        <w:rPr>
          <w:spacing w:val="-1"/>
          <w:lang w:val="pl-PL"/>
        </w:rPr>
        <w:t xml:space="preserve">kokcydioidomikoza oporna na amfoterycynę B, itrakonazol lub flukonazol, lub </w:t>
      </w:r>
      <w:r w:rsidRPr="00746320">
        <w:rPr>
          <w:lang w:val="pl-PL"/>
        </w:rPr>
        <w:t>w</w:t>
      </w:r>
      <w:r w:rsidRPr="00746320">
        <w:rPr>
          <w:spacing w:val="-1"/>
          <w:lang w:val="pl-PL"/>
        </w:rPr>
        <w:t xml:space="preserve"> przypadku</w:t>
      </w:r>
      <w:r w:rsidRPr="00746320">
        <w:rPr>
          <w:spacing w:val="29"/>
          <w:lang w:val="pl-PL"/>
        </w:rPr>
        <w:t xml:space="preserve"> </w:t>
      </w:r>
      <w:r w:rsidRPr="00746320">
        <w:rPr>
          <w:spacing w:val="-1"/>
          <w:lang w:val="pl-PL"/>
        </w:rPr>
        <w:t>nietolerancji tych leków przez pacjenta.</w:t>
      </w:r>
    </w:p>
    <w:p w14:paraId="075735E2" w14:textId="77777777" w:rsidR="00B417DC" w:rsidRPr="00746320" w:rsidRDefault="00B417DC" w:rsidP="00705886">
      <w:pPr>
        <w:pStyle w:val="BodyText"/>
        <w:kinsoku w:val="0"/>
        <w:overflowPunct w:val="0"/>
        <w:spacing w:before="10"/>
        <w:ind w:left="0"/>
        <w:rPr>
          <w:lang w:val="pl-PL"/>
        </w:rPr>
      </w:pPr>
    </w:p>
    <w:p w14:paraId="37BAC863" w14:textId="77777777" w:rsidR="00B417DC" w:rsidRPr="00746320" w:rsidRDefault="00B417DC" w:rsidP="00705886">
      <w:pPr>
        <w:pStyle w:val="BodyText"/>
        <w:kinsoku w:val="0"/>
        <w:overflowPunct w:val="0"/>
        <w:ind w:left="0" w:right="175"/>
        <w:rPr>
          <w:lang w:val="pl-PL"/>
        </w:rPr>
      </w:pPr>
      <w:r w:rsidRPr="00746320">
        <w:rPr>
          <w:spacing w:val="-1"/>
          <w:lang w:val="pl-PL"/>
        </w:rPr>
        <w:t xml:space="preserve">Oporność definiowana jest jako progresja zakażenia lub brak poprawy po co najmniej </w:t>
      </w:r>
      <w:r w:rsidRPr="00746320">
        <w:rPr>
          <w:lang w:val="pl-PL"/>
        </w:rPr>
        <w:t>7</w:t>
      </w:r>
      <w:r w:rsidRPr="00746320">
        <w:rPr>
          <w:spacing w:val="-2"/>
          <w:lang w:val="pl-PL"/>
        </w:rPr>
        <w:t xml:space="preserve"> </w:t>
      </w:r>
      <w:r w:rsidRPr="00746320">
        <w:rPr>
          <w:spacing w:val="-1"/>
          <w:lang w:val="pl-PL"/>
        </w:rPr>
        <w:t>dniach</w:t>
      </w:r>
      <w:r w:rsidRPr="00746320">
        <w:rPr>
          <w:spacing w:val="28"/>
          <w:lang w:val="pl-PL"/>
        </w:rPr>
        <w:t xml:space="preserve"> </w:t>
      </w:r>
      <w:r w:rsidRPr="00746320">
        <w:rPr>
          <w:spacing w:val="-1"/>
          <w:lang w:val="pl-PL"/>
        </w:rPr>
        <w:t xml:space="preserve">stosowania dawek terapeutycznych, dotychczas skutecznych </w:t>
      </w:r>
      <w:r w:rsidRPr="00746320">
        <w:rPr>
          <w:lang w:val="pl-PL"/>
        </w:rPr>
        <w:t>w</w:t>
      </w:r>
      <w:r w:rsidRPr="00746320">
        <w:rPr>
          <w:spacing w:val="-1"/>
          <w:lang w:val="pl-PL"/>
        </w:rPr>
        <w:t xml:space="preserve"> leczeniu przeciwgrzybiczym.</w:t>
      </w:r>
    </w:p>
    <w:p w14:paraId="13A65B07" w14:textId="77777777" w:rsidR="00B417DC" w:rsidRPr="00746320" w:rsidRDefault="00B417DC" w:rsidP="00705886">
      <w:pPr>
        <w:pStyle w:val="BodyText"/>
        <w:kinsoku w:val="0"/>
        <w:overflowPunct w:val="0"/>
        <w:ind w:left="0"/>
        <w:rPr>
          <w:lang w:val="pl-PL"/>
        </w:rPr>
      </w:pPr>
    </w:p>
    <w:p w14:paraId="20C85CEB" w14:textId="681074B0" w:rsidR="00B417DC" w:rsidRPr="00746320" w:rsidRDefault="008D477A" w:rsidP="00A62F3B">
      <w:pPr>
        <w:pStyle w:val="BodyText"/>
        <w:numPr>
          <w:ilvl w:val="0"/>
          <w:numId w:val="15"/>
        </w:numPr>
        <w:tabs>
          <w:tab w:val="left" w:pos="426"/>
        </w:tabs>
        <w:kinsoku w:val="0"/>
        <w:overflowPunct w:val="0"/>
        <w:ind w:left="426" w:right="175" w:hanging="426"/>
        <w:rPr>
          <w:lang w:val="pl-PL"/>
        </w:rPr>
      </w:pPr>
      <w:r w:rsidRPr="00746320">
        <w:rPr>
          <w:spacing w:val="-1"/>
          <w:lang w:val="pl-PL"/>
        </w:rPr>
        <w:t>Produkt Posaconazole Accord</w:t>
      </w:r>
      <w:r w:rsidR="00B417DC" w:rsidRPr="00746320">
        <w:rPr>
          <w:spacing w:val="-1"/>
          <w:lang w:val="pl-PL"/>
        </w:rPr>
        <w:t xml:space="preserve"> jest również wskazany </w:t>
      </w:r>
      <w:r w:rsidR="00B417DC" w:rsidRPr="00746320">
        <w:rPr>
          <w:lang w:val="pl-PL"/>
        </w:rPr>
        <w:t>w</w:t>
      </w:r>
      <w:r w:rsidR="00B417DC" w:rsidRPr="00746320">
        <w:rPr>
          <w:spacing w:val="-1"/>
          <w:lang w:val="pl-PL"/>
        </w:rPr>
        <w:t xml:space="preserve"> zapobieganiu inwazyjnym zakażeniom</w:t>
      </w:r>
      <w:r w:rsidR="00B417DC" w:rsidRPr="00746320">
        <w:rPr>
          <w:spacing w:val="28"/>
          <w:lang w:val="pl-PL"/>
        </w:rPr>
        <w:t xml:space="preserve"> </w:t>
      </w:r>
      <w:r w:rsidR="00B417DC" w:rsidRPr="00746320">
        <w:rPr>
          <w:spacing w:val="-1"/>
          <w:lang w:val="pl-PL"/>
        </w:rPr>
        <w:t xml:space="preserve">grzybiczym </w:t>
      </w:r>
      <w:r w:rsidR="00B417DC" w:rsidRPr="00746320">
        <w:rPr>
          <w:lang w:val="pl-PL"/>
        </w:rPr>
        <w:t>u</w:t>
      </w:r>
      <w:r w:rsidR="00B417DC" w:rsidRPr="00746320">
        <w:rPr>
          <w:spacing w:val="-1"/>
          <w:lang w:val="pl-PL"/>
        </w:rPr>
        <w:t xml:space="preserve"> </w:t>
      </w:r>
      <w:r w:rsidR="00C718BF" w:rsidRPr="00C718BF">
        <w:rPr>
          <w:spacing w:val="-1"/>
          <w:lang w:val="pl-PL"/>
        </w:rPr>
        <w:t>dzieci i młodzieży w wieku od 2 lat o masie ciała</w:t>
      </w:r>
      <w:r w:rsidR="00C718BF">
        <w:rPr>
          <w:spacing w:val="-1"/>
          <w:lang w:val="pl-PL"/>
        </w:rPr>
        <w:t xml:space="preserve"> </w:t>
      </w:r>
      <w:r w:rsidR="00C718BF" w:rsidRPr="00C718BF">
        <w:rPr>
          <w:spacing w:val="-1"/>
          <w:lang w:val="pl-PL"/>
        </w:rPr>
        <w:t>powyżej 40</w:t>
      </w:r>
      <w:r w:rsidR="00C718BF">
        <w:rPr>
          <w:spacing w:val="-1"/>
          <w:lang w:val="pl-PL"/>
        </w:rPr>
        <w:t> </w:t>
      </w:r>
      <w:r w:rsidR="00C718BF" w:rsidRPr="00C718BF">
        <w:rPr>
          <w:spacing w:val="-1"/>
          <w:lang w:val="pl-PL"/>
        </w:rPr>
        <w:t>kg oraz dorosłych (patrz punkty 4.2 oraz 5.1):</w:t>
      </w:r>
      <w:r w:rsidR="00B417DC" w:rsidRPr="00746320">
        <w:rPr>
          <w:spacing w:val="-1"/>
          <w:lang w:val="pl-PL"/>
        </w:rPr>
        <w:t xml:space="preserve">pacjentów </w:t>
      </w:r>
      <w:r w:rsidR="00B417DC" w:rsidRPr="00746320">
        <w:rPr>
          <w:lang w:val="pl-PL"/>
        </w:rPr>
        <w:t>z</w:t>
      </w:r>
      <w:r w:rsidR="00B417DC" w:rsidRPr="00746320">
        <w:rPr>
          <w:spacing w:val="-1"/>
          <w:lang w:val="pl-PL"/>
        </w:rPr>
        <w:t xml:space="preserve"> ostrą białaczką szpikową (ang. </w:t>
      </w:r>
      <w:r w:rsidR="00AC6983">
        <w:rPr>
          <w:spacing w:val="-1"/>
          <w:lang w:val="pl-PL"/>
        </w:rPr>
        <w:t xml:space="preserve">AML, </w:t>
      </w:r>
      <w:r w:rsidR="00B417DC" w:rsidRPr="00746320">
        <w:rPr>
          <w:spacing w:val="-1"/>
          <w:lang w:val="pl-PL"/>
        </w:rPr>
        <w:t>acute myelogenous leukemia) lub zespołem</w:t>
      </w:r>
      <w:r w:rsidR="00B417DC" w:rsidRPr="00746320">
        <w:rPr>
          <w:spacing w:val="20"/>
          <w:lang w:val="pl-PL"/>
        </w:rPr>
        <w:t xml:space="preserve"> </w:t>
      </w:r>
      <w:r w:rsidR="00B417DC" w:rsidRPr="00746320">
        <w:rPr>
          <w:spacing w:val="-1"/>
          <w:lang w:val="pl-PL"/>
        </w:rPr>
        <w:t>mielodysplastycznym</w:t>
      </w:r>
      <w:r w:rsidR="00B417DC" w:rsidRPr="00746320">
        <w:rPr>
          <w:spacing w:val="-4"/>
          <w:lang w:val="pl-PL"/>
        </w:rPr>
        <w:t xml:space="preserve"> </w:t>
      </w:r>
      <w:r w:rsidR="00B417DC" w:rsidRPr="00746320">
        <w:rPr>
          <w:spacing w:val="-1"/>
          <w:lang w:val="pl-PL"/>
        </w:rPr>
        <w:t xml:space="preserve">(ang. </w:t>
      </w:r>
      <w:r w:rsidR="00AC6983">
        <w:rPr>
          <w:spacing w:val="-1"/>
          <w:lang w:val="pl-PL"/>
        </w:rPr>
        <w:t xml:space="preserve">MDS, </w:t>
      </w:r>
      <w:r w:rsidR="00B417DC" w:rsidRPr="00746320">
        <w:rPr>
          <w:spacing w:val="-1"/>
          <w:lang w:val="pl-PL"/>
        </w:rPr>
        <w:t>myelodysplastic syndromes), którzy otrzymują chemioterapię</w:t>
      </w:r>
      <w:r w:rsidR="00B417DC" w:rsidRPr="00746320">
        <w:rPr>
          <w:spacing w:val="28"/>
          <w:lang w:val="pl-PL"/>
        </w:rPr>
        <w:t xml:space="preserve"> </w:t>
      </w:r>
      <w:r w:rsidR="00B417DC" w:rsidRPr="00746320">
        <w:rPr>
          <w:lang w:val="pl-PL"/>
        </w:rPr>
        <w:t>w</w:t>
      </w:r>
      <w:r w:rsidR="00F319C0">
        <w:rPr>
          <w:spacing w:val="-1"/>
          <w:lang w:val="pl-PL"/>
        </w:rPr>
        <w:t> </w:t>
      </w:r>
      <w:r w:rsidR="00B417DC" w:rsidRPr="00746320">
        <w:rPr>
          <w:spacing w:val="-1"/>
          <w:lang w:val="pl-PL"/>
        </w:rPr>
        <w:t xml:space="preserve">celu indukcji remisji </w:t>
      </w:r>
      <w:r w:rsidR="00B417DC" w:rsidRPr="00746320">
        <w:rPr>
          <w:lang w:val="pl-PL"/>
        </w:rPr>
        <w:t>i</w:t>
      </w:r>
      <w:r w:rsidR="00B417DC" w:rsidRPr="00746320">
        <w:rPr>
          <w:spacing w:val="-1"/>
          <w:lang w:val="pl-PL"/>
        </w:rPr>
        <w:t xml:space="preserve"> mogą </w:t>
      </w:r>
      <w:r w:rsidR="00B417DC" w:rsidRPr="00746320">
        <w:rPr>
          <w:lang w:val="pl-PL"/>
        </w:rPr>
        <w:t>w</w:t>
      </w:r>
      <w:r w:rsidR="00B417DC" w:rsidRPr="00746320">
        <w:rPr>
          <w:spacing w:val="-1"/>
          <w:lang w:val="pl-PL"/>
        </w:rPr>
        <w:t xml:space="preserve"> związku </w:t>
      </w:r>
      <w:r w:rsidR="00B417DC" w:rsidRPr="00746320">
        <w:rPr>
          <w:lang w:val="pl-PL"/>
        </w:rPr>
        <w:t>z</w:t>
      </w:r>
      <w:r w:rsidR="00B417DC" w:rsidRPr="00746320">
        <w:rPr>
          <w:spacing w:val="-1"/>
          <w:lang w:val="pl-PL"/>
        </w:rPr>
        <w:t xml:space="preserve"> </w:t>
      </w:r>
      <w:r w:rsidR="00B417DC" w:rsidRPr="00746320">
        <w:rPr>
          <w:lang w:val="pl-PL"/>
        </w:rPr>
        <w:t>tym</w:t>
      </w:r>
      <w:r w:rsidR="00B417DC" w:rsidRPr="00746320">
        <w:rPr>
          <w:spacing w:val="-2"/>
          <w:lang w:val="pl-PL"/>
        </w:rPr>
        <w:t xml:space="preserve"> mieć</w:t>
      </w:r>
      <w:r w:rsidR="00B417DC" w:rsidRPr="00746320">
        <w:rPr>
          <w:spacing w:val="-1"/>
          <w:lang w:val="pl-PL"/>
        </w:rPr>
        <w:t xml:space="preserve"> długotrwałą neutropenię oraz duże ryzyko</w:t>
      </w:r>
      <w:r w:rsidR="00B417DC" w:rsidRPr="00746320">
        <w:rPr>
          <w:spacing w:val="26"/>
          <w:lang w:val="pl-PL"/>
        </w:rPr>
        <w:t xml:space="preserve"> </w:t>
      </w:r>
      <w:r w:rsidR="00B417DC" w:rsidRPr="00746320">
        <w:rPr>
          <w:spacing w:val="-1"/>
          <w:lang w:val="pl-PL"/>
        </w:rPr>
        <w:t>rozwoju inwazyjnych zakażeń grzybiczych;</w:t>
      </w:r>
    </w:p>
    <w:p w14:paraId="41A15B58" w14:textId="75EC43A6" w:rsidR="00B417DC" w:rsidRPr="00746320" w:rsidRDefault="00A2603B" w:rsidP="00174F92">
      <w:pPr>
        <w:pStyle w:val="BodyText"/>
        <w:tabs>
          <w:tab w:val="left" w:pos="426"/>
        </w:tabs>
        <w:kinsoku w:val="0"/>
        <w:overflowPunct w:val="0"/>
        <w:spacing w:before="1"/>
        <w:ind w:left="420" w:right="206" w:hanging="420"/>
        <w:rPr>
          <w:lang w:val="pl-PL"/>
        </w:rPr>
      </w:pPr>
      <w:r>
        <w:rPr>
          <w:spacing w:val="-1"/>
          <w:lang w:val="pl-PL"/>
        </w:rPr>
        <w:t>-</w:t>
      </w:r>
      <w:r>
        <w:rPr>
          <w:spacing w:val="-1"/>
          <w:lang w:val="pl-PL"/>
        </w:rPr>
        <w:tab/>
      </w:r>
      <w:r w:rsidR="00B417DC" w:rsidRPr="00A2603B">
        <w:rPr>
          <w:spacing w:val="-1"/>
          <w:lang w:val="pl-PL"/>
        </w:rPr>
        <w:t>pacjentów po przeszczepieniu macierzystych komórek krwiotwórczych (ang.</w:t>
      </w:r>
      <w:r w:rsidR="00AC6983">
        <w:rPr>
          <w:spacing w:val="-1"/>
          <w:lang w:val="pl-PL"/>
        </w:rPr>
        <w:t xml:space="preserve"> HSCT,</w:t>
      </w:r>
      <w:r w:rsidR="00B417DC" w:rsidRPr="00A2603B">
        <w:rPr>
          <w:spacing w:val="-1"/>
          <w:lang w:val="pl-PL"/>
        </w:rPr>
        <w:t xml:space="preserve"> hematopoietic</w:t>
      </w:r>
      <w:r w:rsidR="00B417DC" w:rsidRPr="00A2603B">
        <w:rPr>
          <w:spacing w:val="27"/>
          <w:lang w:val="pl-PL"/>
        </w:rPr>
        <w:t xml:space="preserve"> </w:t>
      </w:r>
      <w:r w:rsidR="00B417DC" w:rsidRPr="00A2603B">
        <w:rPr>
          <w:spacing w:val="-1"/>
          <w:lang w:val="pl-PL"/>
        </w:rPr>
        <w:t xml:space="preserve">stem cell transplant), którzy otrzymują duże dawki leków </w:t>
      </w:r>
      <w:r w:rsidR="00B417DC" w:rsidRPr="00A2603B">
        <w:rPr>
          <w:spacing w:val="-2"/>
          <w:lang w:val="pl-PL"/>
        </w:rPr>
        <w:t>immunosupresyjnych</w:t>
      </w:r>
      <w:r>
        <w:rPr>
          <w:lang w:val="pl-PL"/>
        </w:rPr>
        <w:t xml:space="preserve"> </w:t>
      </w:r>
      <w:r w:rsidR="00B417DC" w:rsidRPr="00A2603B">
        <w:rPr>
          <w:lang w:val="pl-PL"/>
        </w:rPr>
        <w:t>z</w:t>
      </w:r>
      <w:r w:rsidR="00B417DC" w:rsidRPr="00A2603B">
        <w:rPr>
          <w:spacing w:val="-2"/>
          <w:lang w:val="pl-PL"/>
        </w:rPr>
        <w:t xml:space="preserve"> </w:t>
      </w:r>
      <w:r w:rsidR="00B417DC" w:rsidRPr="00A2603B">
        <w:rPr>
          <w:spacing w:val="-1"/>
          <w:lang w:val="pl-PL"/>
        </w:rPr>
        <w:t>powodu choroby przeszczep przeciwko gospodarzowi (ang.</w:t>
      </w:r>
      <w:r w:rsidR="00AC6983">
        <w:rPr>
          <w:spacing w:val="-1"/>
          <w:lang w:val="pl-PL"/>
        </w:rPr>
        <w:t xml:space="preserve"> GVHD,</w:t>
      </w:r>
      <w:r w:rsidR="00B417DC" w:rsidRPr="00A2603B">
        <w:rPr>
          <w:spacing w:val="-1"/>
          <w:lang w:val="pl-PL"/>
        </w:rPr>
        <w:t xml:space="preserve"> graft versus host disease)</w:t>
      </w:r>
      <w:r w:rsidR="00B417DC" w:rsidRPr="00A2603B">
        <w:rPr>
          <w:spacing w:val="20"/>
          <w:lang w:val="pl-PL"/>
        </w:rPr>
        <w:t xml:space="preserve"> </w:t>
      </w:r>
      <w:r w:rsidR="00B417DC" w:rsidRPr="00A2603B">
        <w:rPr>
          <w:lang w:val="pl-PL"/>
        </w:rPr>
        <w:t>i</w:t>
      </w:r>
      <w:r w:rsidR="00B417DC" w:rsidRPr="00A2603B">
        <w:rPr>
          <w:spacing w:val="-1"/>
          <w:lang w:val="pl-PL"/>
        </w:rPr>
        <w:t xml:space="preserve"> </w:t>
      </w:r>
      <w:r w:rsidR="00B417DC" w:rsidRPr="00A2603B">
        <w:rPr>
          <w:lang w:val="pl-PL"/>
        </w:rPr>
        <w:t>u</w:t>
      </w:r>
      <w:r w:rsidR="00B417DC" w:rsidRPr="00A2603B">
        <w:rPr>
          <w:spacing w:val="-1"/>
          <w:lang w:val="pl-PL"/>
        </w:rPr>
        <w:t xml:space="preserve"> których jest duże ryzyko rozwoju inwazyjnych zakażeń grzybiczych.</w:t>
      </w:r>
    </w:p>
    <w:p w14:paraId="7AAE1271" w14:textId="77777777" w:rsidR="00C718BF" w:rsidRDefault="00C718BF" w:rsidP="00174F92">
      <w:pPr>
        <w:pStyle w:val="BodyText"/>
        <w:kinsoku w:val="0"/>
        <w:overflowPunct w:val="0"/>
        <w:spacing w:before="5"/>
        <w:ind w:left="0"/>
        <w:rPr>
          <w:lang w:val="pl-PL"/>
        </w:rPr>
      </w:pPr>
    </w:p>
    <w:p w14:paraId="663A0CBE" w14:textId="30DC4AAA" w:rsidR="00B417DC" w:rsidRDefault="00C718BF" w:rsidP="00174F92">
      <w:pPr>
        <w:pStyle w:val="BodyText"/>
        <w:kinsoku w:val="0"/>
        <w:overflowPunct w:val="0"/>
        <w:spacing w:before="5"/>
        <w:ind w:left="0"/>
        <w:rPr>
          <w:lang w:val="pl-PL"/>
        </w:rPr>
      </w:pPr>
      <w:r w:rsidRPr="00162E31">
        <w:rPr>
          <w:lang w:val="pl-PL"/>
        </w:rPr>
        <w:t xml:space="preserve">Informacje dotyczące stosowania produktu leczniczego w leczeniu kandydozy jamy ustnej i gardła podano w Charakterystyce Produktu Leczniczego </w:t>
      </w:r>
      <w:r w:rsidRPr="00746320">
        <w:rPr>
          <w:spacing w:val="-1"/>
          <w:lang w:val="pl-PL"/>
        </w:rPr>
        <w:t>Posaconazole A</w:t>
      </w:r>
      <w:r>
        <w:rPr>
          <w:spacing w:val="-1"/>
          <w:lang w:val="pl-PL"/>
        </w:rPr>
        <w:t>HCL</w:t>
      </w:r>
      <w:r w:rsidRPr="00162E31">
        <w:rPr>
          <w:lang w:val="pl-PL"/>
        </w:rPr>
        <w:t xml:space="preserve"> zawiesina doustna.</w:t>
      </w:r>
    </w:p>
    <w:p w14:paraId="59918B1B" w14:textId="77777777" w:rsidR="00C718BF" w:rsidRPr="00C718BF" w:rsidRDefault="00C718BF" w:rsidP="00174F92">
      <w:pPr>
        <w:pStyle w:val="BodyText"/>
        <w:kinsoku w:val="0"/>
        <w:overflowPunct w:val="0"/>
        <w:spacing w:before="5"/>
        <w:ind w:left="0"/>
        <w:rPr>
          <w:lang w:val="pl-PL"/>
        </w:rPr>
      </w:pPr>
    </w:p>
    <w:p w14:paraId="5C07C3B1" w14:textId="77777777" w:rsidR="00B417DC" w:rsidRPr="00746320" w:rsidRDefault="00B417DC" w:rsidP="00705886">
      <w:pPr>
        <w:pStyle w:val="Heading1"/>
        <w:numPr>
          <w:ilvl w:val="1"/>
          <w:numId w:val="13"/>
        </w:numPr>
        <w:tabs>
          <w:tab w:val="left" w:pos="685"/>
        </w:tabs>
        <w:kinsoku w:val="0"/>
        <w:overflowPunct w:val="0"/>
        <w:ind w:left="0" w:firstLine="0"/>
        <w:rPr>
          <w:b w:val="0"/>
          <w:bCs w:val="0"/>
          <w:lang w:val="pl-PL"/>
        </w:rPr>
      </w:pPr>
      <w:r w:rsidRPr="00746320">
        <w:rPr>
          <w:spacing w:val="-1"/>
          <w:lang w:val="pl-PL"/>
        </w:rPr>
        <w:t xml:space="preserve">Dawkowanie </w:t>
      </w:r>
      <w:r w:rsidRPr="00746320">
        <w:rPr>
          <w:lang w:val="pl-PL"/>
        </w:rPr>
        <w:t>i</w:t>
      </w:r>
      <w:r w:rsidRPr="00746320">
        <w:rPr>
          <w:spacing w:val="-1"/>
          <w:lang w:val="pl-PL"/>
        </w:rPr>
        <w:t xml:space="preserve"> sposób podawania</w:t>
      </w:r>
    </w:p>
    <w:p w14:paraId="30EB4201" w14:textId="77777777" w:rsidR="00B417DC" w:rsidRPr="00746320" w:rsidRDefault="00B417DC" w:rsidP="00705886">
      <w:pPr>
        <w:pStyle w:val="BodyText"/>
        <w:kinsoku w:val="0"/>
        <w:overflowPunct w:val="0"/>
        <w:ind w:left="0"/>
        <w:rPr>
          <w:b/>
          <w:bCs/>
          <w:lang w:val="pl-PL"/>
        </w:rPr>
      </w:pPr>
    </w:p>
    <w:p w14:paraId="4C4FFEFF" w14:textId="77777777" w:rsidR="00AC6983" w:rsidRDefault="00AC6983" w:rsidP="00705886">
      <w:pPr>
        <w:pStyle w:val="BodyText"/>
        <w:kinsoku w:val="0"/>
        <w:overflowPunct w:val="0"/>
        <w:ind w:left="0" w:right="175"/>
        <w:rPr>
          <w:b/>
          <w:bCs/>
          <w:spacing w:val="-1"/>
          <w:lang w:val="pl-PL"/>
        </w:rPr>
      </w:pPr>
    </w:p>
    <w:p w14:paraId="33F66649" w14:textId="77777777" w:rsidR="00AC6983" w:rsidRPr="00AC6983" w:rsidRDefault="00AC6983" w:rsidP="00705886">
      <w:pPr>
        <w:pStyle w:val="BodyText"/>
        <w:kinsoku w:val="0"/>
        <w:overflowPunct w:val="0"/>
        <w:ind w:left="0" w:right="175"/>
        <w:rPr>
          <w:spacing w:val="-1"/>
          <w:lang w:val="pl-PL"/>
        </w:rPr>
      </w:pPr>
      <w:r w:rsidRPr="00AC6983">
        <w:rPr>
          <w:spacing w:val="-1"/>
          <w:lang w:val="pl-PL"/>
        </w:rPr>
        <w:t>Leczenie powinien rozpoczynać lekarz mający doświadczenie w leczeniu zakażeń grzybiczych lub w leczeniu podtrzymującym u pacjentów wysokiego ryzyka, u których pozakonazol stosowany jest zapobiegawczo.</w:t>
      </w:r>
    </w:p>
    <w:p w14:paraId="0EBEDCB5" w14:textId="77777777" w:rsidR="00AC6983" w:rsidRDefault="00AC6983" w:rsidP="00705886">
      <w:pPr>
        <w:pStyle w:val="BodyText"/>
        <w:kinsoku w:val="0"/>
        <w:overflowPunct w:val="0"/>
        <w:ind w:left="0" w:right="175"/>
        <w:rPr>
          <w:b/>
          <w:bCs/>
          <w:spacing w:val="-1"/>
          <w:lang w:val="pl-PL"/>
        </w:rPr>
      </w:pPr>
    </w:p>
    <w:p w14:paraId="4B25CB98" w14:textId="77777777" w:rsidR="00B417DC" w:rsidRPr="00746320" w:rsidRDefault="00B417DC" w:rsidP="00705886">
      <w:pPr>
        <w:pStyle w:val="BodyText"/>
        <w:kinsoku w:val="0"/>
        <w:overflowPunct w:val="0"/>
        <w:ind w:left="0" w:right="175"/>
        <w:rPr>
          <w:lang w:val="pl-PL"/>
        </w:rPr>
      </w:pPr>
      <w:r w:rsidRPr="00746320">
        <w:rPr>
          <w:b/>
          <w:bCs/>
          <w:spacing w:val="-1"/>
          <w:lang w:val="pl-PL"/>
        </w:rPr>
        <w:t xml:space="preserve">Brak zamienności między produktem leczniczym </w:t>
      </w:r>
      <w:r w:rsidR="008D477A" w:rsidRPr="00746320">
        <w:rPr>
          <w:b/>
          <w:bCs/>
          <w:spacing w:val="-1"/>
          <w:lang w:val="pl-PL"/>
        </w:rPr>
        <w:t>Posaconazole Accord</w:t>
      </w:r>
      <w:r w:rsidRPr="00746320">
        <w:rPr>
          <w:b/>
          <w:bCs/>
          <w:spacing w:val="-4"/>
          <w:lang w:val="pl-PL"/>
        </w:rPr>
        <w:t xml:space="preserve"> </w:t>
      </w:r>
      <w:r w:rsidRPr="00746320">
        <w:rPr>
          <w:b/>
          <w:bCs/>
          <w:lang w:val="pl-PL"/>
        </w:rPr>
        <w:t>w</w:t>
      </w:r>
      <w:r w:rsidRPr="00746320">
        <w:rPr>
          <w:b/>
          <w:bCs/>
          <w:spacing w:val="1"/>
          <w:lang w:val="pl-PL"/>
        </w:rPr>
        <w:t xml:space="preserve"> </w:t>
      </w:r>
      <w:r w:rsidRPr="00746320">
        <w:rPr>
          <w:b/>
          <w:bCs/>
          <w:spacing w:val="-1"/>
          <w:lang w:val="pl-PL"/>
        </w:rPr>
        <w:t>postaci tabletek,</w:t>
      </w:r>
      <w:r w:rsidRPr="00746320">
        <w:rPr>
          <w:b/>
          <w:bCs/>
          <w:spacing w:val="-3"/>
          <w:lang w:val="pl-PL"/>
        </w:rPr>
        <w:t xml:space="preserve"> </w:t>
      </w:r>
      <w:r w:rsidRPr="00746320">
        <w:rPr>
          <w:b/>
          <w:bCs/>
          <w:lang w:val="pl-PL"/>
        </w:rPr>
        <w:t>a</w:t>
      </w:r>
      <w:r w:rsidR="00F319C0">
        <w:rPr>
          <w:b/>
          <w:bCs/>
          <w:lang w:val="pl-PL"/>
        </w:rPr>
        <w:t> </w:t>
      </w:r>
      <w:r w:rsidR="003833E7">
        <w:rPr>
          <w:b/>
          <w:bCs/>
          <w:spacing w:val="-1"/>
          <w:lang w:val="pl-PL"/>
        </w:rPr>
        <w:t>p</w:t>
      </w:r>
      <w:r w:rsidR="003833E7" w:rsidRPr="00746320">
        <w:rPr>
          <w:b/>
          <w:bCs/>
          <w:spacing w:val="-1"/>
          <w:lang w:val="pl-PL"/>
        </w:rPr>
        <w:t>o</w:t>
      </w:r>
      <w:r w:rsidR="003833E7">
        <w:rPr>
          <w:b/>
          <w:bCs/>
          <w:spacing w:val="-1"/>
          <w:lang w:val="pl-PL"/>
        </w:rPr>
        <w:t>z</w:t>
      </w:r>
      <w:r w:rsidR="003833E7" w:rsidRPr="00746320">
        <w:rPr>
          <w:b/>
          <w:bCs/>
          <w:spacing w:val="-1"/>
          <w:lang w:val="pl-PL"/>
        </w:rPr>
        <w:t>a</w:t>
      </w:r>
      <w:r w:rsidR="003833E7">
        <w:rPr>
          <w:b/>
          <w:bCs/>
          <w:spacing w:val="-1"/>
          <w:lang w:val="pl-PL"/>
        </w:rPr>
        <w:t>k</w:t>
      </w:r>
      <w:r w:rsidR="003833E7" w:rsidRPr="00746320">
        <w:rPr>
          <w:b/>
          <w:bCs/>
          <w:spacing w:val="-1"/>
          <w:lang w:val="pl-PL"/>
        </w:rPr>
        <w:t>onazole</w:t>
      </w:r>
      <w:r w:rsidR="003833E7">
        <w:rPr>
          <w:b/>
          <w:bCs/>
          <w:spacing w:val="-1"/>
          <w:lang w:val="pl-PL"/>
        </w:rPr>
        <w:t>m</w:t>
      </w:r>
      <w:r w:rsidR="003833E7" w:rsidRPr="00174F92">
        <w:rPr>
          <w:b/>
          <w:spacing w:val="-1"/>
          <w:lang w:val="pl-PL"/>
        </w:rPr>
        <w:t xml:space="preserve"> </w:t>
      </w:r>
      <w:r w:rsidRPr="00746320">
        <w:rPr>
          <w:b/>
          <w:bCs/>
          <w:lang w:val="pl-PL"/>
        </w:rPr>
        <w:t>w</w:t>
      </w:r>
      <w:r w:rsidRPr="00746320">
        <w:rPr>
          <w:b/>
          <w:bCs/>
          <w:spacing w:val="1"/>
          <w:lang w:val="pl-PL"/>
        </w:rPr>
        <w:t xml:space="preserve"> </w:t>
      </w:r>
      <w:r w:rsidRPr="00746320">
        <w:rPr>
          <w:b/>
          <w:bCs/>
          <w:spacing w:val="-1"/>
          <w:lang w:val="pl-PL"/>
        </w:rPr>
        <w:t>postaci zawiesiny doustnej</w:t>
      </w:r>
    </w:p>
    <w:p w14:paraId="040056C5" w14:textId="77777777" w:rsidR="00B417DC" w:rsidRPr="00746320" w:rsidRDefault="00B417DC" w:rsidP="00705886">
      <w:pPr>
        <w:pStyle w:val="BodyText"/>
        <w:kinsoku w:val="0"/>
        <w:overflowPunct w:val="0"/>
        <w:spacing w:before="5"/>
        <w:ind w:left="0"/>
        <w:rPr>
          <w:b/>
          <w:bCs/>
          <w:lang w:val="pl-PL"/>
        </w:rPr>
      </w:pPr>
    </w:p>
    <w:p w14:paraId="1C0D8129" w14:textId="00C3613A" w:rsidR="00B417DC" w:rsidRPr="00746320" w:rsidRDefault="00B417DC" w:rsidP="00705886">
      <w:pPr>
        <w:pStyle w:val="BodyText"/>
        <w:kinsoku w:val="0"/>
        <w:overflowPunct w:val="0"/>
        <w:spacing w:before="50"/>
        <w:ind w:left="0" w:right="444"/>
        <w:rPr>
          <w:spacing w:val="-1"/>
          <w:lang w:val="pl-PL"/>
        </w:rPr>
      </w:pPr>
      <w:r w:rsidRPr="00746320">
        <w:rPr>
          <w:spacing w:val="-1"/>
          <w:lang w:val="pl-PL"/>
        </w:rPr>
        <w:t>Tabletek nie należy stosować</w:t>
      </w:r>
      <w:r w:rsidRPr="00746320">
        <w:rPr>
          <w:lang w:val="pl-PL"/>
        </w:rPr>
        <w:t xml:space="preserve"> </w:t>
      </w:r>
      <w:r w:rsidRPr="00746320">
        <w:rPr>
          <w:spacing w:val="-1"/>
          <w:lang w:val="pl-PL"/>
        </w:rPr>
        <w:t xml:space="preserve">zamiennie </w:t>
      </w:r>
      <w:r w:rsidR="00B9532E">
        <w:rPr>
          <w:spacing w:val="-1"/>
          <w:lang w:val="pl-PL"/>
        </w:rPr>
        <w:t xml:space="preserve">z zawiesiną doustną </w:t>
      </w:r>
      <w:r w:rsidRPr="00746320">
        <w:rPr>
          <w:spacing w:val="-1"/>
          <w:lang w:val="pl-PL"/>
        </w:rPr>
        <w:t xml:space="preserve">ze względu na różnice </w:t>
      </w:r>
      <w:r w:rsidRPr="00746320">
        <w:rPr>
          <w:lang w:val="pl-PL"/>
        </w:rPr>
        <w:t>w</w:t>
      </w:r>
      <w:r w:rsidRPr="00746320">
        <w:rPr>
          <w:spacing w:val="-4"/>
          <w:lang w:val="pl-PL"/>
        </w:rPr>
        <w:t xml:space="preserve"> </w:t>
      </w:r>
      <w:r w:rsidRPr="00746320">
        <w:rPr>
          <w:lang w:val="pl-PL"/>
        </w:rPr>
        <w:t>częstości</w:t>
      </w:r>
      <w:r w:rsidR="008D4D0C">
        <w:rPr>
          <w:lang w:val="pl-PL"/>
        </w:rPr>
        <w:t xml:space="preserve"> </w:t>
      </w:r>
      <w:r w:rsidRPr="00746320">
        <w:rPr>
          <w:spacing w:val="-1"/>
          <w:lang w:val="pl-PL"/>
        </w:rPr>
        <w:t>dawkowania</w:t>
      </w:r>
      <w:r w:rsidRPr="00746320">
        <w:rPr>
          <w:lang w:val="pl-PL"/>
        </w:rPr>
        <w:t xml:space="preserve"> </w:t>
      </w:r>
      <w:r w:rsidRPr="00746320">
        <w:rPr>
          <w:spacing w:val="-1"/>
          <w:lang w:val="pl-PL"/>
        </w:rPr>
        <w:t>tych dwóch</w:t>
      </w:r>
      <w:r w:rsidRPr="00746320">
        <w:rPr>
          <w:lang w:val="pl-PL"/>
        </w:rPr>
        <w:t xml:space="preserve"> </w:t>
      </w:r>
      <w:r w:rsidRPr="00746320">
        <w:rPr>
          <w:spacing w:val="-1"/>
          <w:lang w:val="pl-PL"/>
        </w:rPr>
        <w:t>postaci produktu leczniczego,</w:t>
      </w:r>
      <w:r w:rsidRPr="00746320">
        <w:rPr>
          <w:lang w:val="pl-PL"/>
        </w:rPr>
        <w:t xml:space="preserve"> </w:t>
      </w:r>
      <w:r w:rsidRPr="00746320">
        <w:rPr>
          <w:spacing w:val="-1"/>
          <w:lang w:val="pl-PL"/>
        </w:rPr>
        <w:t>stosowaniu</w:t>
      </w:r>
      <w:r w:rsidRPr="00746320">
        <w:rPr>
          <w:lang w:val="pl-PL"/>
        </w:rPr>
        <w:t xml:space="preserve"> z</w:t>
      </w:r>
      <w:r w:rsidRPr="00746320">
        <w:rPr>
          <w:spacing w:val="-5"/>
          <w:lang w:val="pl-PL"/>
        </w:rPr>
        <w:t xml:space="preserve"> </w:t>
      </w:r>
      <w:r w:rsidRPr="00746320">
        <w:rPr>
          <w:spacing w:val="-1"/>
          <w:lang w:val="pl-PL"/>
        </w:rPr>
        <w:t xml:space="preserve">jedzeniem oraz </w:t>
      </w:r>
      <w:r w:rsidRPr="00746320">
        <w:rPr>
          <w:spacing w:val="-2"/>
          <w:lang w:val="pl-PL"/>
        </w:rPr>
        <w:t>osiągan</w:t>
      </w:r>
      <w:r w:rsidR="00AC6983">
        <w:rPr>
          <w:spacing w:val="-2"/>
          <w:lang w:val="pl-PL"/>
        </w:rPr>
        <w:t>ym</w:t>
      </w:r>
      <w:r w:rsidRPr="00746320">
        <w:rPr>
          <w:spacing w:val="43"/>
          <w:lang w:val="pl-PL"/>
        </w:rPr>
        <w:t xml:space="preserve"> </w:t>
      </w:r>
      <w:r w:rsidRPr="00746320">
        <w:rPr>
          <w:spacing w:val="-1"/>
          <w:lang w:val="pl-PL"/>
        </w:rPr>
        <w:t>stężeni</w:t>
      </w:r>
      <w:r w:rsidR="00AC6983">
        <w:rPr>
          <w:spacing w:val="-1"/>
          <w:lang w:val="pl-PL"/>
        </w:rPr>
        <w:t>u</w:t>
      </w:r>
      <w:r w:rsidRPr="00746320">
        <w:rPr>
          <w:spacing w:val="-1"/>
          <w:lang w:val="pl-PL"/>
        </w:rPr>
        <w:t xml:space="preserve"> produktu leczniczego </w:t>
      </w:r>
      <w:r w:rsidRPr="00746320">
        <w:rPr>
          <w:lang w:val="pl-PL"/>
        </w:rPr>
        <w:t>w</w:t>
      </w:r>
      <w:r w:rsidRPr="00746320">
        <w:rPr>
          <w:spacing w:val="-2"/>
          <w:lang w:val="pl-PL"/>
        </w:rPr>
        <w:t xml:space="preserve"> </w:t>
      </w:r>
      <w:r w:rsidRPr="00746320">
        <w:rPr>
          <w:spacing w:val="-1"/>
          <w:lang w:val="pl-PL"/>
        </w:rPr>
        <w:t>osoczu.</w:t>
      </w:r>
      <w:r w:rsidRPr="00746320">
        <w:rPr>
          <w:lang w:val="pl-PL"/>
        </w:rPr>
        <w:t xml:space="preserve"> Z</w:t>
      </w:r>
      <w:r w:rsidRPr="00746320">
        <w:rPr>
          <w:spacing w:val="-3"/>
          <w:lang w:val="pl-PL"/>
        </w:rPr>
        <w:t xml:space="preserve"> </w:t>
      </w:r>
      <w:r w:rsidRPr="00746320">
        <w:rPr>
          <w:lang w:val="pl-PL"/>
        </w:rPr>
        <w:t xml:space="preserve">tego względu </w:t>
      </w:r>
      <w:r w:rsidRPr="00746320">
        <w:rPr>
          <w:spacing w:val="-1"/>
          <w:lang w:val="pl-PL"/>
        </w:rPr>
        <w:t>należy przestrzegać określonych zaleceń</w:t>
      </w:r>
      <w:r w:rsidRPr="00746320">
        <w:rPr>
          <w:spacing w:val="28"/>
          <w:lang w:val="pl-PL"/>
        </w:rPr>
        <w:t xml:space="preserve"> </w:t>
      </w:r>
      <w:r w:rsidRPr="00746320">
        <w:rPr>
          <w:spacing w:val="-1"/>
          <w:lang w:val="pl-PL"/>
        </w:rPr>
        <w:t>dotyczących dawkowania dla każdej postaci produktu leczniczego.</w:t>
      </w:r>
    </w:p>
    <w:p w14:paraId="46C07230" w14:textId="77777777" w:rsidR="00B417DC" w:rsidRPr="00746320" w:rsidRDefault="00B417DC" w:rsidP="00705886">
      <w:pPr>
        <w:pStyle w:val="BodyText"/>
        <w:kinsoku w:val="0"/>
        <w:overflowPunct w:val="0"/>
        <w:ind w:left="0"/>
        <w:rPr>
          <w:lang w:val="pl-PL"/>
        </w:rPr>
      </w:pPr>
    </w:p>
    <w:p w14:paraId="5FE97E91" w14:textId="77777777" w:rsidR="00B417DC" w:rsidRPr="00746320" w:rsidRDefault="00B417DC" w:rsidP="00705886">
      <w:pPr>
        <w:pStyle w:val="BodyText"/>
        <w:kinsoku w:val="0"/>
        <w:overflowPunct w:val="0"/>
        <w:spacing w:line="252" w:lineRule="exact"/>
        <w:ind w:left="0"/>
        <w:rPr>
          <w:lang w:val="pl-PL"/>
        </w:rPr>
      </w:pPr>
      <w:r w:rsidRPr="00746320">
        <w:rPr>
          <w:spacing w:val="-1"/>
          <w:u w:val="single"/>
          <w:lang w:val="pl-PL"/>
        </w:rPr>
        <w:t>Dawkowanie</w:t>
      </w:r>
    </w:p>
    <w:p w14:paraId="4CCB5710" w14:textId="039C7289" w:rsidR="00B417DC" w:rsidRPr="00B9532E" w:rsidRDefault="008D477A" w:rsidP="00162E31">
      <w:pPr>
        <w:pStyle w:val="BodyText"/>
        <w:kinsoku w:val="0"/>
        <w:overflowPunct w:val="0"/>
        <w:ind w:left="0" w:right="226"/>
        <w:rPr>
          <w:lang w:val="pl-PL"/>
        </w:rPr>
      </w:pPr>
      <w:r w:rsidRPr="00746320">
        <w:rPr>
          <w:spacing w:val="-1"/>
          <w:lang w:val="pl-PL"/>
        </w:rPr>
        <w:t>Pozakonazol</w:t>
      </w:r>
      <w:r w:rsidR="00B417DC" w:rsidRPr="00746320">
        <w:rPr>
          <w:spacing w:val="-1"/>
          <w:lang w:val="pl-PL"/>
        </w:rPr>
        <w:t xml:space="preserve"> dostępny jest także </w:t>
      </w:r>
      <w:r w:rsidR="00B417DC" w:rsidRPr="00746320">
        <w:rPr>
          <w:lang w:val="pl-PL"/>
        </w:rPr>
        <w:t>w</w:t>
      </w:r>
      <w:r w:rsidR="00B417DC" w:rsidRPr="00746320">
        <w:rPr>
          <w:spacing w:val="-1"/>
          <w:lang w:val="pl-PL"/>
        </w:rPr>
        <w:t xml:space="preserve"> postaci zawiesiny doustnej </w:t>
      </w:r>
      <w:r w:rsidR="00B417DC" w:rsidRPr="00746320">
        <w:rPr>
          <w:lang w:val="pl-PL"/>
        </w:rPr>
        <w:t>o</w:t>
      </w:r>
      <w:r w:rsidR="00B417DC" w:rsidRPr="00746320">
        <w:rPr>
          <w:spacing w:val="-1"/>
          <w:lang w:val="pl-PL"/>
        </w:rPr>
        <w:t xml:space="preserve"> stężeniu 40 </w:t>
      </w:r>
      <w:r w:rsidR="00B417DC" w:rsidRPr="00746320">
        <w:rPr>
          <w:spacing w:val="-2"/>
          <w:lang w:val="pl-PL"/>
        </w:rPr>
        <w:t>mg/ml</w:t>
      </w:r>
      <w:r w:rsidR="00B417DC" w:rsidRPr="00746320">
        <w:rPr>
          <w:spacing w:val="1"/>
          <w:lang w:val="pl-PL"/>
        </w:rPr>
        <w:t xml:space="preserve"> </w:t>
      </w:r>
      <w:r w:rsidR="00B417DC" w:rsidRPr="00746320">
        <w:rPr>
          <w:lang w:val="pl-PL"/>
        </w:rPr>
        <w:t>i</w:t>
      </w:r>
      <w:r w:rsidR="00B417DC" w:rsidRPr="00746320">
        <w:rPr>
          <w:spacing w:val="1"/>
          <w:lang w:val="pl-PL"/>
        </w:rPr>
        <w:t xml:space="preserve"> </w:t>
      </w:r>
      <w:r w:rsidR="00B417DC" w:rsidRPr="00746320">
        <w:rPr>
          <w:lang w:val="pl-PL"/>
        </w:rPr>
        <w:t>w</w:t>
      </w:r>
      <w:r w:rsidR="00B417DC" w:rsidRPr="00746320">
        <w:rPr>
          <w:spacing w:val="-1"/>
          <w:lang w:val="pl-PL"/>
        </w:rPr>
        <w:t xml:space="preserve"> postaci koncentratu</w:t>
      </w:r>
      <w:r w:rsidR="00B417DC" w:rsidRPr="00746320">
        <w:rPr>
          <w:spacing w:val="22"/>
          <w:lang w:val="pl-PL"/>
        </w:rPr>
        <w:t xml:space="preserve"> </w:t>
      </w:r>
      <w:r w:rsidR="00B417DC" w:rsidRPr="00746320">
        <w:rPr>
          <w:lang w:val="pl-PL"/>
        </w:rPr>
        <w:t xml:space="preserve">do </w:t>
      </w:r>
      <w:r w:rsidR="00B417DC" w:rsidRPr="00746320">
        <w:rPr>
          <w:spacing w:val="-1"/>
          <w:lang w:val="pl-PL"/>
        </w:rPr>
        <w:t xml:space="preserve">sporządzania roztworu do infuzji </w:t>
      </w:r>
      <w:r w:rsidR="00B417DC" w:rsidRPr="00746320">
        <w:rPr>
          <w:lang w:val="pl-PL"/>
        </w:rPr>
        <w:t>o</w:t>
      </w:r>
      <w:r w:rsidR="00B417DC" w:rsidRPr="00746320">
        <w:rPr>
          <w:spacing w:val="-1"/>
          <w:lang w:val="pl-PL"/>
        </w:rPr>
        <w:t xml:space="preserve"> mocy 300 </w:t>
      </w:r>
      <w:r w:rsidR="00B417DC" w:rsidRPr="00746320">
        <w:rPr>
          <w:spacing w:val="-2"/>
          <w:lang w:val="pl-PL"/>
        </w:rPr>
        <w:t>mg.</w:t>
      </w:r>
      <w:r w:rsidR="00B417DC" w:rsidRPr="00746320">
        <w:rPr>
          <w:spacing w:val="-1"/>
          <w:lang w:val="pl-PL"/>
        </w:rPr>
        <w:t xml:space="preserve"> </w:t>
      </w:r>
      <w:r w:rsidR="00EA32B7" w:rsidRPr="00746320">
        <w:rPr>
          <w:spacing w:val="-1"/>
          <w:lang w:val="pl-PL"/>
        </w:rPr>
        <w:t>Pozakonazol</w:t>
      </w:r>
      <w:r w:rsidR="00B9532E" w:rsidRPr="00162E31">
        <w:rPr>
          <w:lang w:val="pl-PL"/>
        </w:rPr>
        <w:t xml:space="preserve"> w postaci tabletek na ogół zapewnia wyższe stężenie produktu leczniczego w osoczu niż produkt leczniczy </w:t>
      </w:r>
      <w:r w:rsidR="00EA32B7">
        <w:rPr>
          <w:spacing w:val="-1"/>
          <w:lang w:val="pl-PL"/>
        </w:rPr>
        <w:t>p</w:t>
      </w:r>
      <w:r w:rsidR="00EA32B7" w:rsidRPr="00746320">
        <w:rPr>
          <w:spacing w:val="-1"/>
          <w:lang w:val="pl-PL"/>
        </w:rPr>
        <w:t>ozakonazol</w:t>
      </w:r>
      <w:r w:rsidR="00B9532E" w:rsidRPr="00162E31">
        <w:rPr>
          <w:lang w:val="pl-PL"/>
        </w:rPr>
        <w:t xml:space="preserve"> w postaci zawiesiny doustnej zarówno na czczo, jak i po posiłku. W związku z tym, w celu uzyskania optymalnego stężenia osoczowego lepiej jest zastosować tabletki.</w:t>
      </w:r>
    </w:p>
    <w:p w14:paraId="19C7336C" w14:textId="77777777" w:rsidR="00EA32B7" w:rsidRDefault="00EA32B7" w:rsidP="00705886">
      <w:pPr>
        <w:pStyle w:val="BodyText"/>
        <w:kinsoku w:val="0"/>
        <w:overflowPunct w:val="0"/>
        <w:ind w:left="0"/>
        <w:rPr>
          <w:spacing w:val="-1"/>
          <w:lang w:val="pl-PL"/>
        </w:rPr>
      </w:pPr>
    </w:p>
    <w:p w14:paraId="2FD7D722" w14:textId="23E291C4" w:rsidR="00B417DC" w:rsidRPr="00746320" w:rsidRDefault="00B417DC" w:rsidP="00EA32B7">
      <w:pPr>
        <w:pStyle w:val="BodyText"/>
        <w:kinsoku w:val="0"/>
        <w:overflowPunct w:val="0"/>
        <w:ind w:left="0"/>
        <w:rPr>
          <w:lang w:val="pl-PL"/>
        </w:rPr>
      </w:pPr>
      <w:r w:rsidRPr="00746320">
        <w:rPr>
          <w:spacing w:val="-1"/>
          <w:lang w:val="pl-PL"/>
        </w:rPr>
        <w:t xml:space="preserve">Zalecane dawki </w:t>
      </w:r>
      <w:r w:rsidR="00EA32B7" w:rsidRPr="00EA32B7">
        <w:rPr>
          <w:spacing w:val="-1"/>
          <w:lang w:val="pl-PL"/>
        </w:rPr>
        <w:t>dla dzieci i młodzieży w wieku od 2 lat o masie ciała powyżej 40 kg oraz dla</w:t>
      </w:r>
      <w:r w:rsidR="00EA32B7">
        <w:rPr>
          <w:spacing w:val="-1"/>
          <w:lang w:val="pl-PL"/>
        </w:rPr>
        <w:t xml:space="preserve"> </w:t>
      </w:r>
      <w:r w:rsidR="00EA32B7" w:rsidRPr="00EA32B7">
        <w:rPr>
          <w:spacing w:val="-1"/>
          <w:lang w:val="pl-PL"/>
        </w:rPr>
        <w:t>dorosłych podano</w:t>
      </w:r>
      <w:r w:rsidRPr="00746320">
        <w:rPr>
          <w:spacing w:val="-1"/>
          <w:lang w:val="pl-PL"/>
        </w:rPr>
        <w:t xml:space="preserve"> </w:t>
      </w:r>
      <w:r w:rsidRPr="00746320">
        <w:rPr>
          <w:lang w:val="pl-PL"/>
        </w:rPr>
        <w:t>w</w:t>
      </w:r>
      <w:r w:rsidRPr="00746320">
        <w:rPr>
          <w:spacing w:val="-1"/>
          <w:lang w:val="pl-PL"/>
        </w:rPr>
        <w:t xml:space="preserve"> Tabeli 1.</w:t>
      </w:r>
    </w:p>
    <w:p w14:paraId="0664F06C" w14:textId="77777777" w:rsidR="00B417DC" w:rsidRPr="00746320" w:rsidRDefault="00B417DC" w:rsidP="00705886">
      <w:pPr>
        <w:pStyle w:val="BodyText"/>
        <w:kinsoku w:val="0"/>
        <w:overflowPunct w:val="0"/>
        <w:ind w:left="0"/>
        <w:rPr>
          <w:lang w:val="pl-PL"/>
        </w:rPr>
      </w:pPr>
    </w:p>
    <w:p w14:paraId="69681422" w14:textId="41C7B8E7" w:rsidR="00B417DC" w:rsidRPr="00746320" w:rsidRDefault="00B417DC" w:rsidP="00162E31">
      <w:pPr>
        <w:pStyle w:val="BodyText"/>
        <w:kinsoku w:val="0"/>
        <w:overflowPunct w:val="0"/>
        <w:rPr>
          <w:lang w:val="pl-PL"/>
        </w:rPr>
      </w:pPr>
      <w:r w:rsidRPr="00746320">
        <w:rPr>
          <w:b/>
          <w:bCs/>
          <w:lang w:val="pl-PL"/>
        </w:rPr>
        <w:t xml:space="preserve">Tabela 1. </w:t>
      </w:r>
      <w:r w:rsidRPr="00746320">
        <w:rPr>
          <w:spacing w:val="-1"/>
          <w:lang w:val="pl-PL"/>
        </w:rPr>
        <w:t xml:space="preserve">Zalecane dawkowanie </w:t>
      </w:r>
      <w:r w:rsidR="00EA32B7" w:rsidRPr="00EA32B7">
        <w:rPr>
          <w:spacing w:val="-1"/>
          <w:lang w:val="pl-PL"/>
        </w:rPr>
        <w:t>dla dzieci i młodzieży w wieku od 2 lat o masie ciała powyżej 40 kg</w:t>
      </w:r>
      <w:r w:rsidR="00EA32B7">
        <w:rPr>
          <w:spacing w:val="-1"/>
          <w:lang w:val="pl-PL"/>
        </w:rPr>
        <w:t xml:space="preserve"> </w:t>
      </w:r>
      <w:r w:rsidR="00EA32B7" w:rsidRPr="00EA32B7">
        <w:rPr>
          <w:spacing w:val="-1"/>
          <w:lang w:val="pl-PL"/>
        </w:rPr>
        <w:t xml:space="preserve">oraz dla dorosłych </w:t>
      </w:r>
      <w:r w:rsidRPr="00746320">
        <w:rPr>
          <w:lang w:val="pl-PL"/>
        </w:rPr>
        <w:t>w</w:t>
      </w:r>
      <w:r w:rsidRPr="00746320">
        <w:rPr>
          <w:spacing w:val="-1"/>
          <w:lang w:val="pl-PL"/>
        </w:rPr>
        <w:t xml:space="preserve"> zależności od wskazania</w:t>
      </w:r>
    </w:p>
    <w:tbl>
      <w:tblPr>
        <w:tblW w:w="9285" w:type="dxa"/>
        <w:tblInd w:w="110" w:type="dxa"/>
        <w:tblLayout w:type="fixed"/>
        <w:tblCellMar>
          <w:left w:w="0" w:type="dxa"/>
          <w:right w:w="0" w:type="dxa"/>
        </w:tblCellMar>
        <w:tblLook w:val="0000" w:firstRow="0" w:lastRow="0" w:firstColumn="0" w:lastColumn="0" w:noHBand="0" w:noVBand="0"/>
      </w:tblPr>
      <w:tblGrid>
        <w:gridCol w:w="3096"/>
        <w:gridCol w:w="6189"/>
      </w:tblGrid>
      <w:tr w:rsidR="00B417DC" w:rsidRPr="00B663BD" w14:paraId="4D82CB4B" w14:textId="77777777" w:rsidTr="00AC6983">
        <w:trPr>
          <w:trHeight w:hRule="exact" w:val="516"/>
        </w:trPr>
        <w:tc>
          <w:tcPr>
            <w:tcW w:w="3096" w:type="dxa"/>
            <w:tcBorders>
              <w:top w:val="single" w:sz="4" w:space="0" w:color="000000"/>
              <w:left w:val="single" w:sz="4" w:space="0" w:color="000000"/>
              <w:bottom w:val="single" w:sz="4" w:space="0" w:color="000000"/>
              <w:right w:val="single" w:sz="4" w:space="0" w:color="000000"/>
            </w:tcBorders>
          </w:tcPr>
          <w:p w14:paraId="58D93F55" w14:textId="77777777" w:rsidR="00B417DC" w:rsidRPr="0095428B" w:rsidRDefault="00B417DC" w:rsidP="00705886">
            <w:pPr>
              <w:pStyle w:val="TableParagraph"/>
              <w:kinsoku w:val="0"/>
              <w:overflowPunct w:val="0"/>
              <w:rPr>
                <w:sz w:val="22"/>
                <w:szCs w:val="22"/>
                <w:lang w:val="pl-PL"/>
              </w:rPr>
            </w:pPr>
            <w:r w:rsidRPr="0095428B">
              <w:rPr>
                <w:b/>
                <w:bCs/>
                <w:spacing w:val="-1"/>
                <w:sz w:val="22"/>
                <w:szCs w:val="22"/>
                <w:lang w:val="pl-PL"/>
              </w:rPr>
              <w:t>Wskazanie</w:t>
            </w:r>
          </w:p>
        </w:tc>
        <w:tc>
          <w:tcPr>
            <w:tcW w:w="6189" w:type="dxa"/>
            <w:tcBorders>
              <w:top w:val="single" w:sz="4" w:space="0" w:color="000000"/>
              <w:left w:val="single" w:sz="4" w:space="0" w:color="000000"/>
              <w:bottom w:val="single" w:sz="4" w:space="0" w:color="000000"/>
              <w:right w:val="single" w:sz="4" w:space="0" w:color="000000"/>
            </w:tcBorders>
          </w:tcPr>
          <w:p w14:paraId="215F77B2" w14:textId="77777777" w:rsidR="00B417DC" w:rsidRPr="0095428B" w:rsidRDefault="00B417DC" w:rsidP="00705886">
            <w:pPr>
              <w:pStyle w:val="TableParagraph"/>
              <w:kinsoku w:val="0"/>
              <w:overflowPunct w:val="0"/>
              <w:spacing w:line="250" w:lineRule="exact"/>
              <w:jc w:val="center"/>
              <w:rPr>
                <w:sz w:val="22"/>
                <w:szCs w:val="22"/>
                <w:lang w:val="pl-PL"/>
              </w:rPr>
            </w:pPr>
            <w:r w:rsidRPr="0095428B">
              <w:rPr>
                <w:b/>
                <w:bCs/>
                <w:spacing w:val="-1"/>
                <w:sz w:val="22"/>
                <w:szCs w:val="22"/>
                <w:lang w:val="pl-PL"/>
              </w:rPr>
              <w:t xml:space="preserve">Dawka </w:t>
            </w:r>
            <w:r w:rsidRPr="0095428B">
              <w:rPr>
                <w:b/>
                <w:bCs/>
                <w:sz w:val="22"/>
                <w:szCs w:val="22"/>
                <w:lang w:val="pl-PL"/>
              </w:rPr>
              <w:t>i</w:t>
            </w:r>
            <w:r w:rsidRPr="0095428B">
              <w:rPr>
                <w:b/>
                <w:bCs/>
                <w:spacing w:val="-1"/>
                <w:sz w:val="22"/>
                <w:szCs w:val="22"/>
                <w:lang w:val="pl-PL"/>
              </w:rPr>
              <w:t xml:space="preserve"> czas trwania leczenia</w:t>
            </w:r>
          </w:p>
          <w:p w14:paraId="667FBD01" w14:textId="77777777" w:rsidR="00B417DC" w:rsidRPr="0095428B" w:rsidRDefault="00B417DC" w:rsidP="00705886">
            <w:pPr>
              <w:pStyle w:val="TableParagraph"/>
              <w:kinsoku w:val="0"/>
              <w:overflowPunct w:val="0"/>
              <w:spacing w:line="250" w:lineRule="exact"/>
              <w:jc w:val="center"/>
              <w:rPr>
                <w:sz w:val="22"/>
                <w:szCs w:val="22"/>
                <w:lang w:val="pl-PL"/>
              </w:rPr>
            </w:pPr>
            <w:r w:rsidRPr="0095428B">
              <w:rPr>
                <w:spacing w:val="-1"/>
                <w:sz w:val="22"/>
                <w:szCs w:val="22"/>
                <w:lang w:val="pl-PL"/>
              </w:rPr>
              <w:t>(Patrz punkt</w:t>
            </w:r>
            <w:r w:rsidRPr="0095428B">
              <w:rPr>
                <w:spacing w:val="1"/>
                <w:sz w:val="22"/>
                <w:szCs w:val="22"/>
                <w:lang w:val="pl-PL"/>
              </w:rPr>
              <w:t xml:space="preserve"> </w:t>
            </w:r>
            <w:r w:rsidRPr="0095428B">
              <w:rPr>
                <w:sz w:val="22"/>
                <w:szCs w:val="22"/>
                <w:lang w:val="pl-PL"/>
              </w:rPr>
              <w:t>5.2)</w:t>
            </w:r>
          </w:p>
        </w:tc>
      </w:tr>
      <w:tr w:rsidR="00AC6983" w:rsidRPr="00B663BD" w14:paraId="5EBB72AF" w14:textId="77777777" w:rsidTr="00162E31">
        <w:trPr>
          <w:trHeight w:hRule="exact" w:val="2815"/>
        </w:trPr>
        <w:tc>
          <w:tcPr>
            <w:tcW w:w="3096" w:type="dxa"/>
            <w:tcBorders>
              <w:top w:val="single" w:sz="4" w:space="0" w:color="000000"/>
              <w:left w:val="single" w:sz="4" w:space="0" w:color="000000"/>
              <w:bottom w:val="single" w:sz="4" w:space="0" w:color="000000"/>
              <w:right w:val="single" w:sz="4" w:space="0" w:color="000000"/>
            </w:tcBorders>
          </w:tcPr>
          <w:p w14:paraId="23ADE0BC" w14:textId="77777777" w:rsidR="00AC6983" w:rsidRDefault="00AC6983" w:rsidP="00AC6983">
            <w:pPr>
              <w:pStyle w:val="TableParagraph"/>
              <w:kinsoku w:val="0"/>
              <w:overflowPunct w:val="0"/>
              <w:spacing w:line="239" w:lineRule="auto"/>
              <w:ind w:right="179"/>
              <w:rPr>
                <w:sz w:val="22"/>
                <w:szCs w:val="22"/>
                <w:lang w:val="pl"/>
              </w:rPr>
            </w:pPr>
            <w:r w:rsidRPr="00BA27C9">
              <w:rPr>
                <w:sz w:val="22"/>
                <w:szCs w:val="22"/>
                <w:lang w:val="pl"/>
              </w:rPr>
              <w:t>Leczenie inwazyjnej aspergilozy</w:t>
            </w:r>
          </w:p>
          <w:p w14:paraId="2DBDE6B8" w14:textId="1F4A16A2" w:rsidR="00EA32B7" w:rsidRPr="0095428B" w:rsidRDefault="00EA32B7" w:rsidP="00AC6983">
            <w:pPr>
              <w:pStyle w:val="TableParagraph"/>
              <w:kinsoku w:val="0"/>
              <w:overflowPunct w:val="0"/>
              <w:spacing w:line="239" w:lineRule="auto"/>
              <w:ind w:right="179"/>
              <w:rPr>
                <w:spacing w:val="-1"/>
                <w:sz w:val="22"/>
                <w:szCs w:val="22"/>
                <w:lang w:val="pl-PL"/>
              </w:rPr>
            </w:pPr>
            <w:r w:rsidRPr="00162E31">
              <w:rPr>
                <w:lang w:val="pl-PL"/>
              </w:rPr>
              <w:t>(tylko dla dorosłych)</w:t>
            </w:r>
          </w:p>
        </w:tc>
        <w:tc>
          <w:tcPr>
            <w:tcW w:w="6189" w:type="dxa"/>
            <w:tcBorders>
              <w:top w:val="single" w:sz="4" w:space="0" w:color="000000"/>
              <w:left w:val="single" w:sz="4" w:space="0" w:color="000000"/>
              <w:bottom w:val="single" w:sz="4" w:space="0" w:color="000000"/>
              <w:right w:val="single" w:sz="4" w:space="0" w:color="000000"/>
            </w:tcBorders>
          </w:tcPr>
          <w:p w14:paraId="6948FEF4" w14:textId="77777777" w:rsidR="00AC6983" w:rsidRPr="00AC6983" w:rsidRDefault="00AC6983" w:rsidP="00AC6983">
            <w:pPr>
              <w:rPr>
                <w:iCs/>
                <w:sz w:val="22"/>
                <w:szCs w:val="22"/>
                <w:lang w:val="pl-PL"/>
              </w:rPr>
            </w:pPr>
            <w:r w:rsidRPr="00C20528">
              <w:rPr>
                <w:sz w:val="22"/>
                <w:szCs w:val="22"/>
                <w:lang w:val="pl"/>
              </w:rPr>
              <w:t>Dawka nasycająca wynosząca 300</w:t>
            </w:r>
            <w:r w:rsidRPr="00A3610F">
              <w:rPr>
                <w:sz w:val="22"/>
                <w:szCs w:val="22"/>
                <w:lang w:val="pl"/>
              </w:rPr>
              <w:t> mg (trzy tabletki p</w:t>
            </w:r>
            <w:r w:rsidRPr="00C52C18">
              <w:rPr>
                <w:sz w:val="22"/>
                <w:szCs w:val="22"/>
                <w:lang w:val="pl"/>
              </w:rPr>
              <w:t>o 100 mg lub koncentrat do sporządzania roztworu do infuzji 300</w:t>
            </w:r>
            <w:r w:rsidRPr="001031FB">
              <w:rPr>
                <w:sz w:val="22"/>
                <w:szCs w:val="22"/>
                <w:lang w:val="pl"/>
              </w:rPr>
              <w:t> </w:t>
            </w:r>
            <w:r w:rsidRPr="00161FA9">
              <w:rPr>
                <w:sz w:val="22"/>
                <w:szCs w:val="22"/>
                <w:lang w:val="pl"/>
              </w:rPr>
              <w:t>mg) dwa razy na dobę w</w:t>
            </w:r>
            <w:r w:rsidRPr="005A4E13">
              <w:rPr>
                <w:sz w:val="22"/>
                <w:szCs w:val="22"/>
                <w:lang w:val="pl"/>
              </w:rPr>
              <w:t> pierwszym dniu leczenia, a następnie 300 mg (trzy tabletki po 100</w:t>
            </w:r>
            <w:r w:rsidRPr="00CA3756">
              <w:rPr>
                <w:sz w:val="22"/>
                <w:szCs w:val="22"/>
                <w:lang w:val="pl"/>
              </w:rPr>
              <w:t> </w:t>
            </w:r>
            <w:r w:rsidRPr="00A718AA">
              <w:rPr>
                <w:sz w:val="22"/>
                <w:szCs w:val="22"/>
                <w:lang w:val="pl"/>
              </w:rPr>
              <w:t>mg lub koncentrat do sporządzania roztworu do infuzji 300</w:t>
            </w:r>
            <w:r w:rsidRPr="00631AB4">
              <w:rPr>
                <w:sz w:val="22"/>
                <w:szCs w:val="22"/>
                <w:lang w:val="pl"/>
              </w:rPr>
              <w:t> </w:t>
            </w:r>
            <w:r w:rsidRPr="00656160">
              <w:rPr>
                <w:sz w:val="22"/>
                <w:szCs w:val="22"/>
                <w:lang w:val="pl"/>
              </w:rPr>
              <w:t>mg) raz na dobę.</w:t>
            </w:r>
          </w:p>
          <w:p w14:paraId="3069B5E0" w14:textId="77777777" w:rsidR="00AC6983" w:rsidRPr="00AC6983" w:rsidRDefault="00AC6983" w:rsidP="00AC6983">
            <w:pPr>
              <w:rPr>
                <w:iCs/>
                <w:sz w:val="22"/>
                <w:szCs w:val="22"/>
                <w:lang w:val="pl-PL"/>
              </w:rPr>
            </w:pPr>
            <w:r w:rsidRPr="00656160">
              <w:rPr>
                <w:sz w:val="22"/>
                <w:szCs w:val="22"/>
                <w:lang w:val="pl"/>
              </w:rPr>
              <w:t>Każdą dawkę w tabletkach można przyjmować niezależnie od posiłków.</w:t>
            </w:r>
          </w:p>
          <w:p w14:paraId="6273270B" w14:textId="77777777" w:rsidR="00AC6983" w:rsidRPr="00AC6983" w:rsidRDefault="00AC6983" w:rsidP="00AC6983">
            <w:pPr>
              <w:rPr>
                <w:iCs/>
                <w:sz w:val="22"/>
                <w:szCs w:val="22"/>
                <w:lang w:val="pl-PL"/>
              </w:rPr>
            </w:pPr>
            <w:r w:rsidRPr="00656160">
              <w:rPr>
                <w:sz w:val="22"/>
                <w:szCs w:val="22"/>
                <w:lang w:val="pl"/>
              </w:rPr>
              <w:t>Zalecany całkowity czas trwania leczenia to 6</w:t>
            </w:r>
            <w:r w:rsidRPr="00AC6983">
              <w:rPr>
                <w:iCs/>
                <w:sz w:val="22"/>
                <w:szCs w:val="22"/>
                <w:lang w:val="pl-PL"/>
              </w:rPr>
              <w:t>-</w:t>
            </w:r>
            <w:r w:rsidRPr="00BA27C9">
              <w:rPr>
                <w:sz w:val="22"/>
                <w:szCs w:val="22"/>
                <w:lang w:val="pl"/>
              </w:rPr>
              <w:t>12 </w:t>
            </w:r>
            <w:r w:rsidRPr="00623D8B">
              <w:rPr>
                <w:sz w:val="22"/>
                <w:szCs w:val="22"/>
                <w:lang w:val="pl"/>
              </w:rPr>
              <w:t>tygodni.</w:t>
            </w:r>
          </w:p>
          <w:p w14:paraId="76ADB493" w14:textId="77777777" w:rsidR="00AC6983" w:rsidRPr="00AC6983" w:rsidRDefault="00AC6983" w:rsidP="00AC6983">
            <w:pPr>
              <w:rPr>
                <w:iCs/>
                <w:sz w:val="22"/>
                <w:szCs w:val="22"/>
                <w:lang w:val="pl-PL"/>
              </w:rPr>
            </w:pPr>
            <w:r w:rsidRPr="00A3610F">
              <w:rPr>
                <w:sz w:val="22"/>
                <w:szCs w:val="22"/>
                <w:lang w:val="pl"/>
              </w:rPr>
              <w:t>Zmiana podania dożylnego na doustne i </w:t>
            </w:r>
            <w:r w:rsidRPr="00C52C18">
              <w:rPr>
                <w:sz w:val="22"/>
                <w:szCs w:val="22"/>
                <w:lang w:val="pl"/>
              </w:rPr>
              <w:t>odwrotnie jest możliwa, jeżeli występują wskazania kliniczne.</w:t>
            </w:r>
          </w:p>
          <w:p w14:paraId="00F5549B" w14:textId="77777777" w:rsidR="00AC6983" w:rsidRPr="0095428B" w:rsidRDefault="00AC6983" w:rsidP="00AC6983">
            <w:pPr>
              <w:pStyle w:val="TableParagraph"/>
              <w:kinsoku w:val="0"/>
              <w:overflowPunct w:val="0"/>
              <w:ind w:right="147"/>
              <w:rPr>
                <w:spacing w:val="-1"/>
                <w:sz w:val="22"/>
                <w:szCs w:val="22"/>
                <w:lang w:val="pl-PL"/>
              </w:rPr>
            </w:pPr>
          </w:p>
        </w:tc>
      </w:tr>
      <w:tr w:rsidR="00AC6983" w:rsidRPr="00B663BD" w14:paraId="7EB20B2B" w14:textId="77777777" w:rsidTr="00AC6983">
        <w:trPr>
          <w:trHeight w:hRule="exact" w:val="2035"/>
        </w:trPr>
        <w:tc>
          <w:tcPr>
            <w:tcW w:w="3096" w:type="dxa"/>
            <w:tcBorders>
              <w:top w:val="single" w:sz="4" w:space="0" w:color="000000"/>
              <w:left w:val="single" w:sz="4" w:space="0" w:color="000000"/>
              <w:bottom w:val="single" w:sz="4" w:space="0" w:color="000000"/>
              <w:right w:val="single" w:sz="4" w:space="0" w:color="000000"/>
            </w:tcBorders>
          </w:tcPr>
          <w:p w14:paraId="582B7C24" w14:textId="0EA5CC89" w:rsidR="00AC6983" w:rsidRPr="0095428B" w:rsidRDefault="00AC6983" w:rsidP="00AC6983">
            <w:pPr>
              <w:pStyle w:val="TableParagraph"/>
              <w:kinsoku w:val="0"/>
              <w:overflowPunct w:val="0"/>
              <w:spacing w:line="239" w:lineRule="auto"/>
              <w:ind w:right="179"/>
              <w:rPr>
                <w:sz w:val="22"/>
                <w:szCs w:val="22"/>
                <w:lang w:val="pl-PL"/>
              </w:rPr>
            </w:pPr>
            <w:r w:rsidRPr="0095428B">
              <w:rPr>
                <w:spacing w:val="-1"/>
                <w:sz w:val="22"/>
                <w:szCs w:val="22"/>
                <w:lang w:val="pl-PL"/>
              </w:rPr>
              <w:t>Oporne inwazyjne zakażenia</w:t>
            </w:r>
            <w:r w:rsidRPr="0095428B">
              <w:rPr>
                <w:spacing w:val="22"/>
                <w:sz w:val="22"/>
                <w:szCs w:val="22"/>
                <w:lang w:val="pl-PL"/>
              </w:rPr>
              <w:t xml:space="preserve"> </w:t>
            </w:r>
            <w:r w:rsidRPr="0095428B">
              <w:rPr>
                <w:spacing w:val="-1"/>
                <w:sz w:val="22"/>
                <w:szCs w:val="22"/>
                <w:lang w:val="pl-PL"/>
              </w:rPr>
              <w:t>grzybicze (IZG)/</w:t>
            </w:r>
            <w:r>
              <w:rPr>
                <w:spacing w:val="-1"/>
                <w:sz w:val="22"/>
                <w:szCs w:val="22"/>
                <w:lang w:val="pl-PL"/>
              </w:rPr>
              <w:t>p</w:t>
            </w:r>
            <w:r w:rsidRPr="0095428B">
              <w:rPr>
                <w:spacing w:val="-1"/>
                <w:sz w:val="22"/>
                <w:szCs w:val="22"/>
                <w:lang w:val="pl-PL"/>
              </w:rPr>
              <w:t xml:space="preserve">acjenci </w:t>
            </w:r>
            <w:r w:rsidRPr="0095428B">
              <w:rPr>
                <w:sz w:val="22"/>
                <w:szCs w:val="22"/>
                <w:lang w:val="pl-PL"/>
              </w:rPr>
              <w:t>z</w:t>
            </w:r>
            <w:r w:rsidRPr="0095428B">
              <w:rPr>
                <w:spacing w:val="-5"/>
                <w:sz w:val="22"/>
                <w:szCs w:val="22"/>
                <w:lang w:val="pl-PL"/>
              </w:rPr>
              <w:t xml:space="preserve"> </w:t>
            </w:r>
            <w:r w:rsidRPr="0095428B">
              <w:rPr>
                <w:spacing w:val="-1"/>
                <w:sz w:val="22"/>
                <w:szCs w:val="22"/>
                <w:lang w:val="pl-PL"/>
              </w:rPr>
              <w:t>IZG</w:t>
            </w:r>
            <w:r w:rsidRPr="0095428B">
              <w:rPr>
                <w:spacing w:val="22"/>
                <w:sz w:val="22"/>
                <w:szCs w:val="22"/>
                <w:lang w:val="pl-PL"/>
              </w:rPr>
              <w:t xml:space="preserve"> </w:t>
            </w:r>
            <w:r w:rsidRPr="0095428B">
              <w:rPr>
                <w:sz w:val="22"/>
                <w:szCs w:val="22"/>
                <w:lang w:val="pl-PL"/>
              </w:rPr>
              <w:t>i</w:t>
            </w:r>
            <w:r w:rsidRPr="0095428B">
              <w:rPr>
                <w:spacing w:val="1"/>
                <w:sz w:val="22"/>
                <w:szCs w:val="22"/>
                <w:lang w:val="pl-PL"/>
              </w:rPr>
              <w:t xml:space="preserve"> </w:t>
            </w:r>
            <w:r w:rsidRPr="0095428B">
              <w:rPr>
                <w:sz w:val="22"/>
                <w:szCs w:val="22"/>
                <w:lang w:val="pl-PL"/>
              </w:rPr>
              <w:t>z</w:t>
            </w:r>
            <w:r w:rsidRPr="0095428B">
              <w:rPr>
                <w:spacing w:val="-2"/>
                <w:sz w:val="22"/>
                <w:szCs w:val="22"/>
                <w:lang w:val="pl-PL"/>
              </w:rPr>
              <w:t xml:space="preserve"> </w:t>
            </w:r>
            <w:r w:rsidRPr="0095428B">
              <w:rPr>
                <w:spacing w:val="-1"/>
                <w:sz w:val="22"/>
                <w:szCs w:val="22"/>
                <w:lang w:val="pl-PL"/>
              </w:rPr>
              <w:t>nietolerancją na terapię</w:t>
            </w:r>
            <w:r w:rsidRPr="0095428B">
              <w:rPr>
                <w:spacing w:val="22"/>
                <w:sz w:val="22"/>
                <w:szCs w:val="22"/>
                <w:lang w:val="pl-PL"/>
              </w:rPr>
              <w:t xml:space="preserve"> </w:t>
            </w:r>
            <w:r w:rsidRPr="0095428B">
              <w:rPr>
                <w:spacing w:val="-1"/>
                <w:sz w:val="22"/>
                <w:szCs w:val="22"/>
                <w:lang w:val="pl-PL"/>
              </w:rPr>
              <w:t>pierwszego rzutu</w:t>
            </w:r>
          </w:p>
        </w:tc>
        <w:tc>
          <w:tcPr>
            <w:tcW w:w="6189" w:type="dxa"/>
            <w:tcBorders>
              <w:top w:val="single" w:sz="4" w:space="0" w:color="000000"/>
              <w:left w:val="single" w:sz="4" w:space="0" w:color="000000"/>
              <w:bottom w:val="single" w:sz="4" w:space="0" w:color="000000"/>
              <w:right w:val="single" w:sz="4" w:space="0" w:color="000000"/>
            </w:tcBorders>
          </w:tcPr>
          <w:p w14:paraId="17464AD8" w14:textId="77777777" w:rsidR="00AC6983" w:rsidRPr="0095428B" w:rsidRDefault="00AC6983" w:rsidP="00AC6983">
            <w:pPr>
              <w:pStyle w:val="TableParagraph"/>
              <w:kinsoku w:val="0"/>
              <w:overflowPunct w:val="0"/>
              <w:ind w:right="147"/>
              <w:rPr>
                <w:sz w:val="22"/>
                <w:szCs w:val="22"/>
                <w:lang w:val="pl-PL"/>
              </w:rPr>
            </w:pPr>
            <w:r w:rsidRPr="0095428B">
              <w:rPr>
                <w:spacing w:val="-1"/>
                <w:sz w:val="22"/>
                <w:szCs w:val="22"/>
                <w:lang w:val="pl-PL"/>
              </w:rPr>
              <w:t>Dawka wysycająca wynosząca 300</w:t>
            </w:r>
            <w:r w:rsidRPr="0095428B">
              <w:rPr>
                <w:sz w:val="22"/>
                <w:szCs w:val="22"/>
                <w:lang w:val="pl-PL"/>
              </w:rPr>
              <w:t xml:space="preserve"> </w:t>
            </w:r>
            <w:r w:rsidRPr="0095428B">
              <w:rPr>
                <w:spacing w:val="-1"/>
                <w:sz w:val="22"/>
                <w:szCs w:val="22"/>
                <w:lang w:val="pl-PL"/>
              </w:rPr>
              <w:t xml:space="preserve">mg (trzy tabletki po 100 </w:t>
            </w:r>
            <w:r w:rsidRPr="0095428B">
              <w:rPr>
                <w:spacing w:val="-2"/>
                <w:sz w:val="22"/>
                <w:szCs w:val="22"/>
                <w:lang w:val="pl-PL"/>
              </w:rPr>
              <w:t>mg)</w:t>
            </w:r>
            <w:r w:rsidRPr="0095428B">
              <w:rPr>
                <w:spacing w:val="28"/>
                <w:sz w:val="22"/>
                <w:szCs w:val="22"/>
                <w:lang w:val="pl-PL"/>
              </w:rPr>
              <w:t xml:space="preserve"> </w:t>
            </w:r>
            <w:r w:rsidRPr="0095428B">
              <w:rPr>
                <w:spacing w:val="-1"/>
                <w:sz w:val="22"/>
                <w:szCs w:val="22"/>
                <w:lang w:val="pl-PL"/>
              </w:rPr>
              <w:t xml:space="preserve">dwa razy na dobę </w:t>
            </w:r>
            <w:r w:rsidRPr="0095428B">
              <w:rPr>
                <w:sz w:val="22"/>
                <w:szCs w:val="22"/>
                <w:lang w:val="pl-PL"/>
              </w:rPr>
              <w:t>w</w:t>
            </w:r>
            <w:r w:rsidRPr="0095428B">
              <w:rPr>
                <w:spacing w:val="-1"/>
                <w:sz w:val="22"/>
                <w:szCs w:val="22"/>
                <w:lang w:val="pl-PL"/>
              </w:rPr>
              <w:t xml:space="preserve"> pierwszym dniu leczenia, </w:t>
            </w:r>
            <w:r w:rsidRPr="0095428B">
              <w:rPr>
                <w:sz w:val="22"/>
                <w:szCs w:val="22"/>
                <w:lang w:val="pl-PL"/>
              </w:rPr>
              <w:t>a</w:t>
            </w:r>
            <w:r w:rsidRPr="0095428B">
              <w:rPr>
                <w:spacing w:val="-1"/>
                <w:sz w:val="22"/>
                <w:szCs w:val="22"/>
                <w:lang w:val="pl-PL"/>
              </w:rPr>
              <w:t xml:space="preserve"> następnie 300 </w:t>
            </w:r>
            <w:r w:rsidRPr="0095428B">
              <w:rPr>
                <w:spacing w:val="-4"/>
                <w:sz w:val="22"/>
                <w:szCs w:val="22"/>
                <w:lang w:val="pl-PL"/>
              </w:rPr>
              <w:t>mg</w:t>
            </w:r>
            <w:r w:rsidRPr="0095428B">
              <w:rPr>
                <w:spacing w:val="26"/>
                <w:sz w:val="22"/>
                <w:szCs w:val="22"/>
                <w:lang w:val="pl-PL"/>
              </w:rPr>
              <w:t xml:space="preserve"> </w:t>
            </w:r>
            <w:r w:rsidRPr="0095428B">
              <w:rPr>
                <w:spacing w:val="-1"/>
                <w:sz w:val="22"/>
                <w:szCs w:val="22"/>
                <w:lang w:val="pl-PL"/>
              </w:rPr>
              <w:t xml:space="preserve">(trzy tabletki po 100 </w:t>
            </w:r>
            <w:r w:rsidRPr="0095428B">
              <w:rPr>
                <w:spacing w:val="-2"/>
                <w:sz w:val="22"/>
                <w:szCs w:val="22"/>
                <w:lang w:val="pl-PL"/>
              </w:rPr>
              <w:t>mg)</w:t>
            </w:r>
            <w:r w:rsidRPr="0095428B">
              <w:rPr>
                <w:spacing w:val="-1"/>
                <w:sz w:val="22"/>
                <w:szCs w:val="22"/>
                <w:lang w:val="pl-PL"/>
              </w:rPr>
              <w:t xml:space="preserve"> raz na dobę. Każdą dawkę można</w:t>
            </w:r>
            <w:r w:rsidRPr="0095428B">
              <w:rPr>
                <w:spacing w:val="20"/>
                <w:sz w:val="22"/>
                <w:szCs w:val="22"/>
                <w:lang w:val="pl-PL"/>
              </w:rPr>
              <w:t xml:space="preserve"> </w:t>
            </w:r>
            <w:r w:rsidRPr="0095428B">
              <w:rPr>
                <w:spacing w:val="-1"/>
                <w:sz w:val="22"/>
                <w:szCs w:val="22"/>
                <w:lang w:val="pl-PL"/>
              </w:rPr>
              <w:t>przyjmować niezależnie od posiłków. Czas trwania leczenia należy</w:t>
            </w:r>
            <w:r w:rsidRPr="0095428B">
              <w:rPr>
                <w:spacing w:val="29"/>
                <w:sz w:val="22"/>
                <w:szCs w:val="22"/>
                <w:lang w:val="pl-PL"/>
              </w:rPr>
              <w:t xml:space="preserve"> </w:t>
            </w:r>
            <w:r w:rsidRPr="0095428B">
              <w:rPr>
                <w:spacing w:val="-1"/>
                <w:sz w:val="22"/>
                <w:szCs w:val="22"/>
                <w:lang w:val="pl-PL"/>
              </w:rPr>
              <w:t>dostosować do stopnia nasilenia choroby podstawowej, szybkości</w:t>
            </w:r>
            <w:r w:rsidRPr="0095428B">
              <w:rPr>
                <w:spacing w:val="28"/>
                <w:sz w:val="22"/>
                <w:szCs w:val="22"/>
                <w:lang w:val="pl-PL"/>
              </w:rPr>
              <w:t xml:space="preserve"> </w:t>
            </w:r>
            <w:r w:rsidRPr="0095428B">
              <w:rPr>
                <w:spacing w:val="-1"/>
                <w:sz w:val="22"/>
                <w:szCs w:val="22"/>
                <w:lang w:val="pl-PL"/>
              </w:rPr>
              <w:t xml:space="preserve">ustępowania immunosupresji </w:t>
            </w:r>
            <w:r w:rsidRPr="0095428B">
              <w:rPr>
                <w:sz w:val="22"/>
                <w:szCs w:val="22"/>
                <w:lang w:val="pl-PL"/>
              </w:rPr>
              <w:t>i</w:t>
            </w:r>
            <w:r w:rsidRPr="0095428B">
              <w:rPr>
                <w:spacing w:val="-1"/>
                <w:sz w:val="22"/>
                <w:szCs w:val="22"/>
                <w:lang w:val="pl-PL"/>
              </w:rPr>
              <w:t xml:space="preserve"> odpowiedzi klinicznej.</w:t>
            </w:r>
          </w:p>
        </w:tc>
      </w:tr>
      <w:tr w:rsidR="00AC6983" w:rsidRPr="00B663BD" w14:paraId="56C7A1CE" w14:textId="77777777" w:rsidTr="00162E31">
        <w:trPr>
          <w:trHeight w:hRule="exact" w:val="2987"/>
        </w:trPr>
        <w:tc>
          <w:tcPr>
            <w:tcW w:w="3096" w:type="dxa"/>
            <w:tcBorders>
              <w:top w:val="single" w:sz="4" w:space="0" w:color="000000"/>
              <w:left w:val="single" w:sz="4" w:space="0" w:color="000000"/>
              <w:bottom w:val="single" w:sz="4" w:space="0" w:color="000000"/>
              <w:right w:val="single" w:sz="4" w:space="0" w:color="000000"/>
            </w:tcBorders>
          </w:tcPr>
          <w:p w14:paraId="0F637480" w14:textId="77777777" w:rsidR="00AC6983" w:rsidRPr="0095428B" w:rsidRDefault="00AC6983" w:rsidP="00AC6983">
            <w:pPr>
              <w:pStyle w:val="TableParagraph"/>
              <w:kinsoku w:val="0"/>
              <w:overflowPunct w:val="0"/>
              <w:spacing w:line="239" w:lineRule="auto"/>
              <w:ind w:right="642"/>
              <w:rPr>
                <w:sz w:val="22"/>
                <w:szCs w:val="22"/>
                <w:lang w:val="pl-PL"/>
              </w:rPr>
            </w:pPr>
            <w:r w:rsidRPr="0095428B">
              <w:rPr>
                <w:spacing w:val="-1"/>
                <w:sz w:val="22"/>
                <w:szCs w:val="22"/>
                <w:lang w:val="pl-PL"/>
              </w:rPr>
              <w:t>Zapobieganie inwazyjnym</w:t>
            </w:r>
            <w:r w:rsidRPr="0095428B">
              <w:rPr>
                <w:spacing w:val="21"/>
                <w:sz w:val="22"/>
                <w:szCs w:val="22"/>
                <w:lang w:val="pl-PL"/>
              </w:rPr>
              <w:t xml:space="preserve"> </w:t>
            </w:r>
            <w:r w:rsidRPr="0095428B">
              <w:rPr>
                <w:spacing w:val="-1"/>
                <w:sz w:val="22"/>
                <w:szCs w:val="22"/>
                <w:lang w:val="pl-PL"/>
              </w:rPr>
              <w:t xml:space="preserve">zakażeniom </w:t>
            </w:r>
            <w:r w:rsidRPr="0095428B">
              <w:rPr>
                <w:spacing w:val="-2"/>
                <w:sz w:val="22"/>
                <w:szCs w:val="22"/>
                <w:lang w:val="pl-PL"/>
              </w:rPr>
              <w:t>grzybiczym</w:t>
            </w:r>
          </w:p>
        </w:tc>
        <w:tc>
          <w:tcPr>
            <w:tcW w:w="6189" w:type="dxa"/>
            <w:tcBorders>
              <w:top w:val="single" w:sz="4" w:space="0" w:color="000000"/>
              <w:left w:val="single" w:sz="4" w:space="0" w:color="000000"/>
              <w:bottom w:val="single" w:sz="4" w:space="0" w:color="000000"/>
              <w:right w:val="single" w:sz="4" w:space="0" w:color="000000"/>
            </w:tcBorders>
          </w:tcPr>
          <w:p w14:paraId="7578F9FC" w14:textId="77777777" w:rsidR="00AC6983" w:rsidRPr="0095428B" w:rsidRDefault="00AC6983" w:rsidP="00AC6983">
            <w:pPr>
              <w:pStyle w:val="TableParagraph"/>
              <w:kinsoku w:val="0"/>
              <w:overflowPunct w:val="0"/>
              <w:ind w:right="147"/>
              <w:rPr>
                <w:sz w:val="22"/>
                <w:szCs w:val="22"/>
                <w:lang w:val="pl-PL"/>
              </w:rPr>
            </w:pPr>
            <w:r w:rsidRPr="0095428B">
              <w:rPr>
                <w:spacing w:val="-1"/>
                <w:sz w:val="22"/>
                <w:szCs w:val="22"/>
                <w:lang w:val="pl-PL"/>
              </w:rPr>
              <w:t>Dawka wysycająca wynosząca 300</w:t>
            </w:r>
            <w:r w:rsidRPr="0095428B">
              <w:rPr>
                <w:sz w:val="22"/>
                <w:szCs w:val="22"/>
                <w:lang w:val="pl-PL"/>
              </w:rPr>
              <w:t xml:space="preserve"> </w:t>
            </w:r>
            <w:r w:rsidRPr="0095428B">
              <w:rPr>
                <w:spacing w:val="-1"/>
                <w:sz w:val="22"/>
                <w:szCs w:val="22"/>
                <w:lang w:val="pl-PL"/>
              </w:rPr>
              <w:t xml:space="preserve">mg (trzy tabletki po 100 </w:t>
            </w:r>
            <w:r w:rsidRPr="0095428B">
              <w:rPr>
                <w:spacing w:val="-2"/>
                <w:sz w:val="22"/>
                <w:szCs w:val="22"/>
                <w:lang w:val="pl-PL"/>
              </w:rPr>
              <w:t>mg)</w:t>
            </w:r>
            <w:r w:rsidRPr="0095428B">
              <w:rPr>
                <w:spacing w:val="28"/>
                <w:sz w:val="22"/>
                <w:szCs w:val="22"/>
                <w:lang w:val="pl-PL"/>
              </w:rPr>
              <w:t xml:space="preserve"> </w:t>
            </w:r>
            <w:r w:rsidRPr="0095428B">
              <w:rPr>
                <w:spacing w:val="-1"/>
                <w:sz w:val="22"/>
                <w:szCs w:val="22"/>
                <w:lang w:val="pl-PL"/>
              </w:rPr>
              <w:t xml:space="preserve">dwa razy na dobę </w:t>
            </w:r>
            <w:r w:rsidRPr="0095428B">
              <w:rPr>
                <w:sz w:val="22"/>
                <w:szCs w:val="22"/>
                <w:lang w:val="pl-PL"/>
              </w:rPr>
              <w:t>w</w:t>
            </w:r>
            <w:r w:rsidRPr="0095428B">
              <w:rPr>
                <w:spacing w:val="-1"/>
                <w:sz w:val="22"/>
                <w:szCs w:val="22"/>
                <w:lang w:val="pl-PL"/>
              </w:rPr>
              <w:t xml:space="preserve"> pierwszym dniu leczenia, </w:t>
            </w:r>
            <w:r w:rsidRPr="0095428B">
              <w:rPr>
                <w:sz w:val="22"/>
                <w:szCs w:val="22"/>
                <w:lang w:val="pl-PL"/>
              </w:rPr>
              <w:t>a</w:t>
            </w:r>
            <w:r w:rsidRPr="0095428B">
              <w:rPr>
                <w:spacing w:val="-1"/>
                <w:sz w:val="22"/>
                <w:szCs w:val="22"/>
                <w:lang w:val="pl-PL"/>
              </w:rPr>
              <w:t xml:space="preserve"> następnie 300 </w:t>
            </w:r>
            <w:r w:rsidRPr="0095428B">
              <w:rPr>
                <w:spacing w:val="-4"/>
                <w:sz w:val="22"/>
                <w:szCs w:val="22"/>
                <w:lang w:val="pl-PL"/>
              </w:rPr>
              <w:t>mg</w:t>
            </w:r>
            <w:r w:rsidRPr="0095428B">
              <w:rPr>
                <w:spacing w:val="26"/>
                <w:sz w:val="22"/>
                <w:szCs w:val="22"/>
                <w:lang w:val="pl-PL"/>
              </w:rPr>
              <w:t xml:space="preserve"> </w:t>
            </w:r>
            <w:r w:rsidRPr="0095428B">
              <w:rPr>
                <w:spacing w:val="-1"/>
                <w:sz w:val="22"/>
                <w:szCs w:val="22"/>
                <w:lang w:val="pl-PL"/>
              </w:rPr>
              <w:t>(trzy tabletki po 100 mg) raz na dobę. Każdą dawkę można</w:t>
            </w:r>
            <w:r w:rsidRPr="0095428B">
              <w:rPr>
                <w:spacing w:val="20"/>
                <w:sz w:val="22"/>
                <w:szCs w:val="22"/>
                <w:lang w:val="pl-PL"/>
              </w:rPr>
              <w:t xml:space="preserve"> </w:t>
            </w:r>
            <w:r w:rsidRPr="0095428B">
              <w:rPr>
                <w:spacing w:val="-1"/>
                <w:sz w:val="22"/>
                <w:szCs w:val="22"/>
                <w:lang w:val="pl-PL"/>
              </w:rPr>
              <w:t>przyjmować niezależnie od posiłków. Czas trwania leczenia należy</w:t>
            </w:r>
            <w:r w:rsidRPr="0095428B">
              <w:rPr>
                <w:spacing w:val="29"/>
                <w:sz w:val="22"/>
                <w:szCs w:val="22"/>
                <w:lang w:val="pl-PL"/>
              </w:rPr>
              <w:t xml:space="preserve"> </w:t>
            </w:r>
            <w:r w:rsidRPr="0095428B">
              <w:rPr>
                <w:spacing w:val="-1"/>
                <w:sz w:val="22"/>
                <w:szCs w:val="22"/>
                <w:lang w:val="pl-PL"/>
              </w:rPr>
              <w:t>dostosować do ustępowania neutropenii lub immunosupresji.</w:t>
            </w:r>
          </w:p>
          <w:p w14:paraId="3D1B2E2F" w14:textId="45FED52F" w:rsidR="00AC6983" w:rsidRPr="0095428B" w:rsidRDefault="00AC6983" w:rsidP="00AC6983">
            <w:pPr>
              <w:pStyle w:val="TableParagraph"/>
              <w:kinsoku w:val="0"/>
              <w:overflowPunct w:val="0"/>
              <w:spacing w:before="3" w:line="234" w:lineRule="auto"/>
              <w:ind w:right="188"/>
              <w:rPr>
                <w:sz w:val="22"/>
                <w:szCs w:val="22"/>
                <w:lang w:val="pl-PL"/>
              </w:rPr>
            </w:pPr>
            <w:r w:rsidRPr="0095428B">
              <w:rPr>
                <w:sz w:val="22"/>
                <w:szCs w:val="22"/>
                <w:lang w:val="pl-PL"/>
              </w:rPr>
              <w:t>U</w:t>
            </w:r>
            <w:r w:rsidRPr="0095428B">
              <w:rPr>
                <w:spacing w:val="-1"/>
                <w:sz w:val="22"/>
                <w:szCs w:val="22"/>
                <w:lang w:val="pl-PL"/>
              </w:rPr>
              <w:t xml:space="preserve"> pacjentów </w:t>
            </w:r>
            <w:r w:rsidRPr="0095428B">
              <w:rPr>
                <w:sz w:val="22"/>
                <w:szCs w:val="22"/>
                <w:lang w:val="pl-PL"/>
              </w:rPr>
              <w:t>z</w:t>
            </w:r>
            <w:r w:rsidRPr="0095428B">
              <w:rPr>
                <w:spacing w:val="-1"/>
                <w:sz w:val="22"/>
                <w:szCs w:val="22"/>
                <w:lang w:val="pl-PL"/>
              </w:rPr>
              <w:t xml:space="preserve"> ostrą białaczką szpikową (AML)</w:t>
            </w:r>
            <w:r w:rsidRPr="0095428B">
              <w:rPr>
                <w:spacing w:val="1"/>
                <w:sz w:val="22"/>
                <w:szCs w:val="22"/>
                <w:lang w:val="pl-PL"/>
              </w:rPr>
              <w:t xml:space="preserve"> </w:t>
            </w:r>
            <w:r w:rsidRPr="0095428B">
              <w:rPr>
                <w:spacing w:val="-1"/>
                <w:sz w:val="22"/>
                <w:szCs w:val="22"/>
                <w:lang w:val="pl-PL"/>
              </w:rPr>
              <w:t>lub zespołem</w:t>
            </w:r>
            <w:r w:rsidRPr="0095428B">
              <w:rPr>
                <w:spacing w:val="26"/>
                <w:sz w:val="22"/>
                <w:szCs w:val="22"/>
                <w:lang w:val="pl-PL"/>
              </w:rPr>
              <w:t xml:space="preserve"> </w:t>
            </w:r>
            <w:r w:rsidRPr="0095428B">
              <w:rPr>
                <w:spacing w:val="-1"/>
                <w:sz w:val="22"/>
                <w:szCs w:val="22"/>
                <w:lang w:val="pl-PL"/>
              </w:rPr>
              <w:t xml:space="preserve">mielodysplastycznym </w:t>
            </w:r>
            <w:r w:rsidRPr="0095428B">
              <w:rPr>
                <w:sz w:val="22"/>
                <w:szCs w:val="22"/>
                <w:lang w:val="pl-PL"/>
              </w:rPr>
              <w:t>(MDS)</w:t>
            </w:r>
            <w:r w:rsidRPr="0095428B">
              <w:rPr>
                <w:spacing w:val="1"/>
                <w:sz w:val="22"/>
                <w:szCs w:val="22"/>
                <w:lang w:val="pl-PL"/>
              </w:rPr>
              <w:t xml:space="preserve"> </w:t>
            </w:r>
            <w:r w:rsidRPr="0095428B">
              <w:rPr>
                <w:spacing w:val="-1"/>
                <w:sz w:val="22"/>
                <w:szCs w:val="22"/>
                <w:lang w:val="pl-PL"/>
              </w:rPr>
              <w:t>profilaktyczne podawanie produktu</w:t>
            </w:r>
            <w:r w:rsidRPr="0095428B">
              <w:rPr>
                <w:spacing w:val="22"/>
                <w:sz w:val="22"/>
                <w:szCs w:val="22"/>
                <w:lang w:val="pl-PL"/>
              </w:rPr>
              <w:t xml:space="preserve"> </w:t>
            </w:r>
            <w:r w:rsidRPr="0095428B">
              <w:rPr>
                <w:spacing w:val="-1"/>
                <w:sz w:val="22"/>
                <w:szCs w:val="22"/>
                <w:lang w:val="pl-PL"/>
              </w:rPr>
              <w:t>Posaconazole Accord należy rozpocząć na kilka dni przed przewidywanym</w:t>
            </w:r>
            <w:r w:rsidRPr="0095428B">
              <w:rPr>
                <w:spacing w:val="27"/>
                <w:sz w:val="22"/>
                <w:szCs w:val="22"/>
                <w:lang w:val="pl-PL"/>
              </w:rPr>
              <w:t xml:space="preserve"> </w:t>
            </w:r>
            <w:r w:rsidRPr="0095428B">
              <w:rPr>
                <w:spacing w:val="-2"/>
                <w:sz w:val="22"/>
                <w:szCs w:val="22"/>
                <w:lang w:val="pl-PL"/>
              </w:rPr>
              <w:t>wystąpieniem</w:t>
            </w:r>
            <w:r w:rsidRPr="0095428B">
              <w:rPr>
                <w:spacing w:val="-1"/>
                <w:sz w:val="22"/>
                <w:szCs w:val="22"/>
                <w:lang w:val="pl-PL"/>
              </w:rPr>
              <w:t xml:space="preserve"> neutropenii </w:t>
            </w:r>
            <w:r w:rsidRPr="0095428B">
              <w:rPr>
                <w:sz w:val="22"/>
                <w:szCs w:val="22"/>
                <w:lang w:val="pl-PL"/>
              </w:rPr>
              <w:t>i</w:t>
            </w:r>
            <w:r w:rsidRPr="0095428B">
              <w:rPr>
                <w:spacing w:val="-2"/>
                <w:sz w:val="22"/>
                <w:szCs w:val="22"/>
                <w:lang w:val="pl-PL"/>
              </w:rPr>
              <w:t xml:space="preserve"> </w:t>
            </w:r>
            <w:r w:rsidRPr="0095428B">
              <w:rPr>
                <w:spacing w:val="-1"/>
                <w:sz w:val="22"/>
                <w:szCs w:val="22"/>
                <w:lang w:val="pl-PL"/>
              </w:rPr>
              <w:t xml:space="preserve">kontynuować przez </w:t>
            </w:r>
            <w:r w:rsidRPr="0095428B">
              <w:rPr>
                <w:sz w:val="22"/>
                <w:szCs w:val="22"/>
                <w:lang w:val="pl-PL"/>
              </w:rPr>
              <w:t>7</w:t>
            </w:r>
            <w:r w:rsidRPr="0095428B">
              <w:rPr>
                <w:spacing w:val="-1"/>
                <w:sz w:val="22"/>
                <w:szCs w:val="22"/>
                <w:lang w:val="pl-PL"/>
              </w:rPr>
              <w:t xml:space="preserve"> dni od momentu,</w:t>
            </w:r>
            <w:r w:rsidRPr="0095428B">
              <w:rPr>
                <w:spacing w:val="32"/>
                <w:sz w:val="22"/>
                <w:szCs w:val="22"/>
                <w:lang w:val="pl-PL"/>
              </w:rPr>
              <w:t xml:space="preserve"> </w:t>
            </w:r>
            <w:r w:rsidRPr="0095428B">
              <w:rPr>
                <w:spacing w:val="-1"/>
                <w:sz w:val="22"/>
                <w:szCs w:val="22"/>
                <w:lang w:val="pl-PL"/>
              </w:rPr>
              <w:t>gdy</w:t>
            </w:r>
            <w:r w:rsidRPr="0095428B">
              <w:rPr>
                <w:spacing w:val="-2"/>
                <w:sz w:val="22"/>
                <w:szCs w:val="22"/>
                <w:lang w:val="pl-PL"/>
              </w:rPr>
              <w:t xml:space="preserve"> </w:t>
            </w:r>
            <w:r w:rsidRPr="0095428B">
              <w:rPr>
                <w:spacing w:val="-1"/>
                <w:sz w:val="22"/>
                <w:szCs w:val="22"/>
                <w:lang w:val="pl-PL"/>
              </w:rPr>
              <w:t xml:space="preserve">liczba neutrofili przekroczy 500 komórek </w:t>
            </w:r>
            <w:r w:rsidRPr="0095428B">
              <w:rPr>
                <w:sz w:val="22"/>
                <w:szCs w:val="22"/>
                <w:lang w:val="pl-PL"/>
              </w:rPr>
              <w:t>w</w:t>
            </w:r>
            <w:r w:rsidRPr="0095428B">
              <w:rPr>
                <w:spacing w:val="1"/>
                <w:sz w:val="22"/>
                <w:szCs w:val="22"/>
                <w:lang w:val="pl-PL"/>
              </w:rPr>
              <w:t xml:space="preserve"> </w:t>
            </w:r>
            <w:r w:rsidRPr="0095428B">
              <w:rPr>
                <w:spacing w:val="-1"/>
                <w:sz w:val="22"/>
                <w:szCs w:val="22"/>
                <w:lang w:val="pl-PL"/>
              </w:rPr>
              <w:t>mm</w:t>
            </w:r>
            <w:r w:rsidR="000D03C5" w:rsidRPr="007B586A">
              <w:rPr>
                <w:spacing w:val="-1"/>
                <w:sz w:val="22"/>
                <w:szCs w:val="22"/>
                <w:vertAlign w:val="superscript"/>
                <w:lang w:val="pl-PL"/>
              </w:rPr>
              <w:t>3</w:t>
            </w:r>
            <w:r w:rsidRPr="0095428B">
              <w:rPr>
                <w:spacing w:val="-1"/>
                <w:sz w:val="22"/>
                <w:szCs w:val="22"/>
                <w:lang w:val="pl-PL"/>
              </w:rPr>
              <w:t>.</w:t>
            </w:r>
          </w:p>
        </w:tc>
      </w:tr>
    </w:tbl>
    <w:p w14:paraId="439748C8" w14:textId="77777777" w:rsidR="00B417DC" w:rsidRPr="00746320" w:rsidRDefault="00B417DC" w:rsidP="00705886">
      <w:pPr>
        <w:pStyle w:val="BodyText"/>
        <w:kinsoku w:val="0"/>
        <w:overflowPunct w:val="0"/>
        <w:spacing w:before="7"/>
        <w:ind w:left="0"/>
        <w:rPr>
          <w:lang w:val="pl-PL"/>
        </w:rPr>
      </w:pPr>
    </w:p>
    <w:p w14:paraId="1DCFFE8B" w14:textId="77777777" w:rsidR="00B417DC" w:rsidRPr="00746320" w:rsidRDefault="00B417DC" w:rsidP="00705886">
      <w:pPr>
        <w:pStyle w:val="BodyText"/>
        <w:kinsoku w:val="0"/>
        <w:overflowPunct w:val="0"/>
        <w:spacing w:before="72"/>
        <w:ind w:left="0"/>
        <w:rPr>
          <w:lang w:val="pl-PL"/>
        </w:rPr>
      </w:pPr>
      <w:r w:rsidRPr="00746320">
        <w:rPr>
          <w:spacing w:val="-1"/>
          <w:u w:val="single"/>
          <w:lang w:val="pl-PL"/>
        </w:rPr>
        <w:t>Specjalne grupy pacjentów</w:t>
      </w:r>
    </w:p>
    <w:p w14:paraId="4F64E4D3" w14:textId="77777777" w:rsidR="00B417DC" w:rsidRPr="00746320" w:rsidRDefault="00B417DC" w:rsidP="00705886">
      <w:pPr>
        <w:pStyle w:val="BodyText"/>
        <w:kinsoku w:val="0"/>
        <w:overflowPunct w:val="0"/>
        <w:spacing w:before="6"/>
        <w:ind w:left="0"/>
        <w:rPr>
          <w:lang w:val="pl-PL"/>
        </w:rPr>
      </w:pPr>
    </w:p>
    <w:p w14:paraId="6CAB53AF" w14:textId="77777777" w:rsidR="00B417DC" w:rsidRPr="00746320" w:rsidRDefault="00B417DC" w:rsidP="00705886">
      <w:pPr>
        <w:pStyle w:val="BodyText"/>
        <w:kinsoku w:val="0"/>
        <w:overflowPunct w:val="0"/>
        <w:spacing w:before="72"/>
        <w:ind w:left="0"/>
        <w:rPr>
          <w:lang w:val="pl-PL"/>
        </w:rPr>
      </w:pPr>
      <w:r w:rsidRPr="00746320">
        <w:rPr>
          <w:i/>
          <w:iCs/>
          <w:spacing w:val="-1"/>
          <w:lang w:val="pl-PL"/>
        </w:rPr>
        <w:t>Zaburzenia czynności nerek</w:t>
      </w:r>
    </w:p>
    <w:p w14:paraId="03B64309" w14:textId="77777777" w:rsidR="00B417DC" w:rsidRPr="00746320" w:rsidRDefault="00B417DC" w:rsidP="00705886">
      <w:pPr>
        <w:pStyle w:val="BodyText"/>
        <w:kinsoku w:val="0"/>
        <w:overflowPunct w:val="0"/>
        <w:spacing w:before="1"/>
        <w:ind w:left="0" w:right="538"/>
        <w:rPr>
          <w:lang w:val="pl-PL"/>
        </w:rPr>
      </w:pPr>
      <w:r w:rsidRPr="00746320">
        <w:rPr>
          <w:spacing w:val="-1"/>
          <w:lang w:val="pl-PL"/>
        </w:rPr>
        <w:t>Nie przypuszcza się, żeby zaburzenie czynności nerek wpływało na farmakokinetykę pozakonazolu</w:t>
      </w:r>
      <w:r w:rsidRPr="00746320">
        <w:rPr>
          <w:spacing w:val="20"/>
          <w:lang w:val="pl-PL"/>
        </w:rPr>
        <w:t xml:space="preserve"> </w:t>
      </w:r>
      <w:r w:rsidRPr="00746320">
        <w:rPr>
          <w:lang w:val="pl-PL"/>
        </w:rPr>
        <w:t>i</w:t>
      </w:r>
      <w:r w:rsidRPr="00746320">
        <w:rPr>
          <w:spacing w:val="1"/>
          <w:lang w:val="pl-PL"/>
        </w:rPr>
        <w:t xml:space="preserve"> </w:t>
      </w:r>
      <w:r w:rsidRPr="00746320">
        <w:rPr>
          <w:spacing w:val="-1"/>
          <w:lang w:val="pl-PL"/>
        </w:rPr>
        <w:t>dlatego nie zaleca się modyfikacji dawki (patrz punkt</w:t>
      </w:r>
      <w:r w:rsidRPr="00746320">
        <w:rPr>
          <w:spacing w:val="-2"/>
          <w:lang w:val="pl-PL"/>
        </w:rPr>
        <w:t xml:space="preserve"> </w:t>
      </w:r>
      <w:r w:rsidRPr="00746320">
        <w:rPr>
          <w:lang w:val="pl-PL"/>
        </w:rPr>
        <w:t>5.2).</w:t>
      </w:r>
    </w:p>
    <w:p w14:paraId="02365776" w14:textId="77777777" w:rsidR="00B417DC" w:rsidRPr="00746320" w:rsidRDefault="00B417DC" w:rsidP="00705886">
      <w:pPr>
        <w:pStyle w:val="BodyText"/>
        <w:kinsoku w:val="0"/>
        <w:overflowPunct w:val="0"/>
        <w:ind w:left="0"/>
        <w:rPr>
          <w:lang w:val="pl-PL"/>
        </w:rPr>
      </w:pPr>
    </w:p>
    <w:p w14:paraId="79C5FD44" w14:textId="77777777" w:rsidR="00B417DC" w:rsidRPr="00746320" w:rsidRDefault="00B417DC" w:rsidP="00705886">
      <w:pPr>
        <w:pStyle w:val="BodyText"/>
        <w:kinsoku w:val="0"/>
        <w:overflowPunct w:val="0"/>
        <w:ind w:left="0"/>
        <w:rPr>
          <w:lang w:val="pl-PL"/>
        </w:rPr>
      </w:pPr>
      <w:r w:rsidRPr="00746320">
        <w:rPr>
          <w:i/>
          <w:iCs/>
          <w:spacing w:val="-1"/>
          <w:lang w:val="pl-PL"/>
        </w:rPr>
        <w:t>Zaburzenia czynności wątroby</w:t>
      </w:r>
    </w:p>
    <w:p w14:paraId="3B920AC6" w14:textId="77777777" w:rsidR="00B417DC" w:rsidRPr="00746320" w:rsidRDefault="00B417DC" w:rsidP="00705886">
      <w:pPr>
        <w:pStyle w:val="BodyText"/>
        <w:kinsoku w:val="0"/>
        <w:overflowPunct w:val="0"/>
        <w:spacing w:before="1"/>
        <w:ind w:left="0" w:right="444"/>
        <w:rPr>
          <w:lang w:val="pl-PL"/>
        </w:rPr>
      </w:pPr>
      <w:r w:rsidRPr="00746320">
        <w:rPr>
          <w:spacing w:val="-1"/>
          <w:lang w:val="pl-PL"/>
        </w:rPr>
        <w:t xml:space="preserve">Ograniczone dane </w:t>
      </w:r>
      <w:r w:rsidRPr="00746320">
        <w:rPr>
          <w:lang w:val="pl-PL"/>
        </w:rPr>
        <w:t>u</w:t>
      </w:r>
      <w:r w:rsidRPr="00746320">
        <w:rPr>
          <w:spacing w:val="-1"/>
          <w:lang w:val="pl-PL"/>
        </w:rPr>
        <w:t xml:space="preserve"> pacjentów </w:t>
      </w:r>
      <w:r w:rsidRPr="00746320">
        <w:rPr>
          <w:lang w:val="pl-PL"/>
        </w:rPr>
        <w:t>z</w:t>
      </w:r>
      <w:r w:rsidRPr="00746320">
        <w:rPr>
          <w:spacing w:val="-1"/>
          <w:lang w:val="pl-PL"/>
        </w:rPr>
        <w:t xml:space="preserve"> zaburzeniami czynności wątroby (w tym </w:t>
      </w:r>
      <w:r w:rsidRPr="00746320">
        <w:rPr>
          <w:lang w:val="pl-PL"/>
        </w:rPr>
        <w:t>z</w:t>
      </w:r>
      <w:r w:rsidRPr="00746320">
        <w:rPr>
          <w:spacing w:val="-1"/>
          <w:lang w:val="pl-PL"/>
        </w:rPr>
        <w:t xml:space="preserve"> grupy </w:t>
      </w:r>
      <w:r w:rsidRPr="00746320">
        <w:rPr>
          <w:lang w:val="pl-PL"/>
        </w:rPr>
        <w:t>C</w:t>
      </w:r>
      <w:r w:rsidRPr="00746320">
        <w:rPr>
          <w:spacing w:val="-1"/>
          <w:lang w:val="pl-PL"/>
        </w:rPr>
        <w:t xml:space="preserve"> wg klasyfikacji</w:t>
      </w:r>
      <w:r w:rsidRPr="00746320">
        <w:rPr>
          <w:spacing w:val="20"/>
          <w:lang w:val="pl-PL"/>
        </w:rPr>
        <w:t xml:space="preserve"> </w:t>
      </w:r>
      <w:r w:rsidRPr="00746320">
        <w:rPr>
          <w:spacing w:val="-1"/>
          <w:lang w:val="pl-PL"/>
        </w:rPr>
        <w:t>Child-Pugh przewlekłych chorób wątroby), dotyczące farmakokinetyki pozakonazolu, wskazują na</w:t>
      </w:r>
      <w:r w:rsidRPr="00746320">
        <w:rPr>
          <w:spacing w:val="28"/>
          <w:lang w:val="pl-PL"/>
        </w:rPr>
        <w:t xml:space="preserve"> </w:t>
      </w:r>
      <w:r w:rsidRPr="00746320">
        <w:rPr>
          <w:spacing w:val="-1"/>
          <w:lang w:val="pl-PL"/>
        </w:rPr>
        <w:t xml:space="preserve">zwiększenie stężenia leku </w:t>
      </w:r>
      <w:r w:rsidRPr="00746320">
        <w:rPr>
          <w:lang w:val="pl-PL"/>
        </w:rPr>
        <w:t>w</w:t>
      </w:r>
      <w:r w:rsidRPr="00746320">
        <w:rPr>
          <w:spacing w:val="-1"/>
          <w:lang w:val="pl-PL"/>
        </w:rPr>
        <w:t xml:space="preserve"> osoczu </w:t>
      </w:r>
      <w:r w:rsidRPr="00746320">
        <w:rPr>
          <w:lang w:val="pl-PL"/>
        </w:rPr>
        <w:t>w</w:t>
      </w:r>
      <w:r w:rsidRPr="00746320">
        <w:rPr>
          <w:spacing w:val="-1"/>
          <w:lang w:val="pl-PL"/>
        </w:rPr>
        <w:t xml:space="preserve"> porównaniu do pacjentów </w:t>
      </w:r>
      <w:r w:rsidRPr="00746320">
        <w:rPr>
          <w:lang w:val="pl-PL"/>
        </w:rPr>
        <w:t>z</w:t>
      </w:r>
      <w:r w:rsidRPr="00746320">
        <w:rPr>
          <w:spacing w:val="-1"/>
          <w:lang w:val="pl-PL"/>
        </w:rPr>
        <w:t xml:space="preserve"> prawidłową czynnością wątroby,</w:t>
      </w:r>
      <w:r w:rsidRPr="00746320">
        <w:rPr>
          <w:spacing w:val="29"/>
          <w:lang w:val="pl-PL"/>
        </w:rPr>
        <w:t xml:space="preserve"> </w:t>
      </w:r>
      <w:r w:rsidRPr="00746320">
        <w:rPr>
          <w:spacing w:val="-1"/>
          <w:lang w:val="pl-PL"/>
        </w:rPr>
        <w:t xml:space="preserve">ale nie świadczą </w:t>
      </w:r>
      <w:r w:rsidRPr="00746320">
        <w:rPr>
          <w:lang w:val="pl-PL"/>
        </w:rPr>
        <w:t>o</w:t>
      </w:r>
      <w:r w:rsidRPr="00746320">
        <w:rPr>
          <w:spacing w:val="-1"/>
          <w:lang w:val="pl-PL"/>
        </w:rPr>
        <w:t xml:space="preserve"> konieczności modyfikacji dawki (patrz punkty</w:t>
      </w:r>
      <w:r w:rsidRPr="00746320">
        <w:rPr>
          <w:spacing w:val="-4"/>
          <w:lang w:val="pl-PL"/>
        </w:rPr>
        <w:t xml:space="preserve"> </w:t>
      </w:r>
      <w:r w:rsidRPr="00746320">
        <w:rPr>
          <w:lang w:val="pl-PL"/>
        </w:rPr>
        <w:t>4.4 i</w:t>
      </w:r>
      <w:r w:rsidRPr="00746320">
        <w:rPr>
          <w:spacing w:val="1"/>
          <w:lang w:val="pl-PL"/>
        </w:rPr>
        <w:t xml:space="preserve"> </w:t>
      </w:r>
      <w:r w:rsidRPr="00746320">
        <w:rPr>
          <w:spacing w:val="-1"/>
          <w:lang w:val="pl-PL"/>
        </w:rPr>
        <w:t>5.2). Należy zachować</w:t>
      </w:r>
      <w:r w:rsidRPr="00746320">
        <w:rPr>
          <w:spacing w:val="20"/>
          <w:lang w:val="pl-PL"/>
        </w:rPr>
        <w:t xml:space="preserve"> </w:t>
      </w:r>
      <w:r w:rsidRPr="00746320">
        <w:rPr>
          <w:spacing w:val="-1"/>
          <w:lang w:val="pl-PL"/>
        </w:rPr>
        <w:t xml:space="preserve">ostrożność </w:t>
      </w:r>
      <w:r w:rsidRPr="00746320">
        <w:rPr>
          <w:lang w:val="pl-PL"/>
        </w:rPr>
        <w:t>z</w:t>
      </w:r>
      <w:r w:rsidRPr="00746320">
        <w:rPr>
          <w:spacing w:val="-1"/>
          <w:lang w:val="pl-PL"/>
        </w:rPr>
        <w:t xml:space="preserve"> powodu możliwości zwiększenia stężenia leku </w:t>
      </w:r>
      <w:r w:rsidRPr="00746320">
        <w:rPr>
          <w:lang w:val="pl-PL"/>
        </w:rPr>
        <w:t>w</w:t>
      </w:r>
      <w:r w:rsidRPr="00746320">
        <w:rPr>
          <w:spacing w:val="-1"/>
          <w:lang w:val="pl-PL"/>
        </w:rPr>
        <w:t xml:space="preserve"> osoczu.</w:t>
      </w:r>
    </w:p>
    <w:p w14:paraId="6CB41C14" w14:textId="77777777" w:rsidR="00B417DC" w:rsidRPr="00746320" w:rsidRDefault="00B417DC" w:rsidP="00705886">
      <w:pPr>
        <w:pStyle w:val="BodyText"/>
        <w:kinsoku w:val="0"/>
        <w:overflowPunct w:val="0"/>
        <w:ind w:left="0"/>
        <w:rPr>
          <w:lang w:val="pl-PL"/>
        </w:rPr>
      </w:pPr>
    </w:p>
    <w:p w14:paraId="54A6166A" w14:textId="77777777" w:rsidR="00B417DC" w:rsidRPr="00746320" w:rsidRDefault="00B417DC" w:rsidP="00705886">
      <w:pPr>
        <w:pStyle w:val="BodyText"/>
        <w:kinsoku w:val="0"/>
        <w:overflowPunct w:val="0"/>
        <w:spacing w:line="252" w:lineRule="exact"/>
        <w:ind w:left="0"/>
        <w:rPr>
          <w:lang w:val="pl-PL"/>
        </w:rPr>
      </w:pPr>
      <w:r w:rsidRPr="00746320">
        <w:rPr>
          <w:i/>
          <w:iCs/>
          <w:spacing w:val="-1"/>
          <w:lang w:val="pl-PL"/>
        </w:rPr>
        <w:t xml:space="preserve">Dzieci </w:t>
      </w:r>
      <w:r w:rsidRPr="00746320">
        <w:rPr>
          <w:i/>
          <w:iCs/>
          <w:lang w:val="pl-PL"/>
        </w:rPr>
        <w:t>i</w:t>
      </w:r>
      <w:r w:rsidRPr="00746320">
        <w:rPr>
          <w:i/>
          <w:iCs/>
          <w:spacing w:val="-1"/>
          <w:lang w:val="pl-PL"/>
        </w:rPr>
        <w:t xml:space="preserve"> młodzież</w:t>
      </w:r>
    </w:p>
    <w:p w14:paraId="35A7CA8F" w14:textId="2B574FA4" w:rsidR="00B417DC" w:rsidRPr="00746320" w:rsidRDefault="00B417DC" w:rsidP="00EA32B7">
      <w:pPr>
        <w:pStyle w:val="BodyText"/>
        <w:kinsoku w:val="0"/>
        <w:overflowPunct w:val="0"/>
        <w:ind w:left="0" w:right="368"/>
        <w:rPr>
          <w:lang w:val="pl-PL"/>
        </w:rPr>
      </w:pPr>
      <w:r w:rsidRPr="00746320">
        <w:rPr>
          <w:lang w:val="pl-PL"/>
        </w:rPr>
        <w:t xml:space="preserve">Nie </w:t>
      </w:r>
      <w:r w:rsidRPr="00746320">
        <w:rPr>
          <w:spacing w:val="-1"/>
          <w:lang w:val="pl-PL"/>
        </w:rPr>
        <w:t xml:space="preserve">określono bezpieczeństwa stosowania </w:t>
      </w:r>
      <w:r w:rsidRPr="00746320">
        <w:rPr>
          <w:spacing w:val="-2"/>
          <w:lang w:val="pl-PL"/>
        </w:rPr>
        <w:t>ani</w:t>
      </w:r>
      <w:r w:rsidRPr="00746320">
        <w:rPr>
          <w:spacing w:val="-1"/>
          <w:lang w:val="pl-PL"/>
        </w:rPr>
        <w:t xml:space="preserve"> skuteczności stosowania </w:t>
      </w:r>
      <w:r w:rsidR="008D477A" w:rsidRPr="00746320">
        <w:rPr>
          <w:spacing w:val="-1"/>
          <w:lang w:val="pl-PL"/>
        </w:rPr>
        <w:t>pozakonazolu</w:t>
      </w:r>
      <w:r w:rsidRPr="00746320">
        <w:rPr>
          <w:spacing w:val="30"/>
          <w:lang w:val="pl-PL"/>
        </w:rPr>
        <w:t xml:space="preserve"> </w:t>
      </w:r>
      <w:r w:rsidRPr="00746320">
        <w:rPr>
          <w:lang w:val="pl-PL"/>
        </w:rPr>
        <w:t>u</w:t>
      </w:r>
      <w:r w:rsidRPr="00746320">
        <w:rPr>
          <w:spacing w:val="-1"/>
          <w:lang w:val="pl-PL"/>
        </w:rPr>
        <w:t xml:space="preserve"> dzieci </w:t>
      </w:r>
      <w:r w:rsidRPr="00746320">
        <w:rPr>
          <w:lang w:val="pl-PL"/>
        </w:rPr>
        <w:t>w</w:t>
      </w:r>
      <w:r w:rsidRPr="00746320">
        <w:rPr>
          <w:spacing w:val="-1"/>
          <w:lang w:val="pl-PL"/>
        </w:rPr>
        <w:t xml:space="preserve"> wieku </w:t>
      </w:r>
      <w:r w:rsidRPr="00746320">
        <w:rPr>
          <w:lang w:val="pl-PL"/>
        </w:rPr>
        <w:t xml:space="preserve">poniżej </w:t>
      </w:r>
      <w:r w:rsidR="00EA32B7">
        <w:rPr>
          <w:lang w:val="pl-PL"/>
        </w:rPr>
        <w:t>2</w:t>
      </w:r>
      <w:r w:rsidR="00EA32B7" w:rsidRPr="00746320">
        <w:rPr>
          <w:spacing w:val="-3"/>
          <w:lang w:val="pl-PL"/>
        </w:rPr>
        <w:t xml:space="preserve"> </w:t>
      </w:r>
      <w:r w:rsidRPr="00746320">
        <w:rPr>
          <w:spacing w:val="-1"/>
          <w:lang w:val="pl-PL"/>
        </w:rPr>
        <w:t>lat.</w:t>
      </w:r>
      <w:r w:rsidRPr="00746320">
        <w:rPr>
          <w:lang w:val="pl-PL"/>
        </w:rPr>
        <w:t xml:space="preserve"> </w:t>
      </w:r>
      <w:r w:rsidR="00EA32B7" w:rsidRPr="00162E31">
        <w:rPr>
          <w:lang w:val="pl-PL"/>
        </w:rPr>
        <w:t>Dane kliniczne nie są dostępne.</w:t>
      </w:r>
    </w:p>
    <w:p w14:paraId="67C8DA02" w14:textId="77777777" w:rsidR="001760C0" w:rsidRDefault="00B417DC" w:rsidP="00705886">
      <w:pPr>
        <w:pStyle w:val="BodyText"/>
        <w:kinsoku w:val="0"/>
        <w:overflowPunct w:val="0"/>
        <w:spacing w:before="45"/>
        <w:ind w:left="0" w:right="7049"/>
        <w:rPr>
          <w:spacing w:val="20"/>
          <w:lang w:val="pl-PL"/>
        </w:rPr>
      </w:pPr>
      <w:r w:rsidRPr="00746320">
        <w:rPr>
          <w:spacing w:val="-1"/>
          <w:u w:val="single"/>
          <w:lang w:val="pl-PL"/>
        </w:rPr>
        <w:t>Sposób podawania</w:t>
      </w:r>
      <w:r w:rsidRPr="00746320">
        <w:rPr>
          <w:spacing w:val="20"/>
          <w:lang w:val="pl-PL"/>
        </w:rPr>
        <w:t xml:space="preserve"> </w:t>
      </w:r>
    </w:p>
    <w:p w14:paraId="5F23096C" w14:textId="392F547C" w:rsidR="00B417DC" w:rsidRPr="00746320" w:rsidRDefault="00B417DC" w:rsidP="00705886">
      <w:pPr>
        <w:pStyle w:val="BodyText"/>
        <w:kinsoku w:val="0"/>
        <w:overflowPunct w:val="0"/>
        <w:spacing w:before="45"/>
        <w:ind w:left="0" w:right="7049"/>
        <w:rPr>
          <w:lang w:val="pl-PL"/>
        </w:rPr>
      </w:pPr>
      <w:r w:rsidRPr="00746320">
        <w:rPr>
          <w:spacing w:val="-1"/>
          <w:lang w:val="pl-PL"/>
        </w:rPr>
        <w:t>Podanie doustne</w:t>
      </w:r>
    </w:p>
    <w:p w14:paraId="5E2D6945" w14:textId="77777777" w:rsidR="00B417DC" w:rsidRPr="00746320" w:rsidRDefault="00B417DC" w:rsidP="00705886">
      <w:pPr>
        <w:pStyle w:val="BodyText"/>
        <w:kinsoku w:val="0"/>
        <w:overflowPunct w:val="0"/>
        <w:ind w:left="0"/>
        <w:rPr>
          <w:lang w:val="pl-PL"/>
        </w:rPr>
      </w:pPr>
    </w:p>
    <w:p w14:paraId="0F2C71A2" w14:textId="77777777" w:rsidR="00B417DC" w:rsidRPr="00746320" w:rsidRDefault="00B417DC" w:rsidP="00705886">
      <w:pPr>
        <w:pStyle w:val="BodyText"/>
        <w:kinsoku w:val="0"/>
        <w:overflowPunct w:val="0"/>
        <w:ind w:left="0" w:right="253"/>
        <w:rPr>
          <w:lang w:val="pl-PL"/>
        </w:rPr>
      </w:pPr>
      <w:r w:rsidRPr="00746320">
        <w:rPr>
          <w:spacing w:val="-1"/>
          <w:lang w:val="pl-PL"/>
        </w:rPr>
        <w:t xml:space="preserve">Produkt leczniczy </w:t>
      </w:r>
      <w:r w:rsidR="008D477A" w:rsidRPr="00746320">
        <w:rPr>
          <w:spacing w:val="-1"/>
          <w:lang w:val="pl-PL"/>
        </w:rPr>
        <w:t>Posaconazole Accord</w:t>
      </w:r>
      <w:r w:rsidRPr="00746320">
        <w:rPr>
          <w:spacing w:val="-1"/>
          <w:lang w:val="pl-PL"/>
        </w:rPr>
        <w:t xml:space="preserve"> może być przyjmowany podczas posiłków lub</w:t>
      </w:r>
      <w:r w:rsidRPr="00746320">
        <w:rPr>
          <w:spacing w:val="20"/>
          <w:lang w:val="pl-PL"/>
        </w:rPr>
        <w:t xml:space="preserve"> </w:t>
      </w:r>
      <w:r w:rsidRPr="00746320">
        <w:rPr>
          <w:spacing w:val="-1"/>
          <w:lang w:val="pl-PL"/>
        </w:rPr>
        <w:t xml:space="preserve">niezależnie od nich (patrz punkt 5.2). Tabletki należy połykać </w:t>
      </w:r>
      <w:r w:rsidRPr="00746320">
        <w:rPr>
          <w:lang w:val="pl-PL"/>
        </w:rPr>
        <w:t>w</w:t>
      </w:r>
      <w:r w:rsidRPr="00746320">
        <w:rPr>
          <w:spacing w:val="-1"/>
          <w:lang w:val="pl-PL"/>
        </w:rPr>
        <w:t xml:space="preserve"> całości, popijając wodą. Nie należy</w:t>
      </w:r>
      <w:r w:rsidRPr="00746320">
        <w:rPr>
          <w:spacing w:val="36"/>
          <w:lang w:val="pl-PL"/>
        </w:rPr>
        <w:t xml:space="preserve"> </w:t>
      </w:r>
      <w:r w:rsidRPr="00746320">
        <w:rPr>
          <w:lang w:val="pl-PL"/>
        </w:rPr>
        <w:t xml:space="preserve">ich </w:t>
      </w:r>
      <w:r w:rsidRPr="00746320">
        <w:rPr>
          <w:spacing w:val="-1"/>
          <w:lang w:val="pl-PL"/>
        </w:rPr>
        <w:t>rozgniatać, żuć ani dzielić.</w:t>
      </w:r>
    </w:p>
    <w:p w14:paraId="3710071A" w14:textId="77777777" w:rsidR="00B417DC" w:rsidRPr="00746320" w:rsidRDefault="00B417DC" w:rsidP="00705886">
      <w:pPr>
        <w:pStyle w:val="BodyText"/>
        <w:kinsoku w:val="0"/>
        <w:overflowPunct w:val="0"/>
        <w:spacing w:before="5"/>
        <w:ind w:left="0"/>
        <w:rPr>
          <w:lang w:val="pl-PL"/>
        </w:rPr>
      </w:pPr>
    </w:p>
    <w:p w14:paraId="7CED5392" w14:textId="77777777" w:rsidR="00B417DC" w:rsidRPr="00746320" w:rsidRDefault="00B417DC" w:rsidP="00705886">
      <w:pPr>
        <w:pStyle w:val="Heading1"/>
        <w:numPr>
          <w:ilvl w:val="1"/>
          <w:numId w:val="13"/>
        </w:numPr>
        <w:tabs>
          <w:tab w:val="left" w:pos="685"/>
        </w:tabs>
        <w:kinsoku w:val="0"/>
        <w:overflowPunct w:val="0"/>
        <w:ind w:left="0" w:firstLine="0"/>
        <w:rPr>
          <w:b w:val="0"/>
          <w:bCs w:val="0"/>
          <w:lang w:val="pl-PL"/>
        </w:rPr>
      </w:pPr>
      <w:r w:rsidRPr="00746320">
        <w:rPr>
          <w:spacing w:val="-1"/>
          <w:lang w:val="pl-PL"/>
        </w:rPr>
        <w:t>Przeciwwskazania</w:t>
      </w:r>
    </w:p>
    <w:p w14:paraId="37AC1428" w14:textId="77777777" w:rsidR="00B417DC" w:rsidRPr="00746320" w:rsidRDefault="00B417DC" w:rsidP="00705886">
      <w:pPr>
        <w:pStyle w:val="BodyText"/>
        <w:kinsoku w:val="0"/>
        <w:overflowPunct w:val="0"/>
        <w:spacing w:before="7"/>
        <w:ind w:left="0"/>
        <w:rPr>
          <w:b/>
          <w:bCs/>
          <w:lang w:val="pl-PL"/>
        </w:rPr>
      </w:pPr>
    </w:p>
    <w:p w14:paraId="5F8E0FC8" w14:textId="77777777" w:rsidR="00B417DC" w:rsidRPr="00746320" w:rsidRDefault="00B417DC" w:rsidP="00705886">
      <w:pPr>
        <w:pStyle w:val="BodyText"/>
        <w:kinsoku w:val="0"/>
        <w:overflowPunct w:val="0"/>
        <w:ind w:left="0" w:right="867"/>
        <w:rPr>
          <w:spacing w:val="-1"/>
          <w:lang w:val="pl-PL"/>
        </w:rPr>
      </w:pPr>
      <w:r w:rsidRPr="00746320">
        <w:rPr>
          <w:spacing w:val="-1"/>
          <w:lang w:val="pl-PL"/>
        </w:rPr>
        <w:t>Nadwrażliwość na substancję czynną lub na którąkolwiek substancję pomocniczą</w:t>
      </w:r>
      <w:r w:rsidRPr="00746320">
        <w:rPr>
          <w:spacing w:val="-4"/>
          <w:lang w:val="pl-PL"/>
        </w:rPr>
        <w:t xml:space="preserve"> </w:t>
      </w:r>
      <w:r w:rsidRPr="00746320">
        <w:rPr>
          <w:spacing w:val="-1"/>
          <w:lang w:val="pl-PL"/>
        </w:rPr>
        <w:t>wymienioną</w:t>
      </w:r>
      <w:r w:rsidRPr="00746320">
        <w:rPr>
          <w:spacing w:val="29"/>
          <w:lang w:val="pl-PL"/>
        </w:rPr>
        <w:t xml:space="preserve"> </w:t>
      </w:r>
      <w:r w:rsidRPr="00746320">
        <w:rPr>
          <w:lang w:val="pl-PL"/>
        </w:rPr>
        <w:t>w</w:t>
      </w:r>
      <w:r w:rsidRPr="00746320">
        <w:rPr>
          <w:spacing w:val="-1"/>
          <w:lang w:val="pl-PL"/>
        </w:rPr>
        <w:t xml:space="preserve"> punkcie</w:t>
      </w:r>
      <w:r w:rsidRPr="00746320">
        <w:rPr>
          <w:lang w:val="pl-PL"/>
        </w:rPr>
        <w:t xml:space="preserve"> </w:t>
      </w:r>
      <w:r w:rsidRPr="00746320">
        <w:rPr>
          <w:spacing w:val="-1"/>
          <w:lang w:val="pl-PL"/>
        </w:rPr>
        <w:t>6.1.</w:t>
      </w:r>
    </w:p>
    <w:p w14:paraId="68004FE8" w14:textId="77777777" w:rsidR="00B417DC" w:rsidRPr="00746320" w:rsidRDefault="00B417DC" w:rsidP="00705886">
      <w:pPr>
        <w:pStyle w:val="BodyText"/>
        <w:kinsoku w:val="0"/>
        <w:overflowPunct w:val="0"/>
        <w:ind w:left="0"/>
        <w:rPr>
          <w:lang w:val="pl-PL"/>
        </w:rPr>
      </w:pPr>
    </w:p>
    <w:p w14:paraId="6F0678D4" w14:textId="77777777" w:rsidR="00B417DC" w:rsidRPr="00746320" w:rsidRDefault="00B417DC" w:rsidP="00705886">
      <w:pPr>
        <w:pStyle w:val="BodyText"/>
        <w:kinsoku w:val="0"/>
        <w:overflowPunct w:val="0"/>
        <w:ind w:left="0"/>
        <w:rPr>
          <w:lang w:val="pl-PL"/>
        </w:rPr>
      </w:pPr>
      <w:r w:rsidRPr="00746320">
        <w:rPr>
          <w:spacing w:val="-1"/>
          <w:lang w:val="pl-PL"/>
        </w:rPr>
        <w:t>Jednoczesne stosowanie alkaloidów sporyszu (patrz punkt</w:t>
      </w:r>
      <w:r w:rsidRPr="00746320">
        <w:rPr>
          <w:lang w:val="pl-PL"/>
        </w:rPr>
        <w:t xml:space="preserve"> 4.5).</w:t>
      </w:r>
    </w:p>
    <w:p w14:paraId="66565F64" w14:textId="77777777" w:rsidR="00B417DC" w:rsidRPr="00746320" w:rsidRDefault="00B417DC" w:rsidP="00705886">
      <w:pPr>
        <w:pStyle w:val="BodyText"/>
        <w:kinsoku w:val="0"/>
        <w:overflowPunct w:val="0"/>
        <w:ind w:left="0"/>
        <w:rPr>
          <w:lang w:val="pl-PL"/>
        </w:rPr>
      </w:pPr>
    </w:p>
    <w:p w14:paraId="1A965B45" w14:textId="77777777" w:rsidR="00B417DC" w:rsidRPr="00746320" w:rsidRDefault="00B417DC" w:rsidP="00705886">
      <w:pPr>
        <w:pStyle w:val="BodyText"/>
        <w:kinsoku w:val="0"/>
        <w:overflowPunct w:val="0"/>
        <w:ind w:left="0" w:right="253"/>
        <w:rPr>
          <w:lang w:val="pl-PL"/>
        </w:rPr>
      </w:pPr>
      <w:r w:rsidRPr="00746320">
        <w:rPr>
          <w:spacing w:val="-1"/>
          <w:lang w:val="pl-PL"/>
        </w:rPr>
        <w:t>Jednoczesne stosowanie leków metabolizowanych przez CYP3A4</w:t>
      </w:r>
      <w:r w:rsidRPr="00746320">
        <w:rPr>
          <w:spacing w:val="1"/>
          <w:lang w:val="pl-PL"/>
        </w:rPr>
        <w:t xml:space="preserve"> </w:t>
      </w:r>
      <w:r w:rsidRPr="00746320">
        <w:rPr>
          <w:lang w:val="pl-PL"/>
        </w:rPr>
        <w:t>-</w:t>
      </w:r>
      <w:r w:rsidRPr="00746320">
        <w:rPr>
          <w:spacing w:val="-4"/>
          <w:lang w:val="pl-PL"/>
        </w:rPr>
        <w:t xml:space="preserve"> </w:t>
      </w:r>
      <w:r w:rsidRPr="00746320">
        <w:rPr>
          <w:spacing w:val="-1"/>
          <w:lang w:val="pl-PL"/>
        </w:rPr>
        <w:t>terfenadyny, astemizolu,</w:t>
      </w:r>
      <w:r w:rsidRPr="00746320">
        <w:rPr>
          <w:spacing w:val="27"/>
          <w:lang w:val="pl-PL"/>
        </w:rPr>
        <w:t xml:space="preserve"> </w:t>
      </w:r>
      <w:r w:rsidRPr="00746320">
        <w:rPr>
          <w:spacing w:val="-1"/>
          <w:lang w:val="pl-PL"/>
        </w:rPr>
        <w:t>cyzaprydu, pimozydu, halofantryny lub chinidyny</w:t>
      </w:r>
      <w:r w:rsidRPr="00746320">
        <w:rPr>
          <w:spacing w:val="1"/>
          <w:lang w:val="pl-PL"/>
        </w:rPr>
        <w:t xml:space="preserve"> </w:t>
      </w:r>
      <w:r w:rsidRPr="00746320">
        <w:rPr>
          <w:lang w:val="pl-PL"/>
        </w:rPr>
        <w:t>-</w:t>
      </w:r>
      <w:r w:rsidRPr="00746320">
        <w:rPr>
          <w:spacing w:val="-2"/>
          <w:lang w:val="pl-PL"/>
        </w:rPr>
        <w:t xml:space="preserve"> </w:t>
      </w:r>
      <w:r w:rsidRPr="00746320">
        <w:rPr>
          <w:spacing w:val="-1"/>
          <w:lang w:val="pl-PL"/>
        </w:rPr>
        <w:t>może powodować zwiększenie stężenia tych</w:t>
      </w:r>
      <w:r w:rsidRPr="00746320">
        <w:rPr>
          <w:spacing w:val="28"/>
          <w:lang w:val="pl-PL"/>
        </w:rPr>
        <w:t xml:space="preserve"> </w:t>
      </w:r>
      <w:r w:rsidRPr="00746320">
        <w:rPr>
          <w:spacing w:val="-1"/>
          <w:lang w:val="pl-PL"/>
        </w:rPr>
        <w:t xml:space="preserve">leków </w:t>
      </w:r>
      <w:r w:rsidRPr="00746320">
        <w:rPr>
          <w:lang w:val="pl-PL"/>
        </w:rPr>
        <w:t>w</w:t>
      </w:r>
      <w:r w:rsidRPr="00746320">
        <w:rPr>
          <w:spacing w:val="-1"/>
          <w:lang w:val="pl-PL"/>
        </w:rPr>
        <w:t xml:space="preserve"> osoczu, prowadząc do wydłużenia odstępu QTc </w:t>
      </w:r>
      <w:r w:rsidRPr="00746320">
        <w:rPr>
          <w:lang w:val="pl-PL"/>
        </w:rPr>
        <w:t>i</w:t>
      </w:r>
      <w:r w:rsidRPr="00746320">
        <w:rPr>
          <w:spacing w:val="-1"/>
          <w:lang w:val="pl-PL"/>
        </w:rPr>
        <w:t xml:space="preserve"> rzadko przypadków</w:t>
      </w:r>
      <w:r w:rsidRPr="00746320">
        <w:rPr>
          <w:spacing w:val="-2"/>
          <w:lang w:val="pl-PL"/>
        </w:rPr>
        <w:t xml:space="preserve"> </w:t>
      </w:r>
      <w:r w:rsidRPr="00746320">
        <w:rPr>
          <w:spacing w:val="-1"/>
          <w:lang w:val="pl-PL"/>
        </w:rPr>
        <w:t>częstoskurczu</w:t>
      </w:r>
      <w:r w:rsidRPr="00746320">
        <w:rPr>
          <w:spacing w:val="30"/>
          <w:lang w:val="pl-PL"/>
        </w:rPr>
        <w:t xml:space="preserve"> </w:t>
      </w:r>
      <w:r w:rsidRPr="00746320">
        <w:rPr>
          <w:spacing w:val="-1"/>
          <w:lang w:val="pl-PL"/>
        </w:rPr>
        <w:t xml:space="preserve">komorowego typu </w:t>
      </w:r>
      <w:r w:rsidRPr="00746320">
        <w:rPr>
          <w:i/>
          <w:iCs/>
          <w:spacing w:val="-1"/>
          <w:lang w:val="pl-PL"/>
        </w:rPr>
        <w:t>torsade</w:t>
      </w:r>
      <w:r w:rsidRPr="00746320">
        <w:rPr>
          <w:i/>
          <w:iCs/>
          <w:lang w:val="pl-PL"/>
        </w:rPr>
        <w:t xml:space="preserve"> </w:t>
      </w:r>
      <w:r w:rsidRPr="00746320">
        <w:rPr>
          <w:i/>
          <w:iCs/>
          <w:spacing w:val="-1"/>
          <w:lang w:val="pl-PL"/>
        </w:rPr>
        <w:t>des</w:t>
      </w:r>
      <w:r w:rsidRPr="00746320">
        <w:rPr>
          <w:i/>
          <w:iCs/>
          <w:lang w:val="pl-PL"/>
        </w:rPr>
        <w:t xml:space="preserve"> </w:t>
      </w:r>
      <w:r w:rsidRPr="00746320">
        <w:rPr>
          <w:i/>
          <w:iCs/>
          <w:spacing w:val="-1"/>
          <w:lang w:val="pl-PL"/>
        </w:rPr>
        <w:t>pointes</w:t>
      </w:r>
      <w:r w:rsidRPr="00746320">
        <w:rPr>
          <w:i/>
          <w:iCs/>
          <w:spacing w:val="-2"/>
          <w:lang w:val="pl-PL"/>
        </w:rPr>
        <w:t xml:space="preserve"> </w:t>
      </w:r>
      <w:r w:rsidRPr="00746320">
        <w:rPr>
          <w:spacing w:val="-1"/>
          <w:lang w:val="pl-PL"/>
        </w:rPr>
        <w:t>(patrz punkty</w:t>
      </w:r>
      <w:r w:rsidRPr="00746320">
        <w:rPr>
          <w:spacing w:val="-3"/>
          <w:lang w:val="pl-PL"/>
        </w:rPr>
        <w:t xml:space="preserve"> </w:t>
      </w:r>
      <w:r w:rsidRPr="00746320">
        <w:rPr>
          <w:lang w:val="pl-PL"/>
        </w:rPr>
        <w:t>4.4 i</w:t>
      </w:r>
      <w:r w:rsidRPr="00746320">
        <w:rPr>
          <w:spacing w:val="1"/>
          <w:lang w:val="pl-PL"/>
        </w:rPr>
        <w:t xml:space="preserve"> </w:t>
      </w:r>
      <w:r w:rsidRPr="00746320">
        <w:rPr>
          <w:spacing w:val="-1"/>
          <w:lang w:val="pl-PL"/>
        </w:rPr>
        <w:t>4.5).</w:t>
      </w:r>
    </w:p>
    <w:p w14:paraId="153814AD" w14:textId="77777777" w:rsidR="00B417DC" w:rsidRPr="00746320" w:rsidRDefault="00B417DC" w:rsidP="00705886">
      <w:pPr>
        <w:pStyle w:val="BodyText"/>
        <w:kinsoku w:val="0"/>
        <w:overflowPunct w:val="0"/>
        <w:ind w:left="0"/>
        <w:rPr>
          <w:lang w:val="pl-PL"/>
        </w:rPr>
      </w:pPr>
    </w:p>
    <w:p w14:paraId="237DE394" w14:textId="71FDF6B5" w:rsidR="00B417DC" w:rsidRDefault="00B417DC" w:rsidP="00705886">
      <w:pPr>
        <w:pStyle w:val="BodyText"/>
        <w:kinsoku w:val="0"/>
        <w:overflowPunct w:val="0"/>
        <w:ind w:left="0" w:right="253"/>
        <w:rPr>
          <w:spacing w:val="-1"/>
          <w:lang w:val="pl-PL"/>
        </w:rPr>
      </w:pPr>
      <w:r w:rsidRPr="00746320">
        <w:rPr>
          <w:spacing w:val="-1"/>
          <w:lang w:val="pl-PL"/>
        </w:rPr>
        <w:t xml:space="preserve">Jednoczesne podawanie leków </w:t>
      </w:r>
      <w:r w:rsidRPr="00746320">
        <w:rPr>
          <w:lang w:val="pl-PL"/>
        </w:rPr>
        <w:t>z</w:t>
      </w:r>
      <w:r w:rsidRPr="00746320">
        <w:rPr>
          <w:spacing w:val="-1"/>
          <w:lang w:val="pl-PL"/>
        </w:rPr>
        <w:t xml:space="preserve"> grupy inhibitorów reduktazy HMG-CoA</w:t>
      </w:r>
      <w:r w:rsidRPr="00746320">
        <w:rPr>
          <w:spacing w:val="2"/>
          <w:lang w:val="pl-PL"/>
        </w:rPr>
        <w:t xml:space="preserve"> </w:t>
      </w:r>
      <w:r w:rsidRPr="00746320">
        <w:rPr>
          <w:lang w:val="pl-PL"/>
        </w:rPr>
        <w:t>-</w:t>
      </w:r>
      <w:r w:rsidRPr="00746320">
        <w:rPr>
          <w:spacing w:val="-4"/>
          <w:lang w:val="pl-PL"/>
        </w:rPr>
        <w:t xml:space="preserve"> </w:t>
      </w:r>
      <w:r w:rsidRPr="00746320">
        <w:rPr>
          <w:spacing w:val="-1"/>
          <w:lang w:val="pl-PL"/>
        </w:rPr>
        <w:t>symwastatyny,</w:t>
      </w:r>
      <w:r w:rsidRPr="00746320">
        <w:rPr>
          <w:spacing w:val="28"/>
          <w:lang w:val="pl-PL"/>
        </w:rPr>
        <w:t xml:space="preserve"> </w:t>
      </w:r>
      <w:r w:rsidRPr="00746320">
        <w:rPr>
          <w:spacing w:val="-1"/>
          <w:lang w:val="pl-PL"/>
        </w:rPr>
        <w:t xml:space="preserve">lowastatyny </w:t>
      </w:r>
      <w:r w:rsidRPr="00746320">
        <w:rPr>
          <w:lang w:val="pl-PL"/>
        </w:rPr>
        <w:t>i</w:t>
      </w:r>
      <w:r w:rsidRPr="00746320">
        <w:rPr>
          <w:spacing w:val="-1"/>
          <w:lang w:val="pl-PL"/>
        </w:rPr>
        <w:t xml:space="preserve"> atorwastatyny (patrz punkt</w:t>
      </w:r>
      <w:r w:rsidRPr="00746320">
        <w:rPr>
          <w:lang w:val="pl-PL"/>
        </w:rPr>
        <w:t xml:space="preserve"> </w:t>
      </w:r>
      <w:r w:rsidRPr="00746320">
        <w:rPr>
          <w:spacing w:val="-1"/>
          <w:lang w:val="pl-PL"/>
        </w:rPr>
        <w:t>4.5).</w:t>
      </w:r>
    </w:p>
    <w:p w14:paraId="36EE7BC9" w14:textId="760F9593" w:rsidR="004417FC" w:rsidRDefault="004417FC" w:rsidP="00705886">
      <w:pPr>
        <w:pStyle w:val="BodyText"/>
        <w:kinsoku w:val="0"/>
        <w:overflowPunct w:val="0"/>
        <w:ind w:left="0" w:right="253"/>
        <w:rPr>
          <w:spacing w:val="-1"/>
          <w:lang w:val="pl-PL"/>
        </w:rPr>
      </w:pPr>
    </w:p>
    <w:p w14:paraId="64656B0D" w14:textId="77777777" w:rsidR="004417FC" w:rsidRPr="004417FC" w:rsidRDefault="004417FC" w:rsidP="004417FC">
      <w:pPr>
        <w:keepLines/>
        <w:autoSpaceDE/>
        <w:autoSpaceDN/>
        <w:adjustRightInd/>
        <w:rPr>
          <w:sz w:val="22"/>
          <w:szCs w:val="22"/>
          <w:lang w:val="pl-PL" w:eastAsia="en-US"/>
        </w:rPr>
      </w:pPr>
      <w:bookmarkStart w:id="1" w:name="_Hlk90300427"/>
      <w:r w:rsidRPr="004417FC">
        <w:rPr>
          <w:sz w:val="22"/>
          <w:szCs w:val="22"/>
          <w:lang w:val="pl" w:eastAsia="en-US"/>
        </w:rPr>
        <w:t>Jednoczesne podawanie podczas fazy rozpoczęcia leczenia i dostosowywania dawki wenetoklaksu u pacjentów z przewlekłą białaczką limfocytową (ang. CLL, chronic lymphocytic leukaemia) (patrz punkty 4.4 i 4.5).</w:t>
      </w:r>
    </w:p>
    <w:bookmarkEnd w:id="1"/>
    <w:p w14:paraId="2F90571E" w14:textId="77777777" w:rsidR="00B417DC" w:rsidRPr="00746320" w:rsidRDefault="00B417DC" w:rsidP="00705886">
      <w:pPr>
        <w:pStyle w:val="BodyText"/>
        <w:kinsoku w:val="0"/>
        <w:overflowPunct w:val="0"/>
        <w:spacing w:before="5"/>
        <w:ind w:left="0"/>
        <w:rPr>
          <w:lang w:val="pl-PL"/>
        </w:rPr>
      </w:pPr>
    </w:p>
    <w:p w14:paraId="4F6AF622" w14:textId="77777777" w:rsidR="00B417DC" w:rsidRPr="00746320" w:rsidRDefault="00B417DC" w:rsidP="00705886">
      <w:pPr>
        <w:pStyle w:val="Heading1"/>
        <w:numPr>
          <w:ilvl w:val="1"/>
          <w:numId w:val="13"/>
        </w:numPr>
        <w:tabs>
          <w:tab w:val="left" w:pos="685"/>
        </w:tabs>
        <w:kinsoku w:val="0"/>
        <w:overflowPunct w:val="0"/>
        <w:ind w:left="0" w:firstLine="0"/>
        <w:rPr>
          <w:b w:val="0"/>
          <w:bCs w:val="0"/>
          <w:lang w:val="pl-PL"/>
        </w:rPr>
      </w:pPr>
      <w:r w:rsidRPr="00746320">
        <w:rPr>
          <w:spacing w:val="-1"/>
          <w:lang w:val="pl-PL"/>
        </w:rPr>
        <w:t xml:space="preserve">Specjalne ostrzeżenia </w:t>
      </w:r>
      <w:r w:rsidRPr="00746320">
        <w:rPr>
          <w:lang w:val="pl-PL"/>
        </w:rPr>
        <w:t>i</w:t>
      </w:r>
      <w:r w:rsidRPr="00746320">
        <w:rPr>
          <w:spacing w:val="-1"/>
          <w:lang w:val="pl-PL"/>
        </w:rPr>
        <w:t xml:space="preserve"> środki ostrożności dotyczące stosowania</w:t>
      </w:r>
    </w:p>
    <w:p w14:paraId="55716731" w14:textId="77777777" w:rsidR="00B417DC" w:rsidRPr="00746320" w:rsidRDefault="00B417DC" w:rsidP="00705886">
      <w:pPr>
        <w:pStyle w:val="BodyText"/>
        <w:kinsoku w:val="0"/>
        <w:overflowPunct w:val="0"/>
        <w:spacing w:before="7"/>
        <w:ind w:left="0"/>
        <w:rPr>
          <w:b/>
          <w:bCs/>
          <w:lang w:val="pl-PL"/>
        </w:rPr>
      </w:pPr>
    </w:p>
    <w:p w14:paraId="7A90B1C4" w14:textId="77777777" w:rsidR="00B417DC" w:rsidRPr="00746320" w:rsidRDefault="00B417DC" w:rsidP="00705886">
      <w:pPr>
        <w:pStyle w:val="BodyText"/>
        <w:kinsoku w:val="0"/>
        <w:overflowPunct w:val="0"/>
        <w:spacing w:line="252" w:lineRule="exact"/>
        <w:ind w:left="0"/>
        <w:rPr>
          <w:lang w:val="pl-PL"/>
        </w:rPr>
      </w:pPr>
      <w:r w:rsidRPr="00746320">
        <w:rPr>
          <w:spacing w:val="-1"/>
          <w:u w:val="single"/>
          <w:lang w:val="pl-PL"/>
        </w:rPr>
        <w:t>Nadwrażliwość</w:t>
      </w:r>
    </w:p>
    <w:p w14:paraId="1C00ACC8" w14:textId="77777777" w:rsidR="00746320" w:rsidRDefault="00746320" w:rsidP="00705886">
      <w:pPr>
        <w:pStyle w:val="BodyText"/>
        <w:kinsoku w:val="0"/>
        <w:overflowPunct w:val="0"/>
        <w:ind w:left="0" w:right="120"/>
        <w:rPr>
          <w:spacing w:val="-1"/>
          <w:lang w:val="pl-PL"/>
        </w:rPr>
      </w:pPr>
    </w:p>
    <w:p w14:paraId="60F142CE" w14:textId="4D1052DA" w:rsidR="00B417DC" w:rsidRPr="00746320" w:rsidRDefault="00B417DC" w:rsidP="00705886">
      <w:pPr>
        <w:pStyle w:val="BodyText"/>
        <w:kinsoku w:val="0"/>
        <w:overflowPunct w:val="0"/>
        <w:ind w:left="0" w:right="120"/>
        <w:rPr>
          <w:lang w:val="pl-PL"/>
        </w:rPr>
      </w:pPr>
      <w:r w:rsidRPr="00746320">
        <w:rPr>
          <w:spacing w:val="-1"/>
          <w:lang w:val="pl-PL"/>
        </w:rPr>
        <w:t xml:space="preserve">Brak informacji na temat nadwrażliwości krzyżowej między pozakonazolem </w:t>
      </w:r>
      <w:r w:rsidRPr="00746320">
        <w:rPr>
          <w:lang w:val="pl-PL"/>
        </w:rPr>
        <w:t>i</w:t>
      </w:r>
      <w:r w:rsidRPr="00746320">
        <w:rPr>
          <w:spacing w:val="-1"/>
          <w:lang w:val="pl-PL"/>
        </w:rPr>
        <w:t xml:space="preserve"> innymi związkami</w:t>
      </w:r>
      <w:r w:rsidRPr="00746320">
        <w:rPr>
          <w:spacing w:val="29"/>
          <w:lang w:val="pl-PL"/>
        </w:rPr>
        <w:t xml:space="preserve"> </w:t>
      </w:r>
      <w:r w:rsidRPr="00746320">
        <w:rPr>
          <w:spacing w:val="-1"/>
          <w:lang w:val="pl-PL"/>
        </w:rPr>
        <w:t xml:space="preserve">przeciwgrzybiczymi </w:t>
      </w:r>
      <w:r w:rsidRPr="00746320">
        <w:rPr>
          <w:lang w:val="pl-PL"/>
        </w:rPr>
        <w:t>z</w:t>
      </w:r>
      <w:r w:rsidRPr="00746320">
        <w:rPr>
          <w:spacing w:val="-1"/>
          <w:lang w:val="pl-PL"/>
        </w:rPr>
        <w:t xml:space="preserve"> grupy azoli. Należy zachować ostrożność przepisując </w:t>
      </w:r>
      <w:r w:rsidR="00AC6983">
        <w:rPr>
          <w:spacing w:val="-1"/>
          <w:lang w:val="pl-PL"/>
        </w:rPr>
        <w:t>pozakonazol</w:t>
      </w:r>
      <w:r w:rsidRPr="00746320">
        <w:rPr>
          <w:spacing w:val="29"/>
          <w:lang w:val="pl-PL"/>
        </w:rPr>
        <w:t xml:space="preserve"> </w:t>
      </w:r>
      <w:r w:rsidRPr="00746320">
        <w:rPr>
          <w:spacing w:val="-1"/>
          <w:lang w:val="pl-PL"/>
        </w:rPr>
        <w:t xml:space="preserve">osobom </w:t>
      </w:r>
      <w:r w:rsidRPr="00746320">
        <w:rPr>
          <w:lang w:val="pl-PL"/>
        </w:rPr>
        <w:t>z</w:t>
      </w:r>
      <w:r w:rsidRPr="00746320">
        <w:rPr>
          <w:spacing w:val="-1"/>
          <w:lang w:val="pl-PL"/>
        </w:rPr>
        <w:t xml:space="preserve"> nadwrażliwością na inne </w:t>
      </w:r>
      <w:r w:rsidRPr="00746320">
        <w:rPr>
          <w:spacing w:val="-2"/>
          <w:lang w:val="pl-PL"/>
        </w:rPr>
        <w:t>związki</w:t>
      </w:r>
      <w:r w:rsidRPr="00746320">
        <w:rPr>
          <w:spacing w:val="-1"/>
          <w:lang w:val="pl-PL"/>
        </w:rPr>
        <w:t xml:space="preserve"> </w:t>
      </w:r>
      <w:r w:rsidRPr="00746320">
        <w:rPr>
          <w:lang w:val="pl-PL"/>
        </w:rPr>
        <w:t>z</w:t>
      </w:r>
      <w:r w:rsidRPr="00746320">
        <w:rPr>
          <w:spacing w:val="-1"/>
          <w:lang w:val="pl-PL"/>
        </w:rPr>
        <w:t xml:space="preserve"> grupy azoli.</w:t>
      </w:r>
    </w:p>
    <w:p w14:paraId="229CC3FC" w14:textId="77777777" w:rsidR="00B417DC" w:rsidRPr="00746320" w:rsidRDefault="00B417DC" w:rsidP="00705886">
      <w:pPr>
        <w:pStyle w:val="BodyText"/>
        <w:kinsoku w:val="0"/>
        <w:overflowPunct w:val="0"/>
        <w:ind w:left="0"/>
        <w:rPr>
          <w:lang w:val="pl-PL"/>
        </w:rPr>
      </w:pPr>
    </w:p>
    <w:p w14:paraId="73176AA4" w14:textId="77777777" w:rsidR="00B417DC" w:rsidRPr="00746320" w:rsidRDefault="00B417DC" w:rsidP="00705886">
      <w:pPr>
        <w:pStyle w:val="BodyText"/>
        <w:kinsoku w:val="0"/>
        <w:overflowPunct w:val="0"/>
        <w:spacing w:line="252" w:lineRule="exact"/>
        <w:ind w:left="0"/>
        <w:rPr>
          <w:lang w:val="pl-PL"/>
        </w:rPr>
      </w:pPr>
      <w:r w:rsidRPr="00746320">
        <w:rPr>
          <w:spacing w:val="-1"/>
          <w:u w:val="single"/>
          <w:lang w:val="pl-PL"/>
        </w:rPr>
        <w:t>Toksyczność dla wątroby</w:t>
      </w:r>
    </w:p>
    <w:p w14:paraId="64631C72" w14:textId="77777777" w:rsidR="00746320" w:rsidRDefault="00746320" w:rsidP="00705886">
      <w:pPr>
        <w:pStyle w:val="BodyText"/>
        <w:kinsoku w:val="0"/>
        <w:overflowPunct w:val="0"/>
        <w:ind w:left="0" w:right="175"/>
        <w:rPr>
          <w:lang w:val="pl-PL"/>
        </w:rPr>
      </w:pPr>
    </w:p>
    <w:p w14:paraId="49473FD1" w14:textId="77777777" w:rsidR="00B417DC" w:rsidRPr="00746320" w:rsidRDefault="00B417DC" w:rsidP="00705886">
      <w:pPr>
        <w:pStyle w:val="BodyText"/>
        <w:kinsoku w:val="0"/>
        <w:overflowPunct w:val="0"/>
        <w:ind w:left="0" w:right="175"/>
        <w:rPr>
          <w:lang w:val="pl-PL"/>
        </w:rPr>
      </w:pPr>
      <w:r w:rsidRPr="00746320">
        <w:rPr>
          <w:lang w:val="pl-PL"/>
        </w:rPr>
        <w:t>W</w:t>
      </w:r>
      <w:r w:rsidRPr="00746320">
        <w:rPr>
          <w:spacing w:val="-1"/>
          <w:lang w:val="pl-PL"/>
        </w:rPr>
        <w:t xml:space="preserve"> czasie stosowania pozakonazolu zgłaszano reakcje ze strony wątroby</w:t>
      </w:r>
      <w:r w:rsidRPr="00746320">
        <w:rPr>
          <w:spacing w:val="-4"/>
          <w:lang w:val="pl-PL"/>
        </w:rPr>
        <w:t xml:space="preserve"> </w:t>
      </w:r>
      <w:r w:rsidRPr="00746320">
        <w:rPr>
          <w:spacing w:val="-1"/>
          <w:lang w:val="pl-PL"/>
        </w:rPr>
        <w:t>(np. niewielkie lub</w:t>
      </w:r>
      <w:r w:rsidRPr="00746320">
        <w:rPr>
          <w:spacing w:val="20"/>
          <w:lang w:val="pl-PL"/>
        </w:rPr>
        <w:t xml:space="preserve"> </w:t>
      </w:r>
      <w:r w:rsidRPr="00746320">
        <w:rPr>
          <w:spacing w:val="-1"/>
          <w:lang w:val="pl-PL"/>
        </w:rPr>
        <w:t>umiarkowane zwiększenie aktywności AlAT, AspAT, fosfatazy zasadowej, stężenia bilirubiny</w:t>
      </w:r>
      <w:r w:rsidRPr="00746320">
        <w:rPr>
          <w:spacing w:val="27"/>
          <w:lang w:val="pl-PL"/>
        </w:rPr>
        <w:t xml:space="preserve"> </w:t>
      </w:r>
      <w:r w:rsidRPr="00746320">
        <w:rPr>
          <w:spacing w:val="-1"/>
          <w:lang w:val="pl-PL"/>
        </w:rPr>
        <w:t xml:space="preserve">całkowitej, </w:t>
      </w:r>
      <w:r w:rsidRPr="00746320">
        <w:rPr>
          <w:lang w:val="pl-PL"/>
        </w:rPr>
        <w:t>i</w:t>
      </w:r>
      <w:r w:rsidRPr="00746320">
        <w:rPr>
          <w:spacing w:val="-1"/>
          <w:lang w:val="pl-PL"/>
        </w:rPr>
        <w:t xml:space="preserve"> (lub) zapalenie </w:t>
      </w:r>
      <w:r w:rsidRPr="00746320">
        <w:rPr>
          <w:spacing w:val="-2"/>
          <w:lang w:val="pl-PL"/>
        </w:rPr>
        <w:t>wątroby</w:t>
      </w:r>
      <w:r w:rsidRPr="00746320">
        <w:rPr>
          <w:spacing w:val="-1"/>
          <w:lang w:val="pl-PL"/>
        </w:rPr>
        <w:t xml:space="preserve"> manifestujące się klinicznie). Podwyższone wyniki prób</w:t>
      </w:r>
      <w:r w:rsidRPr="00746320">
        <w:rPr>
          <w:spacing w:val="26"/>
          <w:lang w:val="pl-PL"/>
        </w:rPr>
        <w:t xml:space="preserve"> </w:t>
      </w:r>
      <w:r w:rsidRPr="00746320">
        <w:rPr>
          <w:spacing w:val="-1"/>
          <w:lang w:val="pl-PL"/>
        </w:rPr>
        <w:t xml:space="preserve">wątrobowych na ogół wracały do normy po zaprzestaniu leczenia, </w:t>
      </w:r>
      <w:r w:rsidRPr="00746320">
        <w:rPr>
          <w:lang w:val="pl-PL"/>
        </w:rPr>
        <w:t>a</w:t>
      </w:r>
      <w:r w:rsidRPr="00746320">
        <w:rPr>
          <w:spacing w:val="-1"/>
          <w:lang w:val="pl-PL"/>
        </w:rPr>
        <w:t xml:space="preserve"> </w:t>
      </w:r>
      <w:r w:rsidRPr="00746320">
        <w:rPr>
          <w:lang w:val="pl-PL"/>
        </w:rPr>
        <w:t>w</w:t>
      </w:r>
      <w:r w:rsidRPr="00746320">
        <w:rPr>
          <w:spacing w:val="-1"/>
          <w:lang w:val="pl-PL"/>
        </w:rPr>
        <w:t xml:space="preserve"> niektórych przypadkach</w:t>
      </w:r>
      <w:r w:rsidRPr="00746320">
        <w:rPr>
          <w:spacing w:val="20"/>
          <w:lang w:val="pl-PL"/>
        </w:rPr>
        <w:t xml:space="preserve"> </w:t>
      </w:r>
      <w:r w:rsidRPr="00746320">
        <w:rPr>
          <w:spacing w:val="-1"/>
          <w:lang w:val="pl-PL"/>
        </w:rPr>
        <w:lastRenderedPageBreak/>
        <w:t xml:space="preserve">dochodziło do ich normalizacji bez przerywania leczenia. Cięższe reakcje ze strony wątroby, </w:t>
      </w:r>
      <w:r w:rsidRPr="00746320">
        <w:rPr>
          <w:lang w:val="pl-PL"/>
        </w:rPr>
        <w:t>w</w:t>
      </w:r>
      <w:r w:rsidRPr="00746320">
        <w:rPr>
          <w:spacing w:val="-1"/>
          <w:lang w:val="pl-PL"/>
        </w:rPr>
        <w:t xml:space="preserve"> tym</w:t>
      </w:r>
      <w:r w:rsidRPr="00746320">
        <w:rPr>
          <w:spacing w:val="22"/>
          <w:lang w:val="pl-PL"/>
        </w:rPr>
        <w:t xml:space="preserve"> </w:t>
      </w:r>
      <w:r w:rsidRPr="00746320">
        <w:rPr>
          <w:spacing w:val="-1"/>
          <w:lang w:val="pl-PL"/>
        </w:rPr>
        <w:t>przypadki zgonów, występowały rzadko.</w:t>
      </w:r>
    </w:p>
    <w:p w14:paraId="4D681F2C" w14:textId="77777777" w:rsidR="00B417DC" w:rsidRPr="00746320" w:rsidRDefault="00B417DC" w:rsidP="00705886">
      <w:pPr>
        <w:pStyle w:val="BodyText"/>
        <w:kinsoku w:val="0"/>
        <w:overflowPunct w:val="0"/>
        <w:spacing w:before="1"/>
        <w:ind w:left="0" w:right="435"/>
        <w:rPr>
          <w:lang w:val="pl-PL"/>
        </w:rPr>
      </w:pPr>
      <w:r w:rsidRPr="00746320">
        <w:rPr>
          <w:spacing w:val="-1"/>
          <w:lang w:val="pl-PL"/>
        </w:rPr>
        <w:t xml:space="preserve">Pozakonazol należy ostrożnie stosować </w:t>
      </w:r>
      <w:r w:rsidRPr="00746320">
        <w:rPr>
          <w:lang w:val="pl-PL"/>
        </w:rPr>
        <w:t>u</w:t>
      </w:r>
      <w:r w:rsidRPr="00746320">
        <w:rPr>
          <w:spacing w:val="-1"/>
          <w:lang w:val="pl-PL"/>
        </w:rPr>
        <w:t xml:space="preserve"> pacjentów </w:t>
      </w:r>
      <w:r w:rsidRPr="00746320">
        <w:rPr>
          <w:lang w:val="pl-PL"/>
        </w:rPr>
        <w:t>z</w:t>
      </w:r>
      <w:r w:rsidRPr="00746320">
        <w:rPr>
          <w:spacing w:val="-1"/>
          <w:lang w:val="pl-PL"/>
        </w:rPr>
        <w:t xml:space="preserve"> niewydolnością wątroby ze względu na</w:t>
      </w:r>
      <w:r w:rsidRPr="00746320">
        <w:rPr>
          <w:spacing w:val="29"/>
          <w:lang w:val="pl-PL"/>
        </w:rPr>
        <w:t xml:space="preserve"> </w:t>
      </w:r>
      <w:r w:rsidRPr="00746320">
        <w:rPr>
          <w:spacing w:val="-1"/>
          <w:lang w:val="pl-PL"/>
        </w:rPr>
        <w:t>niewielkie doświadczenie kliniczne oraz możliwość występowania wyższych stężeń pozakonazolu</w:t>
      </w:r>
      <w:r w:rsidRPr="00746320">
        <w:rPr>
          <w:spacing w:val="24"/>
          <w:lang w:val="pl-PL"/>
        </w:rPr>
        <w:t xml:space="preserve"> </w:t>
      </w:r>
      <w:r w:rsidRPr="00746320">
        <w:rPr>
          <w:lang w:val="pl-PL"/>
        </w:rPr>
        <w:t>w</w:t>
      </w:r>
      <w:r w:rsidR="008E062A">
        <w:rPr>
          <w:spacing w:val="-1"/>
          <w:lang w:val="pl-PL"/>
        </w:rPr>
        <w:t> </w:t>
      </w:r>
      <w:r w:rsidRPr="00746320">
        <w:rPr>
          <w:spacing w:val="-1"/>
          <w:lang w:val="pl-PL"/>
        </w:rPr>
        <w:t xml:space="preserve">osoczu </w:t>
      </w:r>
      <w:r w:rsidRPr="00746320">
        <w:rPr>
          <w:lang w:val="pl-PL"/>
        </w:rPr>
        <w:t>u</w:t>
      </w:r>
      <w:r w:rsidRPr="00746320">
        <w:rPr>
          <w:spacing w:val="-1"/>
          <w:lang w:val="pl-PL"/>
        </w:rPr>
        <w:t xml:space="preserve"> tych pacjentów (patrz punkty</w:t>
      </w:r>
      <w:r w:rsidRPr="00746320">
        <w:rPr>
          <w:spacing w:val="-3"/>
          <w:lang w:val="pl-PL"/>
        </w:rPr>
        <w:t xml:space="preserve"> </w:t>
      </w:r>
      <w:r w:rsidRPr="00746320">
        <w:rPr>
          <w:lang w:val="pl-PL"/>
        </w:rPr>
        <w:t>4.2 i</w:t>
      </w:r>
      <w:r w:rsidRPr="00746320">
        <w:rPr>
          <w:spacing w:val="1"/>
          <w:lang w:val="pl-PL"/>
        </w:rPr>
        <w:t xml:space="preserve"> </w:t>
      </w:r>
      <w:r w:rsidRPr="00746320">
        <w:rPr>
          <w:spacing w:val="-1"/>
          <w:lang w:val="pl-PL"/>
        </w:rPr>
        <w:t>5.2).</w:t>
      </w:r>
    </w:p>
    <w:p w14:paraId="2E80CA8E" w14:textId="77777777" w:rsidR="00B417DC" w:rsidRPr="00746320" w:rsidRDefault="00B417DC" w:rsidP="00705886">
      <w:pPr>
        <w:pStyle w:val="BodyText"/>
        <w:kinsoku w:val="0"/>
        <w:overflowPunct w:val="0"/>
        <w:ind w:left="0"/>
        <w:rPr>
          <w:lang w:val="pl-PL"/>
        </w:rPr>
      </w:pPr>
    </w:p>
    <w:p w14:paraId="1DE76ED2" w14:textId="77777777" w:rsidR="00B417DC" w:rsidRPr="00746320" w:rsidRDefault="00B417DC" w:rsidP="00705886">
      <w:pPr>
        <w:pStyle w:val="BodyText"/>
        <w:kinsoku w:val="0"/>
        <w:overflowPunct w:val="0"/>
        <w:ind w:left="0"/>
        <w:rPr>
          <w:lang w:val="pl-PL"/>
        </w:rPr>
      </w:pPr>
      <w:r w:rsidRPr="00746320">
        <w:rPr>
          <w:spacing w:val="-1"/>
          <w:u w:val="single"/>
          <w:lang w:val="pl-PL"/>
        </w:rPr>
        <w:t>Monitorowanie czynności wątroby</w:t>
      </w:r>
    </w:p>
    <w:p w14:paraId="529341D5" w14:textId="77777777" w:rsidR="00746320" w:rsidRDefault="00746320" w:rsidP="00705886">
      <w:pPr>
        <w:pStyle w:val="BodyText"/>
        <w:kinsoku w:val="0"/>
        <w:overflowPunct w:val="0"/>
        <w:spacing w:before="1"/>
        <w:ind w:left="0" w:right="120"/>
        <w:rPr>
          <w:spacing w:val="-1"/>
          <w:lang w:val="pl-PL"/>
        </w:rPr>
      </w:pPr>
    </w:p>
    <w:p w14:paraId="76517685" w14:textId="4F971301" w:rsidR="00B417DC" w:rsidRPr="00746320" w:rsidRDefault="00B417DC" w:rsidP="00705886">
      <w:pPr>
        <w:pStyle w:val="BodyText"/>
        <w:kinsoku w:val="0"/>
        <w:overflowPunct w:val="0"/>
        <w:spacing w:before="1"/>
        <w:ind w:left="0" w:right="120"/>
        <w:rPr>
          <w:lang w:val="pl-PL"/>
        </w:rPr>
      </w:pPr>
      <w:r w:rsidRPr="00746320">
        <w:rPr>
          <w:spacing w:val="-1"/>
          <w:lang w:val="pl-PL"/>
        </w:rPr>
        <w:t xml:space="preserve">Badania czynności wątroby należy wykonać na początku leczenia </w:t>
      </w:r>
      <w:r w:rsidRPr="00746320">
        <w:rPr>
          <w:lang w:val="pl-PL"/>
        </w:rPr>
        <w:t>i</w:t>
      </w:r>
      <w:r w:rsidRPr="00746320">
        <w:rPr>
          <w:spacing w:val="-1"/>
          <w:lang w:val="pl-PL"/>
        </w:rPr>
        <w:t xml:space="preserve"> powtarzać </w:t>
      </w:r>
      <w:r w:rsidRPr="00746320">
        <w:rPr>
          <w:lang w:val="pl-PL"/>
        </w:rPr>
        <w:t>w</w:t>
      </w:r>
      <w:r w:rsidRPr="00746320">
        <w:rPr>
          <w:spacing w:val="-1"/>
          <w:lang w:val="pl-PL"/>
        </w:rPr>
        <w:t xml:space="preserve"> trakcie leczenia</w:t>
      </w:r>
      <w:r w:rsidRPr="00746320">
        <w:rPr>
          <w:spacing w:val="20"/>
          <w:lang w:val="pl-PL"/>
        </w:rPr>
        <w:t xml:space="preserve"> </w:t>
      </w:r>
      <w:r w:rsidRPr="00746320">
        <w:rPr>
          <w:spacing w:val="-1"/>
          <w:lang w:val="pl-PL"/>
        </w:rPr>
        <w:t xml:space="preserve">pozakonazolem. Pacjenci, </w:t>
      </w:r>
      <w:r w:rsidRPr="00746320">
        <w:rPr>
          <w:lang w:val="pl-PL"/>
        </w:rPr>
        <w:t>u</w:t>
      </w:r>
      <w:r w:rsidRPr="00746320">
        <w:rPr>
          <w:spacing w:val="-1"/>
          <w:lang w:val="pl-PL"/>
        </w:rPr>
        <w:t xml:space="preserve"> których </w:t>
      </w:r>
      <w:r w:rsidRPr="00746320">
        <w:rPr>
          <w:lang w:val="pl-PL"/>
        </w:rPr>
        <w:t>w</w:t>
      </w:r>
      <w:r w:rsidRPr="00746320">
        <w:rPr>
          <w:spacing w:val="-1"/>
          <w:lang w:val="pl-PL"/>
        </w:rPr>
        <w:t xml:space="preserve"> czasie stosowania </w:t>
      </w:r>
      <w:r w:rsidR="00AC6983">
        <w:rPr>
          <w:spacing w:val="-1"/>
          <w:lang w:val="pl-PL"/>
        </w:rPr>
        <w:t>pozakonazolu</w:t>
      </w:r>
      <w:r w:rsidRPr="00746320">
        <w:rPr>
          <w:spacing w:val="-1"/>
          <w:lang w:val="pl-PL"/>
        </w:rPr>
        <w:t xml:space="preserve"> stwierdzono</w:t>
      </w:r>
      <w:r w:rsidRPr="00746320">
        <w:rPr>
          <w:spacing w:val="-2"/>
          <w:lang w:val="pl-PL"/>
        </w:rPr>
        <w:t xml:space="preserve"> </w:t>
      </w:r>
      <w:r w:rsidRPr="00746320">
        <w:rPr>
          <w:spacing w:val="-1"/>
          <w:lang w:val="pl-PL"/>
        </w:rPr>
        <w:t>odbiegające od</w:t>
      </w:r>
      <w:r w:rsidRPr="00746320">
        <w:rPr>
          <w:spacing w:val="21"/>
          <w:lang w:val="pl-PL"/>
        </w:rPr>
        <w:t xml:space="preserve"> </w:t>
      </w:r>
      <w:r w:rsidRPr="00746320">
        <w:rPr>
          <w:spacing w:val="-1"/>
          <w:lang w:val="pl-PL"/>
        </w:rPr>
        <w:t>normy wartości</w:t>
      </w:r>
      <w:r w:rsidRPr="00746320">
        <w:rPr>
          <w:lang w:val="pl-PL"/>
        </w:rPr>
        <w:t xml:space="preserve"> </w:t>
      </w:r>
      <w:r w:rsidRPr="00746320">
        <w:rPr>
          <w:spacing w:val="-1"/>
          <w:lang w:val="pl-PL"/>
        </w:rPr>
        <w:t>prób</w:t>
      </w:r>
      <w:r w:rsidRPr="00746320">
        <w:rPr>
          <w:lang w:val="pl-PL"/>
        </w:rPr>
        <w:t xml:space="preserve"> </w:t>
      </w:r>
      <w:r w:rsidRPr="00746320">
        <w:rPr>
          <w:spacing w:val="-1"/>
          <w:lang w:val="pl-PL"/>
        </w:rPr>
        <w:t xml:space="preserve">wątrobowych, muszą być rutynowo badani, czy nie wystąpiło </w:t>
      </w:r>
      <w:r w:rsidRPr="00746320">
        <w:rPr>
          <w:lang w:val="pl-PL"/>
        </w:rPr>
        <w:t>u</w:t>
      </w:r>
      <w:r w:rsidR="008E062A">
        <w:rPr>
          <w:spacing w:val="-1"/>
          <w:lang w:val="pl-PL"/>
        </w:rPr>
        <w:t> </w:t>
      </w:r>
      <w:r w:rsidRPr="00746320">
        <w:rPr>
          <w:spacing w:val="-1"/>
          <w:lang w:val="pl-PL"/>
        </w:rPr>
        <w:t>nich ciężkie</w:t>
      </w:r>
      <w:r w:rsidRPr="00746320">
        <w:rPr>
          <w:spacing w:val="24"/>
          <w:lang w:val="pl-PL"/>
        </w:rPr>
        <w:t xml:space="preserve"> </w:t>
      </w:r>
      <w:r w:rsidRPr="00746320">
        <w:rPr>
          <w:spacing w:val="-1"/>
          <w:lang w:val="pl-PL"/>
        </w:rPr>
        <w:t>uszkodzenie wątroby. Postępowanie powinno obejmować laboratoryjne oznaczania parametrów</w:t>
      </w:r>
      <w:r w:rsidRPr="00746320">
        <w:rPr>
          <w:spacing w:val="27"/>
          <w:lang w:val="pl-PL"/>
        </w:rPr>
        <w:t xml:space="preserve"> </w:t>
      </w:r>
      <w:r w:rsidRPr="00746320">
        <w:rPr>
          <w:spacing w:val="-1"/>
          <w:lang w:val="pl-PL"/>
        </w:rPr>
        <w:t xml:space="preserve">czynności wątroby (zwłaszcza prób wątrobowych </w:t>
      </w:r>
      <w:r w:rsidRPr="00746320">
        <w:rPr>
          <w:lang w:val="pl-PL"/>
        </w:rPr>
        <w:t>i</w:t>
      </w:r>
      <w:r w:rsidRPr="00746320">
        <w:rPr>
          <w:spacing w:val="-1"/>
          <w:lang w:val="pl-PL"/>
        </w:rPr>
        <w:t xml:space="preserve"> bilirubiny). Należy rozważyć</w:t>
      </w:r>
      <w:r w:rsidR="00F319C0">
        <w:rPr>
          <w:spacing w:val="-1"/>
          <w:lang w:val="pl-PL"/>
        </w:rPr>
        <w:t xml:space="preserve"> </w:t>
      </w:r>
      <w:r w:rsidRPr="00746320">
        <w:rPr>
          <w:spacing w:val="-1"/>
          <w:lang w:val="pl-PL"/>
        </w:rPr>
        <w:t>zaprzestanie leczenia</w:t>
      </w:r>
      <w:r w:rsidRPr="00746320">
        <w:rPr>
          <w:spacing w:val="28"/>
          <w:lang w:val="pl-PL"/>
        </w:rPr>
        <w:t xml:space="preserve"> </w:t>
      </w:r>
      <w:r w:rsidR="00AC6983" w:rsidRPr="00162E31">
        <w:rPr>
          <w:spacing w:val="1"/>
          <w:lang w:val="pl-PL"/>
        </w:rPr>
        <w:t>pozakonazolem</w:t>
      </w:r>
      <w:r w:rsidR="00AC6983">
        <w:rPr>
          <w:spacing w:val="28"/>
          <w:lang w:val="pl-PL"/>
        </w:rPr>
        <w:t xml:space="preserve"> </w:t>
      </w:r>
      <w:r w:rsidRPr="00746320">
        <w:rPr>
          <w:lang w:val="pl-PL"/>
        </w:rPr>
        <w:t>w</w:t>
      </w:r>
      <w:r w:rsidRPr="00746320">
        <w:rPr>
          <w:spacing w:val="-1"/>
          <w:lang w:val="pl-PL"/>
        </w:rPr>
        <w:t xml:space="preserve"> przypadku, gdy kliniczne objawy przedmiotowe </w:t>
      </w:r>
      <w:r w:rsidRPr="00746320">
        <w:rPr>
          <w:lang w:val="pl-PL"/>
        </w:rPr>
        <w:t>i</w:t>
      </w:r>
      <w:r w:rsidRPr="00746320">
        <w:rPr>
          <w:spacing w:val="-1"/>
          <w:lang w:val="pl-PL"/>
        </w:rPr>
        <w:t xml:space="preserve"> podmiotowe wskazują na</w:t>
      </w:r>
      <w:r w:rsidRPr="00746320">
        <w:rPr>
          <w:spacing w:val="22"/>
          <w:lang w:val="pl-PL"/>
        </w:rPr>
        <w:t xml:space="preserve"> </w:t>
      </w:r>
      <w:r w:rsidRPr="00746320">
        <w:rPr>
          <w:spacing w:val="-1"/>
          <w:lang w:val="pl-PL"/>
        </w:rPr>
        <w:t>rozwój choroby wątroby.</w:t>
      </w:r>
    </w:p>
    <w:p w14:paraId="2E3CCCF8" w14:textId="77777777" w:rsidR="00B417DC" w:rsidRPr="00746320" w:rsidRDefault="00B417DC" w:rsidP="00705886">
      <w:pPr>
        <w:pStyle w:val="BodyText"/>
        <w:kinsoku w:val="0"/>
        <w:overflowPunct w:val="0"/>
        <w:ind w:left="0"/>
        <w:rPr>
          <w:lang w:val="pl-PL"/>
        </w:rPr>
      </w:pPr>
    </w:p>
    <w:p w14:paraId="6D901B49" w14:textId="77777777" w:rsidR="00B417DC" w:rsidRPr="00746320" w:rsidRDefault="00B417DC" w:rsidP="00705886">
      <w:pPr>
        <w:pStyle w:val="BodyText"/>
        <w:kinsoku w:val="0"/>
        <w:overflowPunct w:val="0"/>
        <w:spacing w:line="252" w:lineRule="exact"/>
        <w:ind w:left="0"/>
        <w:rPr>
          <w:lang w:val="pl-PL"/>
        </w:rPr>
      </w:pPr>
      <w:r w:rsidRPr="00746320">
        <w:rPr>
          <w:spacing w:val="-1"/>
          <w:u w:val="single"/>
          <w:lang w:val="pl-PL"/>
        </w:rPr>
        <w:t>Wydłużenie odstępu QTc</w:t>
      </w:r>
    </w:p>
    <w:p w14:paraId="4C73AD84" w14:textId="77777777" w:rsidR="00746320" w:rsidRDefault="00746320" w:rsidP="00891D15">
      <w:pPr>
        <w:pStyle w:val="BodyText"/>
        <w:kinsoku w:val="0"/>
        <w:overflowPunct w:val="0"/>
        <w:ind w:left="0" w:right="175"/>
        <w:rPr>
          <w:spacing w:val="-1"/>
          <w:lang w:val="pl-PL"/>
        </w:rPr>
      </w:pPr>
    </w:p>
    <w:p w14:paraId="0CD46D4F" w14:textId="71C0F1B1" w:rsidR="00B417DC" w:rsidRPr="00746320" w:rsidRDefault="00B417DC" w:rsidP="00891D15">
      <w:pPr>
        <w:pStyle w:val="BodyText"/>
        <w:kinsoku w:val="0"/>
        <w:overflowPunct w:val="0"/>
        <w:ind w:left="0" w:right="175"/>
        <w:rPr>
          <w:lang w:val="pl-PL"/>
        </w:rPr>
      </w:pPr>
      <w:r w:rsidRPr="00746320">
        <w:rPr>
          <w:spacing w:val="-1"/>
          <w:lang w:val="pl-PL"/>
        </w:rPr>
        <w:t xml:space="preserve">Stosowanie niektórych związków </w:t>
      </w:r>
      <w:r w:rsidRPr="00746320">
        <w:rPr>
          <w:lang w:val="pl-PL"/>
        </w:rPr>
        <w:t>z</w:t>
      </w:r>
      <w:r w:rsidRPr="00746320">
        <w:rPr>
          <w:spacing w:val="-1"/>
          <w:lang w:val="pl-PL"/>
        </w:rPr>
        <w:t xml:space="preserve"> grupy azoli jest związane </w:t>
      </w:r>
      <w:r w:rsidRPr="00746320">
        <w:rPr>
          <w:lang w:val="pl-PL"/>
        </w:rPr>
        <w:t>z</w:t>
      </w:r>
      <w:r w:rsidRPr="00746320">
        <w:rPr>
          <w:spacing w:val="-1"/>
          <w:lang w:val="pl-PL"/>
        </w:rPr>
        <w:t xml:space="preserve"> wydłużeniem odstępu QTc. </w:t>
      </w:r>
      <w:r w:rsidR="00AC6983">
        <w:rPr>
          <w:spacing w:val="-1"/>
          <w:lang w:val="pl-PL"/>
        </w:rPr>
        <w:t>Pozakonazolu</w:t>
      </w:r>
      <w:r w:rsidRPr="00746320">
        <w:rPr>
          <w:spacing w:val="-1"/>
          <w:lang w:val="pl-PL"/>
        </w:rPr>
        <w:t xml:space="preserve"> nie wolno </w:t>
      </w:r>
      <w:r w:rsidRPr="00746320">
        <w:rPr>
          <w:spacing w:val="-2"/>
          <w:lang w:val="pl-PL"/>
        </w:rPr>
        <w:t>stosować</w:t>
      </w:r>
      <w:r w:rsidRPr="00746320">
        <w:rPr>
          <w:spacing w:val="-1"/>
          <w:lang w:val="pl-PL"/>
        </w:rPr>
        <w:t xml:space="preserve"> </w:t>
      </w:r>
      <w:r w:rsidRPr="00746320">
        <w:rPr>
          <w:lang w:val="pl-PL"/>
        </w:rPr>
        <w:t>z</w:t>
      </w:r>
      <w:r w:rsidRPr="00746320">
        <w:rPr>
          <w:spacing w:val="-1"/>
          <w:lang w:val="pl-PL"/>
        </w:rPr>
        <w:t xml:space="preserve"> innymi lekami, będącymi substratami CYP3A4, </w:t>
      </w:r>
      <w:r w:rsidRPr="00746320">
        <w:rPr>
          <w:lang w:val="pl-PL"/>
        </w:rPr>
        <w:t>o</w:t>
      </w:r>
      <w:r w:rsidRPr="00746320">
        <w:rPr>
          <w:spacing w:val="-1"/>
          <w:lang w:val="pl-PL"/>
        </w:rPr>
        <w:t xml:space="preserve"> których wiadomo,</w:t>
      </w:r>
      <w:r w:rsidR="00746320">
        <w:rPr>
          <w:spacing w:val="-1"/>
          <w:lang w:val="pl-PL"/>
        </w:rPr>
        <w:t xml:space="preserve"> </w:t>
      </w:r>
      <w:r w:rsidRPr="00746320">
        <w:rPr>
          <w:spacing w:val="-1"/>
          <w:lang w:val="pl-PL"/>
        </w:rPr>
        <w:t>że</w:t>
      </w:r>
      <w:r w:rsidRPr="00746320">
        <w:rPr>
          <w:spacing w:val="2"/>
          <w:lang w:val="pl-PL"/>
        </w:rPr>
        <w:t xml:space="preserve"> </w:t>
      </w:r>
      <w:r w:rsidRPr="00746320">
        <w:rPr>
          <w:spacing w:val="-1"/>
          <w:lang w:val="pl-PL"/>
        </w:rPr>
        <w:t xml:space="preserve">mogą wydłużać odstęp QTc (patrz punkty 4.3 </w:t>
      </w:r>
      <w:r w:rsidRPr="00746320">
        <w:rPr>
          <w:lang w:val="pl-PL"/>
        </w:rPr>
        <w:t>i</w:t>
      </w:r>
      <w:r w:rsidRPr="00746320">
        <w:rPr>
          <w:spacing w:val="-1"/>
          <w:lang w:val="pl-PL"/>
        </w:rPr>
        <w:t xml:space="preserve"> 4.5). </w:t>
      </w:r>
      <w:r w:rsidR="00AC6983">
        <w:rPr>
          <w:spacing w:val="-1"/>
          <w:lang w:val="pl-PL"/>
        </w:rPr>
        <w:t xml:space="preserve">Pozakonazol </w:t>
      </w:r>
      <w:r w:rsidRPr="00746320">
        <w:rPr>
          <w:spacing w:val="-1"/>
          <w:lang w:val="pl-PL"/>
        </w:rPr>
        <w:t xml:space="preserve">należy stosować ostrożnie </w:t>
      </w:r>
      <w:r w:rsidRPr="00746320">
        <w:rPr>
          <w:lang w:val="pl-PL"/>
        </w:rPr>
        <w:t>u</w:t>
      </w:r>
      <w:r w:rsidRPr="00746320">
        <w:rPr>
          <w:spacing w:val="-1"/>
          <w:lang w:val="pl-PL"/>
        </w:rPr>
        <w:t xml:space="preserve"> pacjentów</w:t>
      </w:r>
      <w:r w:rsidRPr="00746320">
        <w:rPr>
          <w:spacing w:val="24"/>
          <w:lang w:val="pl-PL"/>
        </w:rPr>
        <w:t xml:space="preserve"> </w:t>
      </w:r>
      <w:r w:rsidRPr="00746320">
        <w:rPr>
          <w:lang w:val="pl-PL"/>
        </w:rPr>
        <w:t>z</w:t>
      </w:r>
      <w:r w:rsidRPr="00746320">
        <w:rPr>
          <w:spacing w:val="-2"/>
          <w:lang w:val="pl-PL"/>
        </w:rPr>
        <w:t xml:space="preserve"> </w:t>
      </w:r>
      <w:r w:rsidRPr="00746320">
        <w:rPr>
          <w:spacing w:val="-1"/>
          <w:lang w:val="pl-PL"/>
        </w:rPr>
        <w:t>warunkami sprzyjającymi występowaniu zaburzeń rytmu serca, do których należy:</w:t>
      </w:r>
    </w:p>
    <w:p w14:paraId="4C7226B2" w14:textId="77777777" w:rsidR="00B417DC" w:rsidRPr="00746320" w:rsidRDefault="00B417DC" w:rsidP="00891D15">
      <w:pPr>
        <w:pStyle w:val="BodyText"/>
        <w:numPr>
          <w:ilvl w:val="0"/>
          <w:numId w:val="18"/>
        </w:numPr>
        <w:kinsoku w:val="0"/>
        <w:overflowPunct w:val="0"/>
        <w:spacing w:line="267" w:lineRule="exact"/>
        <w:ind w:left="0" w:firstLine="0"/>
        <w:rPr>
          <w:lang w:val="pl-PL"/>
        </w:rPr>
      </w:pPr>
      <w:r w:rsidRPr="00746320">
        <w:rPr>
          <w:spacing w:val="-1"/>
          <w:lang w:val="pl-PL"/>
        </w:rPr>
        <w:t>Wrodzony lub nabyty zespół wydłużonego odstępu QTc</w:t>
      </w:r>
    </w:p>
    <w:p w14:paraId="524360F1" w14:textId="77777777" w:rsidR="00B417DC" w:rsidRPr="00746320" w:rsidRDefault="00B417DC" w:rsidP="00891D15">
      <w:pPr>
        <w:pStyle w:val="BodyText"/>
        <w:numPr>
          <w:ilvl w:val="0"/>
          <w:numId w:val="18"/>
        </w:numPr>
        <w:kinsoku w:val="0"/>
        <w:overflowPunct w:val="0"/>
        <w:spacing w:line="269" w:lineRule="exact"/>
        <w:ind w:left="0" w:firstLine="0"/>
        <w:rPr>
          <w:lang w:val="pl-PL"/>
        </w:rPr>
      </w:pPr>
      <w:r w:rsidRPr="00746320">
        <w:rPr>
          <w:spacing w:val="-1"/>
          <w:lang w:val="pl-PL"/>
        </w:rPr>
        <w:t>Kardiomiopatia, zwłaszcza przy współistniejącej niewydolności mięśnia sercowego</w:t>
      </w:r>
    </w:p>
    <w:p w14:paraId="7DEAD510" w14:textId="77777777" w:rsidR="00B417DC" w:rsidRPr="00746320" w:rsidRDefault="00B417DC" w:rsidP="00891D15">
      <w:pPr>
        <w:pStyle w:val="BodyText"/>
        <w:numPr>
          <w:ilvl w:val="0"/>
          <w:numId w:val="18"/>
        </w:numPr>
        <w:kinsoku w:val="0"/>
        <w:overflowPunct w:val="0"/>
        <w:spacing w:before="49" w:line="269" w:lineRule="exact"/>
        <w:ind w:left="0" w:firstLine="0"/>
        <w:rPr>
          <w:lang w:val="pl-PL"/>
        </w:rPr>
      </w:pPr>
      <w:r w:rsidRPr="00746320">
        <w:rPr>
          <w:spacing w:val="-1"/>
          <w:lang w:val="pl-PL"/>
        </w:rPr>
        <w:t>Bradykardia zatokowa</w:t>
      </w:r>
    </w:p>
    <w:p w14:paraId="34FCCD03" w14:textId="77777777" w:rsidR="00B417DC" w:rsidRPr="00746320" w:rsidRDefault="00B417DC" w:rsidP="00891D15">
      <w:pPr>
        <w:pStyle w:val="BodyText"/>
        <w:numPr>
          <w:ilvl w:val="0"/>
          <w:numId w:val="18"/>
        </w:numPr>
        <w:kinsoku w:val="0"/>
        <w:overflowPunct w:val="0"/>
        <w:spacing w:line="269" w:lineRule="exact"/>
        <w:ind w:left="0" w:firstLine="0"/>
        <w:rPr>
          <w:lang w:val="pl-PL"/>
        </w:rPr>
      </w:pPr>
      <w:r w:rsidRPr="00746320">
        <w:rPr>
          <w:spacing w:val="-1"/>
          <w:lang w:val="pl-PL"/>
        </w:rPr>
        <w:t>Współistniejące objawowe zaburzenia rytmu serca</w:t>
      </w:r>
    </w:p>
    <w:p w14:paraId="6151ABDA" w14:textId="77777777" w:rsidR="00B417DC" w:rsidRPr="00746320" w:rsidRDefault="00B417DC" w:rsidP="00891D15">
      <w:pPr>
        <w:pStyle w:val="BodyText"/>
        <w:numPr>
          <w:ilvl w:val="0"/>
          <w:numId w:val="18"/>
        </w:numPr>
        <w:kinsoku w:val="0"/>
        <w:overflowPunct w:val="0"/>
        <w:ind w:left="0" w:right="389" w:firstLine="0"/>
        <w:rPr>
          <w:lang w:val="pl-PL"/>
        </w:rPr>
      </w:pPr>
      <w:r w:rsidRPr="00746320">
        <w:rPr>
          <w:spacing w:val="-1"/>
          <w:lang w:val="pl-PL"/>
        </w:rPr>
        <w:t>Jednoczesne przyjmowanie leków, mogących wydłużać odstęp QTc (innych niż wymienione</w:t>
      </w:r>
      <w:r w:rsidRPr="00746320">
        <w:rPr>
          <w:spacing w:val="28"/>
          <w:lang w:val="pl-PL"/>
        </w:rPr>
        <w:t xml:space="preserve"> </w:t>
      </w:r>
      <w:r w:rsidRPr="00746320">
        <w:rPr>
          <w:lang w:val="pl-PL"/>
        </w:rPr>
        <w:t>w</w:t>
      </w:r>
      <w:r w:rsidRPr="00746320">
        <w:rPr>
          <w:spacing w:val="-1"/>
          <w:lang w:val="pl-PL"/>
        </w:rPr>
        <w:t xml:space="preserve"> punkcie 4.3).</w:t>
      </w:r>
    </w:p>
    <w:p w14:paraId="153ABA24" w14:textId="77777777" w:rsidR="00746320" w:rsidRDefault="00746320" w:rsidP="00705886">
      <w:pPr>
        <w:pStyle w:val="BodyText"/>
        <w:kinsoku w:val="0"/>
        <w:overflowPunct w:val="0"/>
        <w:spacing w:before="1"/>
        <w:ind w:left="0" w:right="155"/>
        <w:rPr>
          <w:spacing w:val="-1"/>
          <w:lang w:val="pl-PL"/>
        </w:rPr>
      </w:pPr>
    </w:p>
    <w:p w14:paraId="0903B8CB" w14:textId="77777777" w:rsidR="00B417DC" w:rsidRPr="00746320" w:rsidRDefault="00B417DC" w:rsidP="00705886">
      <w:pPr>
        <w:pStyle w:val="BodyText"/>
        <w:kinsoku w:val="0"/>
        <w:overflowPunct w:val="0"/>
        <w:spacing w:before="1"/>
        <w:ind w:left="0" w:right="155"/>
        <w:rPr>
          <w:lang w:val="pl-PL"/>
        </w:rPr>
      </w:pPr>
      <w:r w:rsidRPr="00746320">
        <w:rPr>
          <w:spacing w:val="-1"/>
          <w:lang w:val="pl-PL"/>
        </w:rPr>
        <w:t xml:space="preserve">Przed rozpoczęciem stosowania pozakonazolu </w:t>
      </w:r>
      <w:r w:rsidRPr="00746320">
        <w:rPr>
          <w:lang w:val="pl-PL"/>
        </w:rPr>
        <w:t>i</w:t>
      </w:r>
      <w:r w:rsidRPr="00746320">
        <w:rPr>
          <w:spacing w:val="-1"/>
          <w:lang w:val="pl-PL"/>
        </w:rPr>
        <w:t xml:space="preserve"> </w:t>
      </w:r>
      <w:r w:rsidRPr="00746320">
        <w:rPr>
          <w:lang w:val="pl-PL"/>
        </w:rPr>
        <w:t>w</w:t>
      </w:r>
      <w:r w:rsidRPr="00746320">
        <w:rPr>
          <w:spacing w:val="-1"/>
          <w:lang w:val="pl-PL"/>
        </w:rPr>
        <w:t xml:space="preserve"> czasie leczenia należy monitorować zaburzenia</w:t>
      </w:r>
      <w:r w:rsidRPr="00746320">
        <w:rPr>
          <w:spacing w:val="28"/>
          <w:lang w:val="pl-PL"/>
        </w:rPr>
        <w:t xml:space="preserve"> </w:t>
      </w:r>
      <w:r w:rsidRPr="00746320">
        <w:rPr>
          <w:spacing w:val="-1"/>
          <w:lang w:val="pl-PL"/>
        </w:rPr>
        <w:t xml:space="preserve">elektrolitowe, zwłaszcza dotyczące stężeń potasu, magnezu lub wapnia. </w:t>
      </w:r>
      <w:r w:rsidRPr="00746320">
        <w:rPr>
          <w:lang w:val="pl-PL"/>
        </w:rPr>
        <w:t>W</w:t>
      </w:r>
      <w:r w:rsidRPr="00746320">
        <w:rPr>
          <w:spacing w:val="-1"/>
          <w:lang w:val="pl-PL"/>
        </w:rPr>
        <w:t xml:space="preserve"> razie konieczności, należy</w:t>
      </w:r>
      <w:r w:rsidRPr="00746320">
        <w:rPr>
          <w:spacing w:val="20"/>
          <w:lang w:val="pl-PL"/>
        </w:rPr>
        <w:t xml:space="preserve"> </w:t>
      </w:r>
      <w:r w:rsidRPr="00746320">
        <w:rPr>
          <w:spacing w:val="-1"/>
          <w:lang w:val="pl-PL"/>
        </w:rPr>
        <w:t>je wyrównywać.</w:t>
      </w:r>
    </w:p>
    <w:p w14:paraId="6ED502AF" w14:textId="77777777" w:rsidR="00B417DC" w:rsidRPr="00746320" w:rsidRDefault="00B417DC" w:rsidP="00705886">
      <w:pPr>
        <w:pStyle w:val="BodyText"/>
        <w:kinsoku w:val="0"/>
        <w:overflowPunct w:val="0"/>
        <w:ind w:left="0"/>
        <w:rPr>
          <w:lang w:val="pl-PL"/>
        </w:rPr>
      </w:pPr>
    </w:p>
    <w:p w14:paraId="7CD4E397" w14:textId="77777777" w:rsidR="00B417DC" w:rsidRPr="00746320" w:rsidRDefault="00B417DC" w:rsidP="00705886">
      <w:pPr>
        <w:pStyle w:val="BodyText"/>
        <w:kinsoku w:val="0"/>
        <w:overflowPunct w:val="0"/>
        <w:spacing w:line="252" w:lineRule="exact"/>
        <w:ind w:left="0"/>
        <w:rPr>
          <w:lang w:val="pl-PL"/>
        </w:rPr>
      </w:pPr>
      <w:r w:rsidRPr="00746320">
        <w:rPr>
          <w:spacing w:val="-1"/>
          <w:u w:val="single"/>
          <w:lang w:val="pl-PL"/>
        </w:rPr>
        <w:t xml:space="preserve">Interakcje </w:t>
      </w:r>
      <w:r w:rsidRPr="00746320">
        <w:rPr>
          <w:u w:val="single"/>
          <w:lang w:val="pl-PL"/>
        </w:rPr>
        <w:t>z</w:t>
      </w:r>
      <w:r w:rsidRPr="00746320">
        <w:rPr>
          <w:spacing w:val="-3"/>
          <w:u w:val="single"/>
          <w:lang w:val="pl-PL"/>
        </w:rPr>
        <w:t xml:space="preserve"> </w:t>
      </w:r>
      <w:r w:rsidRPr="00746320">
        <w:rPr>
          <w:spacing w:val="-1"/>
          <w:u w:val="single"/>
          <w:lang w:val="pl-PL"/>
        </w:rPr>
        <w:t>innymi produktami leczniczymi</w:t>
      </w:r>
    </w:p>
    <w:p w14:paraId="0E2C06FA" w14:textId="77777777" w:rsidR="00746320" w:rsidRDefault="00746320" w:rsidP="00705886">
      <w:pPr>
        <w:pStyle w:val="BodyText"/>
        <w:kinsoku w:val="0"/>
        <w:overflowPunct w:val="0"/>
        <w:ind w:left="0" w:right="234"/>
        <w:rPr>
          <w:spacing w:val="-1"/>
          <w:lang w:val="pl-PL"/>
        </w:rPr>
      </w:pPr>
    </w:p>
    <w:p w14:paraId="4A1466AF" w14:textId="77777777" w:rsidR="00B417DC" w:rsidRPr="00746320" w:rsidRDefault="00B417DC" w:rsidP="00705886">
      <w:pPr>
        <w:pStyle w:val="BodyText"/>
        <w:kinsoku w:val="0"/>
        <w:overflowPunct w:val="0"/>
        <w:ind w:left="0" w:right="234"/>
        <w:rPr>
          <w:lang w:val="pl-PL"/>
        </w:rPr>
      </w:pPr>
      <w:r w:rsidRPr="00746320">
        <w:rPr>
          <w:spacing w:val="-1"/>
          <w:lang w:val="pl-PL"/>
        </w:rPr>
        <w:t xml:space="preserve">Pozakonazol jest inhibitorem CYP3A4. </w:t>
      </w:r>
      <w:r w:rsidRPr="00746320">
        <w:rPr>
          <w:lang w:val="pl-PL"/>
        </w:rPr>
        <w:t>Z</w:t>
      </w:r>
      <w:r w:rsidRPr="00746320">
        <w:rPr>
          <w:spacing w:val="-1"/>
          <w:lang w:val="pl-PL"/>
        </w:rPr>
        <w:t xml:space="preserve"> tego powodu </w:t>
      </w:r>
      <w:r w:rsidRPr="00746320">
        <w:rPr>
          <w:lang w:val="pl-PL"/>
        </w:rPr>
        <w:t>w</w:t>
      </w:r>
      <w:r w:rsidRPr="00746320">
        <w:rPr>
          <w:spacing w:val="-1"/>
          <w:lang w:val="pl-PL"/>
        </w:rPr>
        <w:t xml:space="preserve"> czasie leczenia innymi</w:t>
      </w:r>
      <w:r w:rsidRPr="00746320">
        <w:rPr>
          <w:lang w:val="pl-PL"/>
        </w:rPr>
        <w:t xml:space="preserve"> </w:t>
      </w:r>
      <w:r w:rsidRPr="00746320">
        <w:rPr>
          <w:spacing w:val="-1"/>
          <w:lang w:val="pl-PL"/>
        </w:rPr>
        <w:t>produktami</w:t>
      </w:r>
      <w:r w:rsidRPr="00746320">
        <w:rPr>
          <w:spacing w:val="29"/>
          <w:lang w:val="pl-PL"/>
        </w:rPr>
        <w:t xml:space="preserve"> </w:t>
      </w:r>
      <w:r w:rsidRPr="00746320">
        <w:rPr>
          <w:spacing w:val="-1"/>
          <w:lang w:val="pl-PL"/>
        </w:rPr>
        <w:t>leczniczymi</w:t>
      </w:r>
      <w:r w:rsidRPr="00746320">
        <w:rPr>
          <w:spacing w:val="3"/>
          <w:lang w:val="pl-PL"/>
        </w:rPr>
        <w:t xml:space="preserve"> </w:t>
      </w:r>
      <w:r w:rsidRPr="00746320">
        <w:rPr>
          <w:spacing w:val="-1"/>
          <w:lang w:val="pl-PL"/>
        </w:rPr>
        <w:t xml:space="preserve">metabolizowanymi przez CYP3A4 należy go stosować tylko </w:t>
      </w:r>
      <w:r w:rsidRPr="00746320">
        <w:rPr>
          <w:lang w:val="pl-PL"/>
        </w:rPr>
        <w:t>w</w:t>
      </w:r>
      <w:r w:rsidRPr="00746320">
        <w:rPr>
          <w:spacing w:val="-1"/>
          <w:lang w:val="pl-PL"/>
        </w:rPr>
        <w:t xml:space="preserve"> szczególnych</w:t>
      </w:r>
      <w:r w:rsidRPr="00746320">
        <w:rPr>
          <w:spacing w:val="30"/>
          <w:lang w:val="pl-PL"/>
        </w:rPr>
        <w:t xml:space="preserve"> </w:t>
      </w:r>
      <w:r w:rsidRPr="00746320">
        <w:rPr>
          <w:spacing w:val="-1"/>
          <w:lang w:val="pl-PL"/>
        </w:rPr>
        <w:t>przypadkach (patrz punkt</w:t>
      </w:r>
      <w:r w:rsidRPr="00746320">
        <w:rPr>
          <w:lang w:val="pl-PL"/>
        </w:rPr>
        <w:t xml:space="preserve"> </w:t>
      </w:r>
      <w:r w:rsidRPr="00746320">
        <w:rPr>
          <w:spacing w:val="-1"/>
          <w:lang w:val="pl-PL"/>
        </w:rPr>
        <w:t>4.5).</w:t>
      </w:r>
    </w:p>
    <w:p w14:paraId="0BB41474" w14:textId="77777777" w:rsidR="00B417DC" w:rsidRPr="00746320" w:rsidRDefault="00B417DC" w:rsidP="00705886">
      <w:pPr>
        <w:pStyle w:val="BodyText"/>
        <w:kinsoku w:val="0"/>
        <w:overflowPunct w:val="0"/>
        <w:ind w:left="0"/>
        <w:rPr>
          <w:lang w:val="pl-PL"/>
        </w:rPr>
      </w:pPr>
    </w:p>
    <w:p w14:paraId="1681678E" w14:textId="77777777" w:rsidR="00B417DC" w:rsidRPr="00746320" w:rsidRDefault="00B417DC" w:rsidP="00705886">
      <w:pPr>
        <w:pStyle w:val="BodyText"/>
        <w:kinsoku w:val="0"/>
        <w:overflowPunct w:val="0"/>
        <w:spacing w:line="252" w:lineRule="exact"/>
        <w:ind w:left="0"/>
        <w:rPr>
          <w:lang w:val="pl-PL"/>
        </w:rPr>
      </w:pPr>
      <w:r w:rsidRPr="00746320">
        <w:rPr>
          <w:spacing w:val="-1"/>
          <w:u w:val="single"/>
          <w:lang w:val="pl-PL"/>
        </w:rPr>
        <w:t xml:space="preserve">Midazolam </w:t>
      </w:r>
      <w:r w:rsidRPr="00746320">
        <w:rPr>
          <w:u w:val="single"/>
          <w:lang w:val="pl-PL"/>
        </w:rPr>
        <w:t xml:space="preserve">i </w:t>
      </w:r>
      <w:r w:rsidRPr="00746320">
        <w:rPr>
          <w:spacing w:val="-1"/>
          <w:u w:val="single"/>
          <w:lang w:val="pl-PL"/>
        </w:rPr>
        <w:t xml:space="preserve">inne </w:t>
      </w:r>
      <w:r w:rsidRPr="00746320">
        <w:rPr>
          <w:spacing w:val="-2"/>
          <w:u w:val="single"/>
          <w:lang w:val="pl-PL"/>
        </w:rPr>
        <w:t>benzodiazepiny</w:t>
      </w:r>
    </w:p>
    <w:p w14:paraId="7D6E7C03" w14:textId="77777777" w:rsidR="00746320" w:rsidRDefault="00746320" w:rsidP="00705886">
      <w:pPr>
        <w:pStyle w:val="BodyText"/>
        <w:kinsoku w:val="0"/>
        <w:overflowPunct w:val="0"/>
        <w:ind w:left="0" w:right="155"/>
        <w:rPr>
          <w:spacing w:val="-1"/>
          <w:lang w:val="pl-PL"/>
        </w:rPr>
      </w:pPr>
    </w:p>
    <w:p w14:paraId="12987F98" w14:textId="77777777" w:rsidR="00B417DC" w:rsidRPr="00746320" w:rsidRDefault="00B417DC" w:rsidP="00705886">
      <w:pPr>
        <w:pStyle w:val="BodyText"/>
        <w:kinsoku w:val="0"/>
        <w:overflowPunct w:val="0"/>
        <w:ind w:left="0" w:right="155"/>
        <w:rPr>
          <w:lang w:val="pl-PL"/>
        </w:rPr>
      </w:pPr>
      <w:r w:rsidRPr="00746320">
        <w:rPr>
          <w:spacing w:val="-1"/>
          <w:lang w:val="pl-PL"/>
        </w:rPr>
        <w:t xml:space="preserve">Ze względu na ryzyko przedłużającej się sedacji </w:t>
      </w:r>
      <w:r w:rsidRPr="00746320">
        <w:rPr>
          <w:lang w:val="pl-PL"/>
        </w:rPr>
        <w:t>i</w:t>
      </w:r>
      <w:r w:rsidRPr="00746320">
        <w:rPr>
          <w:spacing w:val="-1"/>
          <w:lang w:val="pl-PL"/>
        </w:rPr>
        <w:t xml:space="preserve"> możliwej depresji oddechowej jednoczesne</w:t>
      </w:r>
      <w:r w:rsidRPr="00746320">
        <w:rPr>
          <w:spacing w:val="20"/>
          <w:lang w:val="pl-PL"/>
        </w:rPr>
        <w:t xml:space="preserve"> </w:t>
      </w:r>
      <w:r w:rsidRPr="00746320">
        <w:rPr>
          <w:spacing w:val="-1"/>
          <w:lang w:val="pl-PL"/>
        </w:rPr>
        <w:t xml:space="preserve">podawanie pozakonazolu </w:t>
      </w:r>
      <w:r w:rsidRPr="00746320">
        <w:rPr>
          <w:lang w:val="pl-PL"/>
        </w:rPr>
        <w:t>z</w:t>
      </w:r>
      <w:r w:rsidRPr="00746320">
        <w:rPr>
          <w:spacing w:val="-1"/>
          <w:lang w:val="pl-PL"/>
        </w:rPr>
        <w:t xml:space="preserve"> którymikolwiek benzodiazepinami metabolizowanymi przez CYP3A4 (np.</w:t>
      </w:r>
      <w:r w:rsidRPr="00746320">
        <w:rPr>
          <w:spacing w:val="26"/>
          <w:lang w:val="pl-PL"/>
        </w:rPr>
        <w:t xml:space="preserve"> </w:t>
      </w:r>
      <w:r w:rsidRPr="00746320">
        <w:rPr>
          <w:spacing w:val="-1"/>
          <w:lang w:val="pl-PL"/>
        </w:rPr>
        <w:t xml:space="preserve">midazolamem, triazolamem, alprazolamem) powinno być rozważane </w:t>
      </w:r>
      <w:r w:rsidRPr="00746320">
        <w:rPr>
          <w:spacing w:val="-2"/>
          <w:lang w:val="pl-PL"/>
        </w:rPr>
        <w:t>tylko</w:t>
      </w:r>
      <w:r w:rsidRPr="00746320">
        <w:rPr>
          <w:spacing w:val="-1"/>
          <w:lang w:val="pl-PL"/>
        </w:rPr>
        <w:t xml:space="preserve"> wówczas, gdy jest to</w:t>
      </w:r>
      <w:r w:rsidRPr="00746320">
        <w:rPr>
          <w:spacing w:val="24"/>
          <w:lang w:val="pl-PL"/>
        </w:rPr>
        <w:t xml:space="preserve"> </w:t>
      </w:r>
      <w:r w:rsidRPr="00746320">
        <w:rPr>
          <w:spacing w:val="-1"/>
          <w:lang w:val="pl-PL"/>
        </w:rPr>
        <w:t xml:space="preserve">absolutnie konieczne. Należy rozważyć dostosowanie dawki benzodiazepiny </w:t>
      </w:r>
      <w:r w:rsidRPr="00746320">
        <w:rPr>
          <w:spacing w:val="-2"/>
          <w:lang w:val="pl-PL"/>
        </w:rPr>
        <w:t xml:space="preserve">metabolizowanej </w:t>
      </w:r>
      <w:r w:rsidRPr="00746320">
        <w:rPr>
          <w:spacing w:val="-1"/>
          <w:lang w:val="pl-PL"/>
        </w:rPr>
        <w:t>przez</w:t>
      </w:r>
      <w:r w:rsidRPr="00746320">
        <w:rPr>
          <w:spacing w:val="42"/>
          <w:lang w:val="pl-PL"/>
        </w:rPr>
        <w:t xml:space="preserve"> </w:t>
      </w:r>
      <w:r w:rsidRPr="00746320">
        <w:rPr>
          <w:spacing w:val="-1"/>
          <w:lang w:val="pl-PL"/>
        </w:rPr>
        <w:t>CYP3A4 (patrz punkt</w:t>
      </w:r>
      <w:r w:rsidRPr="00746320">
        <w:rPr>
          <w:spacing w:val="1"/>
          <w:lang w:val="pl-PL"/>
        </w:rPr>
        <w:t xml:space="preserve"> </w:t>
      </w:r>
      <w:r w:rsidRPr="00746320">
        <w:rPr>
          <w:lang w:val="pl-PL"/>
        </w:rPr>
        <w:t>4.5).</w:t>
      </w:r>
    </w:p>
    <w:p w14:paraId="7F63B179" w14:textId="77777777" w:rsidR="00B417DC" w:rsidRPr="00746320" w:rsidRDefault="00B417DC" w:rsidP="00705886">
      <w:pPr>
        <w:pStyle w:val="BodyText"/>
        <w:kinsoku w:val="0"/>
        <w:overflowPunct w:val="0"/>
        <w:spacing w:before="10"/>
        <w:ind w:left="0"/>
        <w:rPr>
          <w:lang w:val="pl-PL"/>
        </w:rPr>
      </w:pPr>
    </w:p>
    <w:p w14:paraId="2E9C6532" w14:textId="77777777" w:rsidR="00B417DC" w:rsidRPr="00746320" w:rsidRDefault="00B417DC" w:rsidP="00705886">
      <w:pPr>
        <w:pStyle w:val="BodyText"/>
        <w:kinsoku w:val="0"/>
        <w:overflowPunct w:val="0"/>
        <w:ind w:left="0"/>
        <w:rPr>
          <w:lang w:val="pl-PL"/>
        </w:rPr>
      </w:pPr>
      <w:r w:rsidRPr="00746320">
        <w:rPr>
          <w:spacing w:val="-1"/>
          <w:u w:val="single"/>
          <w:lang w:val="pl-PL"/>
        </w:rPr>
        <w:t>Toksyczne oddziaływanie winkrystyny</w:t>
      </w:r>
    </w:p>
    <w:p w14:paraId="40E2FAEB" w14:textId="77777777" w:rsidR="00746320" w:rsidRDefault="00746320" w:rsidP="00705886">
      <w:pPr>
        <w:pStyle w:val="BodyText"/>
        <w:kinsoku w:val="0"/>
        <w:overflowPunct w:val="0"/>
        <w:spacing w:before="1"/>
        <w:ind w:left="0" w:right="1131"/>
        <w:rPr>
          <w:spacing w:val="-1"/>
          <w:lang w:val="pl-PL"/>
        </w:rPr>
      </w:pPr>
    </w:p>
    <w:p w14:paraId="5EC0D559" w14:textId="77777777" w:rsidR="00B417DC" w:rsidRPr="00746320" w:rsidRDefault="00B417DC" w:rsidP="00174F92">
      <w:pPr>
        <w:pStyle w:val="BodyText"/>
        <w:kinsoku w:val="0"/>
        <w:overflowPunct w:val="0"/>
        <w:spacing w:before="1"/>
        <w:ind w:left="0" w:right="1131"/>
        <w:rPr>
          <w:lang w:val="pl-PL"/>
        </w:rPr>
      </w:pPr>
      <w:r w:rsidRPr="00746320">
        <w:rPr>
          <w:spacing w:val="-1"/>
          <w:lang w:val="pl-PL"/>
        </w:rPr>
        <w:t xml:space="preserve">Jednoczesne podawanie azolowych pochodnych przeciwgrzybiczych, </w:t>
      </w:r>
      <w:r w:rsidRPr="00746320">
        <w:rPr>
          <w:lang w:val="pl-PL"/>
        </w:rPr>
        <w:t>w</w:t>
      </w:r>
      <w:r w:rsidRPr="00746320">
        <w:rPr>
          <w:spacing w:val="-2"/>
          <w:lang w:val="pl-PL"/>
        </w:rPr>
        <w:t xml:space="preserve"> </w:t>
      </w:r>
      <w:r w:rsidRPr="00746320">
        <w:rPr>
          <w:spacing w:val="-1"/>
          <w:lang w:val="pl-PL"/>
        </w:rPr>
        <w:t>tym pozakonazolu</w:t>
      </w:r>
      <w:r w:rsidRPr="00746320">
        <w:rPr>
          <w:spacing w:val="27"/>
          <w:lang w:val="pl-PL"/>
        </w:rPr>
        <w:t xml:space="preserve"> </w:t>
      </w:r>
      <w:r w:rsidRPr="00746320">
        <w:rPr>
          <w:lang w:val="pl-PL"/>
        </w:rPr>
        <w:t>z</w:t>
      </w:r>
      <w:r w:rsidR="00F319C0">
        <w:rPr>
          <w:lang w:val="pl-PL"/>
        </w:rPr>
        <w:t> </w:t>
      </w:r>
      <w:r w:rsidRPr="00746320">
        <w:rPr>
          <w:spacing w:val="-1"/>
          <w:lang w:val="pl-PL"/>
        </w:rPr>
        <w:t xml:space="preserve">winkrystyną jest związane </w:t>
      </w:r>
      <w:r w:rsidRPr="00746320">
        <w:rPr>
          <w:lang w:val="pl-PL"/>
        </w:rPr>
        <w:t>z</w:t>
      </w:r>
      <w:r w:rsidRPr="00746320">
        <w:rPr>
          <w:spacing w:val="-3"/>
          <w:lang w:val="pl-PL"/>
        </w:rPr>
        <w:t xml:space="preserve"> </w:t>
      </w:r>
      <w:r w:rsidRPr="00746320">
        <w:rPr>
          <w:spacing w:val="-1"/>
          <w:lang w:val="pl-PL"/>
        </w:rPr>
        <w:t>działaniem neurotoksycznym</w:t>
      </w:r>
      <w:r w:rsidRPr="00746320">
        <w:rPr>
          <w:spacing w:val="-2"/>
          <w:lang w:val="pl-PL"/>
        </w:rPr>
        <w:t xml:space="preserve"> </w:t>
      </w:r>
      <w:r w:rsidRPr="00746320">
        <w:rPr>
          <w:lang w:val="pl-PL"/>
        </w:rPr>
        <w:t>i</w:t>
      </w:r>
      <w:r w:rsidRPr="00746320">
        <w:rPr>
          <w:spacing w:val="1"/>
          <w:lang w:val="pl-PL"/>
        </w:rPr>
        <w:t xml:space="preserve"> </w:t>
      </w:r>
      <w:r w:rsidRPr="00746320">
        <w:rPr>
          <w:spacing w:val="-1"/>
          <w:lang w:val="pl-PL"/>
        </w:rPr>
        <w:t>innymi ciężkimi działaniami</w:t>
      </w:r>
      <w:r w:rsidR="00A2603B">
        <w:rPr>
          <w:spacing w:val="-1"/>
          <w:lang w:val="pl-PL"/>
        </w:rPr>
        <w:t xml:space="preserve"> </w:t>
      </w:r>
      <w:r w:rsidRPr="00746320">
        <w:rPr>
          <w:spacing w:val="-1"/>
          <w:lang w:val="pl-PL"/>
        </w:rPr>
        <w:t xml:space="preserve">niepożądanymi, </w:t>
      </w:r>
      <w:r w:rsidRPr="00746320">
        <w:rPr>
          <w:lang w:val="pl-PL"/>
        </w:rPr>
        <w:t>w</w:t>
      </w:r>
      <w:r w:rsidRPr="00746320">
        <w:rPr>
          <w:spacing w:val="-2"/>
          <w:lang w:val="pl-PL"/>
        </w:rPr>
        <w:t xml:space="preserve"> </w:t>
      </w:r>
      <w:r w:rsidRPr="00746320">
        <w:rPr>
          <w:spacing w:val="-1"/>
          <w:lang w:val="pl-PL"/>
        </w:rPr>
        <w:t>tym napadami drgawkowymi, neuropatią obwodową, zespołem nieprawidłowego</w:t>
      </w:r>
      <w:r w:rsidRPr="00746320">
        <w:rPr>
          <w:spacing w:val="27"/>
          <w:lang w:val="pl-PL"/>
        </w:rPr>
        <w:t xml:space="preserve"> </w:t>
      </w:r>
      <w:r w:rsidRPr="00746320">
        <w:rPr>
          <w:spacing w:val="-1"/>
          <w:lang w:val="pl-PL"/>
        </w:rPr>
        <w:t>wydzielania hormonu antydiuretycznego oraz</w:t>
      </w:r>
      <w:r w:rsidRPr="00746320">
        <w:rPr>
          <w:spacing w:val="-2"/>
          <w:lang w:val="pl-PL"/>
        </w:rPr>
        <w:t xml:space="preserve"> </w:t>
      </w:r>
      <w:r w:rsidRPr="00746320">
        <w:rPr>
          <w:lang w:val="pl-PL"/>
        </w:rPr>
        <w:t>z</w:t>
      </w:r>
      <w:r w:rsidRPr="00746320">
        <w:rPr>
          <w:spacing w:val="-2"/>
          <w:lang w:val="pl-PL"/>
        </w:rPr>
        <w:t xml:space="preserve"> </w:t>
      </w:r>
      <w:r w:rsidRPr="00746320">
        <w:rPr>
          <w:spacing w:val="-1"/>
          <w:lang w:val="pl-PL"/>
        </w:rPr>
        <w:t>występowaniem</w:t>
      </w:r>
      <w:r w:rsidRPr="00746320">
        <w:rPr>
          <w:spacing w:val="-4"/>
          <w:lang w:val="pl-PL"/>
        </w:rPr>
        <w:t xml:space="preserve"> </w:t>
      </w:r>
      <w:r w:rsidRPr="00746320">
        <w:rPr>
          <w:spacing w:val="-1"/>
          <w:lang w:val="pl-PL"/>
        </w:rPr>
        <w:t xml:space="preserve">niedrożności </w:t>
      </w:r>
      <w:r w:rsidRPr="00746320">
        <w:rPr>
          <w:spacing w:val="-2"/>
          <w:lang w:val="pl-PL"/>
        </w:rPr>
        <w:t>porażennej</w:t>
      </w:r>
      <w:r w:rsidRPr="00746320">
        <w:rPr>
          <w:spacing w:val="1"/>
          <w:lang w:val="pl-PL"/>
        </w:rPr>
        <w:t xml:space="preserve"> </w:t>
      </w:r>
      <w:r w:rsidRPr="00746320">
        <w:rPr>
          <w:lang w:val="pl-PL"/>
        </w:rPr>
        <w:t>jelit.</w:t>
      </w:r>
    </w:p>
    <w:p w14:paraId="26C59837" w14:textId="1F8260F2" w:rsidR="00B417DC" w:rsidRDefault="00B417DC" w:rsidP="00705886">
      <w:pPr>
        <w:pStyle w:val="BodyText"/>
        <w:kinsoku w:val="0"/>
        <w:overflowPunct w:val="0"/>
        <w:ind w:left="0" w:right="334"/>
        <w:rPr>
          <w:lang w:val="pl-PL"/>
        </w:rPr>
      </w:pPr>
      <w:r w:rsidRPr="00746320">
        <w:rPr>
          <w:spacing w:val="-1"/>
          <w:lang w:val="pl-PL"/>
        </w:rPr>
        <w:t xml:space="preserve">Podawanie azolowych pochodnych przeciwgrzybiczych, </w:t>
      </w:r>
      <w:r w:rsidRPr="00746320">
        <w:rPr>
          <w:lang w:val="pl-PL"/>
        </w:rPr>
        <w:t>w</w:t>
      </w:r>
      <w:r w:rsidRPr="00746320">
        <w:rPr>
          <w:spacing w:val="-2"/>
          <w:lang w:val="pl-PL"/>
        </w:rPr>
        <w:t xml:space="preserve"> </w:t>
      </w:r>
      <w:r w:rsidRPr="00746320">
        <w:rPr>
          <w:spacing w:val="-1"/>
          <w:lang w:val="pl-PL"/>
        </w:rPr>
        <w:t>tym pozakonazolu pacjentom</w:t>
      </w:r>
      <w:r w:rsidRPr="00746320">
        <w:rPr>
          <w:spacing w:val="26"/>
          <w:lang w:val="pl-PL"/>
        </w:rPr>
        <w:t xml:space="preserve"> </w:t>
      </w:r>
      <w:r w:rsidRPr="00746320">
        <w:rPr>
          <w:spacing w:val="-1"/>
          <w:lang w:val="pl-PL"/>
        </w:rPr>
        <w:t>otrzymującym</w:t>
      </w:r>
      <w:r w:rsidRPr="00746320">
        <w:rPr>
          <w:spacing w:val="-4"/>
          <w:lang w:val="pl-PL"/>
        </w:rPr>
        <w:t xml:space="preserve"> </w:t>
      </w:r>
      <w:r w:rsidRPr="00746320">
        <w:rPr>
          <w:spacing w:val="-1"/>
          <w:lang w:val="pl-PL"/>
        </w:rPr>
        <w:t>alkaloidy</w:t>
      </w:r>
      <w:r w:rsidRPr="00746320">
        <w:rPr>
          <w:lang w:val="pl-PL"/>
        </w:rPr>
        <w:t xml:space="preserve"> </w:t>
      </w:r>
      <w:r w:rsidRPr="00746320">
        <w:rPr>
          <w:spacing w:val="-1"/>
          <w:lang w:val="pl-PL"/>
        </w:rPr>
        <w:t>barwinka,</w:t>
      </w:r>
      <w:r w:rsidRPr="00746320">
        <w:rPr>
          <w:lang w:val="pl-PL"/>
        </w:rPr>
        <w:t xml:space="preserve"> w</w:t>
      </w:r>
      <w:r w:rsidRPr="00746320">
        <w:rPr>
          <w:spacing w:val="-2"/>
          <w:lang w:val="pl-PL"/>
        </w:rPr>
        <w:t xml:space="preserve"> tym </w:t>
      </w:r>
      <w:r w:rsidRPr="00746320">
        <w:rPr>
          <w:spacing w:val="-1"/>
          <w:lang w:val="pl-PL"/>
        </w:rPr>
        <w:t>winkrystynę, należy ograniczyć do tych pacjentów, dla</w:t>
      </w:r>
      <w:r w:rsidRPr="00746320">
        <w:rPr>
          <w:spacing w:val="24"/>
          <w:lang w:val="pl-PL"/>
        </w:rPr>
        <w:t xml:space="preserve"> </w:t>
      </w:r>
      <w:r w:rsidRPr="00746320">
        <w:rPr>
          <w:spacing w:val="-1"/>
          <w:lang w:val="pl-PL"/>
        </w:rPr>
        <w:t xml:space="preserve">których nie jest dostępne inne leczenie przeciwgrzybicze (patrz </w:t>
      </w:r>
      <w:r w:rsidRPr="00746320">
        <w:rPr>
          <w:spacing w:val="-2"/>
          <w:lang w:val="pl-PL"/>
        </w:rPr>
        <w:t>punkt</w:t>
      </w:r>
      <w:r w:rsidRPr="00746320">
        <w:rPr>
          <w:spacing w:val="1"/>
          <w:lang w:val="pl-PL"/>
        </w:rPr>
        <w:t xml:space="preserve"> </w:t>
      </w:r>
      <w:r w:rsidRPr="00746320">
        <w:rPr>
          <w:lang w:val="pl-PL"/>
        </w:rPr>
        <w:t>4.5).</w:t>
      </w:r>
    </w:p>
    <w:p w14:paraId="67CDEE2A" w14:textId="4F83CE32" w:rsidR="004417FC" w:rsidRDefault="004417FC" w:rsidP="00705886">
      <w:pPr>
        <w:pStyle w:val="BodyText"/>
        <w:kinsoku w:val="0"/>
        <w:overflowPunct w:val="0"/>
        <w:ind w:left="0" w:right="334"/>
        <w:rPr>
          <w:lang w:val="pl-PL"/>
        </w:rPr>
      </w:pPr>
    </w:p>
    <w:p w14:paraId="64814024" w14:textId="3AD2B108" w:rsidR="004417FC" w:rsidRDefault="004417FC" w:rsidP="004417FC">
      <w:pPr>
        <w:keepNext/>
        <w:keepLines/>
        <w:widowControl/>
        <w:autoSpaceDE/>
        <w:autoSpaceDN/>
        <w:adjustRightInd/>
        <w:rPr>
          <w:rFonts w:eastAsia="Verdana"/>
          <w:sz w:val="22"/>
          <w:szCs w:val="22"/>
          <w:u w:val="single"/>
          <w:shd w:val="clear" w:color="auto" w:fill="FFFFFF"/>
          <w:lang w:val="pl-PL" w:eastAsia="pl-PL"/>
        </w:rPr>
      </w:pPr>
      <w:bookmarkStart w:id="2" w:name="_Hlk87631784"/>
      <w:r w:rsidRPr="004417FC">
        <w:rPr>
          <w:rFonts w:eastAsia="Verdana"/>
          <w:sz w:val="22"/>
          <w:szCs w:val="22"/>
          <w:u w:val="single"/>
          <w:shd w:val="clear" w:color="auto" w:fill="FFFFFF"/>
          <w:lang w:val="pl-PL" w:eastAsia="pl-PL"/>
        </w:rPr>
        <w:t>Toksyczne oddziaływanie wenetoklaksu</w:t>
      </w:r>
    </w:p>
    <w:p w14:paraId="3FDE40B8" w14:textId="77777777" w:rsidR="004417FC" w:rsidRPr="004417FC" w:rsidRDefault="004417FC" w:rsidP="004417FC">
      <w:pPr>
        <w:keepNext/>
        <w:keepLines/>
        <w:widowControl/>
        <w:autoSpaceDE/>
        <w:autoSpaceDN/>
        <w:adjustRightInd/>
        <w:rPr>
          <w:rFonts w:eastAsia="Verdana"/>
          <w:sz w:val="22"/>
          <w:szCs w:val="22"/>
          <w:u w:val="single"/>
          <w:shd w:val="clear" w:color="auto" w:fill="FFFFFF"/>
          <w:lang w:val="pl-PL" w:eastAsia="pl-PL"/>
        </w:rPr>
      </w:pPr>
    </w:p>
    <w:p w14:paraId="4D867FF7" w14:textId="0F602F6A" w:rsidR="004417FC" w:rsidRDefault="004417FC" w:rsidP="004417FC">
      <w:pPr>
        <w:widowControl/>
        <w:autoSpaceDE/>
        <w:autoSpaceDN/>
        <w:adjustRightInd/>
        <w:rPr>
          <w:rFonts w:eastAsia="Verdana"/>
          <w:sz w:val="22"/>
          <w:szCs w:val="22"/>
          <w:shd w:val="clear" w:color="auto" w:fill="FFFFFF"/>
          <w:lang w:val="pl-PL" w:eastAsia="pl-PL"/>
        </w:rPr>
      </w:pPr>
      <w:r w:rsidRPr="004417FC">
        <w:rPr>
          <w:rFonts w:eastAsia="Verdana"/>
          <w:sz w:val="22"/>
          <w:szCs w:val="22"/>
          <w:shd w:val="clear" w:color="auto" w:fill="FFFFFF"/>
          <w:lang w:val="pl-PL" w:eastAsia="pl-PL"/>
        </w:rPr>
        <w:t>Jednoczesne podawanie silnych inhibitorów CYP3A, w tym pozakonazolu z substratem CYP3A4 wenetoklaksem może zwiększać działanie toksyczne wenetoklaksu, w tym ryzyko wystąpienia zespołu rozpadu guza (ang. TLS, tumour lysis syndrome) i neutropenii (patrz punkty 4.3 i 4.5). Szczegółowe zalecenia podano w Charakterystyce Produktu Leczniczego (ChPL) wenetoklaksu.</w:t>
      </w:r>
    </w:p>
    <w:bookmarkEnd w:id="2"/>
    <w:p w14:paraId="056D4A81" w14:textId="77777777" w:rsidR="00B417DC" w:rsidRPr="00746320" w:rsidRDefault="00B417DC" w:rsidP="00705886">
      <w:pPr>
        <w:pStyle w:val="BodyText"/>
        <w:kinsoku w:val="0"/>
        <w:overflowPunct w:val="0"/>
        <w:ind w:left="0"/>
        <w:rPr>
          <w:lang w:val="pl-PL"/>
        </w:rPr>
      </w:pPr>
    </w:p>
    <w:p w14:paraId="4CCFE625" w14:textId="7EE98FC2" w:rsidR="00746320" w:rsidRDefault="00B417DC" w:rsidP="00705886">
      <w:pPr>
        <w:pStyle w:val="BodyText"/>
        <w:kinsoku w:val="0"/>
        <w:overflowPunct w:val="0"/>
        <w:ind w:left="0" w:right="234"/>
        <w:rPr>
          <w:spacing w:val="-2"/>
          <w:u w:val="single"/>
          <w:lang w:val="pl-PL"/>
        </w:rPr>
      </w:pPr>
      <w:r w:rsidRPr="00746320">
        <w:rPr>
          <w:spacing w:val="-1"/>
          <w:u w:val="single"/>
          <w:lang w:val="pl-PL"/>
        </w:rPr>
        <w:t xml:space="preserve">Antybiotyki </w:t>
      </w:r>
      <w:r w:rsidRPr="00746320">
        <w:rPr>
          <w:u w:val="single"/>
          <w:lang w:val="pl-PL"/>
        </w:rPr>
        <w:t>z</w:t>
      </w:r>
      <w:r w:rsidRPr="00746320">
        <w:rPr>
          <w:spacing w:val="-3"/>
          <w:u w:val="single"/>
          <w:lang w:val="pl-PL"/>
        </w:rPr>
        <w:t xml:space="preserve"> </w:t>
      </w:r>
      <w:r w:rsidRPr="00746320">
        <w:rPr>
          <w:spacing w:val="-1"/>
          <w:u w:val="single"/>
          <w:lang w:val="pl-PL"/>
        </w:rPr>
        <w:t xml:space="preserve">grupy pochodnych ryfamycyny (ryfampicyna, ryfabutyna), </w:t>
      </w:r>
      <w:r w:rsidR="0058472B" w:rsidRPr="0058472B">
        <w:rPr>
          <w:spacing w:val="-1"/>
          <w:u w:val="single"/>
          <w:lang w:val="pl-PL"/>
        </w:rPr>
        <w:t>flukloksacylina,</w:t>
      </w:r>
      <w:r w:rsidR="0058472B">
        <w:rPr>
          <w:spacing w:val="-1"/>
          <w:u w:val="single"/>
          <w:lang w:val="pl-PL"/>
        </w:rPr>
        <w:t xml:space="preserve"> </w:t>
      </w:r>
      <w:r w:rsidRPr="00746320">
        <w:rPr>
          <w:spacing w:val="-1"/>
          <w:u w:val="single"/>
          <w:lang w:val="pl-PL"/>
        </w:rPr>
        <w:t>niektóre leki</w:t>
      </w:r>
      <w:r w:rsidRPr="00746320">
        <w:rPr>
          <w:spacing w:val="20"/>
          <w:lang w:val="pl-PL"/>
        </w:rPr>
        <w:t xml:space="preserve"> </w:t>
      </w:r>
      <w:r w:rsidRPr="00746320">
        <w:rPr>
          <w:spacing w:val="-1"/>
          <w:u w:val="single"/>
          <w:lang w:val="pl-PL"/>
        </w:rPr>
        <w:t xml:space="preserve">przeciwdrgawkowe (fenytoina, karbamazepina, fenobarbital, prymidon) </w:t>
      </w:r>
      <w:r w:rsidRPr="00746320">
        <w:rPr>
          <w:u w:val="single"/>
          <w:lang w:val="pl-PL"/>
        </w:rPr>
        <w:t>i</w:t>
      </w:r>
      <w:r w:rsidRPr="00746320">
        <w:rPr>
          <w:spacing w:val="-4"/>
          <w:u w:val="single"/>
          <w:lang w:val="pl-PL"/>
        </w:rPr>
        <w:t xml:space="preserve"> </w:t>
      </w:r>
      <w:r w:rsidRPr="00746320">
        <w:rPr>
          <w:spacing w:val="-1"/>
          <w:u w:val="single"/>
          <w:lang w:val="pl-PL"/>
        </w:rPr>
        <w:t>efawirenz</w:t>
      </w:r>
      <w:r w:rsidRPr="00746320">
        <w:rPr>
          <w:spacing w:val="-2"/>
          <w:u w:val="single"/>
          <w:lang w:val="pl-PL"/>
        </w:rPr>
        <w:t xml:space="preserve"> </w:t>
      </w:r>
    </w:p>
    <w:p w14:paraId="5EBCE485" w14:textId="77777777" w:rsidR="00746320" w:rsidRDefault="00746320" w:rsidP="00705886">
      <w:pPr>
        <w:pStyle w:val="BodyText"/>
        <w:kinsoku w:val="0"/>
        <w:overflowPunct w:val="0"/>
        <w:ind w:left="0" w:right="234"/>
        <w:rPr>
          <w:spacing w:val="-2"/>
          <w:u w:val="single"/>
          <w:lang w:val="pl-PL"/>
        </w:rPr>
      </w:pPr>
    </w:p>
    <w:p w14:paraId="0F979C4F" w14:textId="4E2E2487" w:rsidR="00B417DC" w:rsidRDefault="0058472B" w:rsidP="00705886">
      <w:pPr>
        <w:pStyle w:val="BodyText"/>
        <w:kinsoku w:val="0"/>
        <w:overflowPunct w:val="0"/>
        <w:ind w:left="0" w:right="234"/>
        <w:rPr>
          <w:lang w:val="pl-PL"/>
        </w:rPr>
      </w:pPr>
      <w:r>
        <w:rPr>
          <w:spacing w:val="-1"/>
          <w:lang w:val="pl-PL"/>
        </w:rPr>
        <w:t>s</w:t>
      </w:r>
      <w:r w:rsidR="00746320" w:rsidRPr="00746320">
        <w:rPr>
          <w:spacing w:val="-1"/>
          <w:lang w:val="pl-PL"/>
        </w:rPr>
        <w:t>tosowane</w:t>
      </w:r>
      <w:r w:rsidR="00746320" w:rsidRPr="00746320">
        <w:rPr>
          <w:spacing w:val="27"/>
          <w:lang w:val="pl-PL"/>
        </w:rPr>
        <w:t xml:space="preserve"> </w:t>
      </w:r>
      <w:r w:rsidR="00B417DC" w:rsidRPr="00746320">
        <w:rPr>
          <w:spacing w:val="-1"/>
          <w:lang w:val="pl-PL"/>
        </w:rPr>
        <w:t xml:space="preserve">jednocześnie </w:t>
      </w:r>
      <w:r w:rsidR="00B417DC" w:rsidRPr="00746320">
        <w:rPr>
          <w:lang w:val="pl-PL"/>
        </w:rPr>
        <w:t>z</w:t>
      </w:r>
      <w:r w:rsidR="00B417DC" w:rsidRPr="00746320">
        <w:rPr>
          <w:spacing w:val="-3"/>
          <w:lang w:val="pl-PL"/>
        </w:rPr>
        <w:t xml:space="preserve"> </w:t>
      </w:r>
      <w:r w:rsidR="00B417DC" w:rsidRPr="00746320">
        <w:rPr>
          <w:spacing w:val="-1"/>
          <w:lang w:val="pl-PL"/>
        </w:rPr>
        <w:t xml:space="preserve">pozakonazolem, mogą znacznie zmniejszać jego stężenie. </w:t>
      </w:r>
      <w:r w:rsidR="00B417DC" w:rsidRPr="00746320">
        <w:rPr>
          <w:lang w:val="pl-PL"/>
        </w:rPr>
        <w:t>Z</w:t>
      </w:r>
      <w:r w:rsidR="00B417DC" w:rsidRPr="00746320">
        <w:rPr>
          <w:spacing w:val="-5"/>
          <w:lang w:val="pl-PL"/>
        </w:rPr>
        <w:t xml:space="preserve"> </w:t>
      </w:r>
      <w:r w:rsidR="00B417DC" w:rsidRPr="00746320">
        <w:rPr>
          <w:spacing w:val="-1"/>
          <w:lang w:val="pl-PL"/>
        </w:rPr>
        <w:t>tego względu należy</w:t>
      </w:r>
      <w:r w:rsidR="00B417DC" w:rsidRPr="00746320">
        <w:rPr>
          <w:spacing w:val="22"/>
          <w:lang w:val="pl-PL"/>
        </w:rPr>
        <w:t xml:space="preserve"> </w:t>
      </w:r>
      <w:r w:rsidR="00B417DC" w:rsidRPr="00746320">
        <w:rPr>
          <w:spacing w:val="-1"/>
          <w:lang w:val="pl-PL"/>
        </w:rPr>
        <w:t xml:space="preserve">unikać jednoczesnego podawania, chyba że wynikające </w:t>
      </w:r>
      <w:r w:rsidR="00B417DC" w:rsidRPr="00746320">
        <w:rPr>
          <w:lang w:val="pl-PL"/>
        </w:rPr>
        <w:t>z</w:t>
      </w:r>
      <w:r w:rsidR="00B417DC" w:rsidRPr="00746320">
        <w:rPr>
          <w:spacing w:val="-1"/>
          <w:lang w:val="pl-PL"/>
        </w:rPr>
        <w:t xml:space="preserve"> tego potencjalne korzyści dla pacjenta</w:t>
      </w:r>
      <w:r w:rsidR="00B417DC" w:rsidRPr="00746320">
        <w:rPr>
          <w:spacing w:val="22"/>
          <w:lang w:val="pl-PL"/>
        </w:rPr>
        <w:t xml:space="preserve"> </w:t>
      </w:r>
      <w:r w:rsidR="00B417DC" w:rsidRPr="00746320">
        <w:rPr>
          <w:spacing w:val="-1"/>
          <w:lang w:val="pl-PL"/>
        </w:rPr>
        <w:t>przewyższają ryzyko (patrz punkt</w:t>
      </w:r>
      <w:r w:rsidR="00B417DC" w:rsidRPr="00746320">
        <w:rPr>
          <w:lang w:val="pl-PL"/>
        </w:rPr>
        <w:t xml:space="preserve"> 4.5).</w:t>
      </w:r>
    </w:p>
    <w:p w14:paraId="3F77091D" w14:textId="77777777" w:rsidR="0058472B" w:rsidRDefault="0058472B" w:rsidP="00705886">
      <w:pPr>
        <w:pStyle w:val="BodyText"/>
        <w:kinsoku w:val="0"/>
        <w:overflowPunct w:val="0"/>
        <w:ind w:left="0" w:right="234"/>
        <w:rPr>
          <w:lang w:val="pl-PL"/>
        </w:rPr>
      </w:pPr>
    </w:p>
    <w:p w14:paraId="289E02ED" w14:textId="77777777" w:rsidR="0058472B" w:rsidRDefault="0058472B" w:rsidP="0058472B">
      <w:pPr>
        <w:pStyle w:val="BodyText"/>
        <w:kinsoku w:val="0"/>
        <w:overflowPunct w:val="0"/>
        <w:ind w:left="0" w:right="234"/>
        <w:rPr>
          <w:u w:val="single"/>
          <w:lang w:val="pl-PL"/>
        </w:rPr>
      </w:pPr>
      <w:r w:rsidRPr="007A22CD">
        <w:rPr>
          <w:u w:val="single"/>
          <w:lang w:val="pl-PL"/>
        </w:rPr>
        <w:t>Reakcja nadwrażliwości na światło</w:t>
      </w:r>
    </w:p>
    <w:p w14:paraId="5A9D7EA9" w14:textId="77777777" w:rsidR="0058472B" w:rsidRDefault="0058472B" w:rsidP="0058472B">
      <w:pPr>
        <w:pStyle w:val="BodyText"/>
        <w:kinsoku w:val="0"/>
        <w:overflowPunct w:val="0"/>
        <w:ind w:left="0" w:right="234"/>
        <w:rPr>
          <w:u w:val="single"/>
          <w:lang w:val="pl-PL"/>
        </w:rPr>
      </w:pPr>
    </w:p>
    <w:p w14:paraId="64D0310B" w14:textId="295C35AA" w:rsidR="0058472B" w:rsidRPr="007A22CD" w:rsidRDefault="0058472B" w:rsidP="0058472B">
      <w:pPr>
        <w:pStyle w:val="BodyText"/>
        <w:kinsoku w:val="0"/>
        <w:overflowPunct w:val="0"/>
        <w:ind w:left="0" w:right="234"/>
        <w:rPr>
          <w:u w:val="single"/>
          <w:lang w:val="pl-PL"/>
        </w:rPr>
      </w:pPr>
      <w:r w:rsidRPr="0058472B">
        <w:rPr>
          <w:lang w:val="pl-PL"/>
        </w:rPr>
        <w:t>Pozakonazol może powodować zwiększone ryzyko reakcji nadwrażliwości na światło. Należy</w:t>
      </w:r>
      <w:r>
        <w:rPr>
          <w:u w:val="single"/>
          <w:lang w:val="pl-PL"/>
        </w:rPr>
        <w:t xml:space="preserve"> </w:t>
      </w:r>
      <w:r w:rsidRPr="0058472B">
        <w:rPr>
          <w:lang w:val="pl-PL"/>
        </w:rPr>
        <w:t>zalecić pacjentom, aby unikali ekspozycji na słońce podczas leczenia bez odpowiedniej ochrony,</w:t>
      </w:r>
      <w:r>
        <w:rPr>
          <w:lang w:val="pl-PL"/>
        </w:rPr>
        <w:t xml:space="preserve"> </w:t>
      </w:r>
      <w:r w:rsidRPr="0058472B">
        <w:rPr>
          <w:lang w:val="pl-PL"/>
        </w:rPr>
        <w:t>takiej jak odzież ochronna i krem przeciwsłoneczny o wysokim współczynniku ochrony</w:t>
      </w:r>
      <w:r>
        <w:rPr>
          <w:u w:val="single"/>
          <w:lang w:val="pl-PL"/>
        </w:rPr>
        <w:t xml:space="preserve"> </w:t>
      </w:r>
      <w:r w:rsidRPr="0058472B">
        <w:rPr>
          <w:lang w:val="pl-PL"/>
        </w:rPr>
        <w:t>przeciwsłonecznej (ang. SPF, Sun Protection Factor).</w:t>
      </w:r>
    </w:p>
    <w:p w14:paraId="46543BF2" w14:textId="77777777" w:rsidR="00B417DC" w:rsidRPr="00746320" w:rsidRDefault="00B417DC" w:rsidP="00705886">
      <w:pPr>
        <w:pStyle w:val="BodyText"/>
        <w:kinsoku w:val="0"/>
        <w:overflowPunct w:val="0"/>
        <w:ind w:left="0"/>
        <w:rPr>
          <w:lang w:val="pl-PL"/>
        </w:rPr>
      </w:pPr>
    </w:p>
    <w:p w14:paraId="288C8410" w14:textId="77777777" w:rsidR="00B417DC" w:rsidRPr="00746320" w:rsidRDefault="00B417DC" w:rsidP="00705886">
      <w:pPr>
        <w:pStyle w:val="BodyText"/>
        <w:kinsoku w:val="0"/>
        <w:overflowPunct w:val="0"/>
        <w:spacing w:line="252" w:lineRule="exact"/>
        <w:ind w:left="0"/>
        <w:rPr>
          <w:lang w:val="pl-PL"/>
        </w:rPr>
      </w:pPr>
      <w:r w:rsidRPr="00746320">
        <w:rPr>
          <w:spacing w:val="-1"/>
          <w:u w:val="single"/>
          <w:lang w:val="pl-PL"/>
        </w:rPr>
        <w:t xml:space="preserve">Stężenie </w:t>
      </w:r>
      <w:r w:rsidRPr="00746320">
        <w:rPr>
          <w:u w:val="single"/>
          <w:lang w:val="pl-PL"/>
        </w:rPr>
        <w:t>w</w:t>
      </w:r>
      <w:r w:rsidRPr="00746320">
        <w:rPr>
          <w:spacing w:val="-2"/>
          <w:u w:val="single"/>
          <w:lang w:val="pl-PL"/>
        </w:rPr>
        <w:t xml:space="preserve"> </w:t>
      </w:r>
      <w:r w:rsidRPr="00746320">
        <w:rPr>
          <w:spacing w:val="-1"/>
          <w:u w:val="single"/>
          <w:lang w:val="pl-PL"/>
        </w:rPr>
        <w:t>osoczu</w:t>
      </w:r>
    </w:p>
    <w:p w14:paraId="31B328CA" w14:textId="77777777" w:rsidR="00746320" w:rsidRDefault="00746320" w:rsidP="00705886">
      <w:pPr>
        <w:pStyle w:val="BodyText"/>
        <w:kinsoku w:val="0"/>
        <w:overflowPunct w:val="0"/>
        <w:ind w:left="0" w:right="389"/>
        <w:rPr>
          <w:spacing w:val="-1"/>
          <w:lang w:val="pl-PL"/>
        </w:rPr>
      </w:pPr>
    </w:p>
    <w:p w14:paraId="41309218" w14:textId="65191C51" w:rsidR="00B417DC" w:rsidRPr="00746320" w:rsidRDefault="00B417DC" w:rsidP="00174F92">
      <w:pPr>
        <w:pStyle w:val="BodyText"/>
        <w:kinsoku w:val="0"/>
        <w:overflowPunct w:val="0"/>
        <w:ind w:left="0" w:right="389"/>
        <w:rPr>
          <w:lang w:val="pl-PL"/>
        </w:rPr>
      </w:pPr>
      <w:r w:rsidRPr="00746320">
        <w:rPr>
          <w:spacing w:val="-1"/>
          <w:lang w:val="pl-PL"/>
        </w:rPr>
        <w:t xml:space="preserve">Stężenia pozakonazolu </w:t>
      </w:r>
      <w:r w:rsidRPr="00746320">
        <w:rPr>
          <w:lang w:val="pl-PL"/>
        </w:rPr>
        <w:t>w</w:t>
      </w:r>
      <w:r w:rsidRPr="00746320">
        <w:rPr>
          <w:spacing w:val="-2"/>
          <w:lang w:val="pl-PL"/>
        </w:rPr>
        <w:t xml:space="preserve"> </w:t>
      </w:r>
      <w:r w:rsidRPr="00746320">
        <w:rPr>
          <w:spacing w:val="-1"/>
          <w:lang w:val="pl-PL"/>
        </w:rPr>
        <w:t xml:space="preserve">osoczu są zazwyczaj wyższe po przyjęciu pozakonazolu </w:t>
      </w:r>
      <w:r w:rsidRPr="00746320">
        <w:rPr>
          <w:lang w:val="pl-PL"/>
        </w:rPr>
        <w:t>w</w:t>
      </w:r>
      <w:r w:rsidRPr="00746320">
        <w:rPr>
          <w:spacing w:val="-1"/>
          <w:lang w:val="pl-PL"/>
        </w:rPr>
        <w:t xml:space="preserve"> </w:t>
      </w:r>
      <w:r w:rsidRPr="00746320">
        <w:rPr>
          <w:spacing w:val="-2"/>
          <w:lang w:val="pl-PL"/>
        </w:rPr>
        <w:t>tabletkach</w:t>
      </w:r>
      <w:r w:rsidRPr="00746320">
        <w:rPr>
          <w:spacing w:val="-1"/>
          <w:lang w:val="pl-PL"/>
        </w:rPr>
        <w:t xml:space="preserve"> niż</w:t>
      </w:r>
      <w:r w:rsidRPr="00746320">
        <w:rPr>
          <w:spacing w:val="34"/>
          <w:lang w:val="pl-PL"/>
        </w:rPr>
        <w:t xml:space="preserve"> </w:t>
      </w:r>
      <w:r w:rsidRPr="00746320">
        <w:rPr>
          <w:lang w:val="pl-PL"/>
        </w:rPr>
        <w:t xml:space="preserve">po </w:t>
      </w:r>
      <w:r w:rsidRPr="00746320">
        <w:rPr>
          <w:spacing w:val="-1"/>
          <w:lang w:val="pl-PL"/>
        </w:rPr>
        <w:t xml:space="preserve">przyjęciu pozakonazolu </w:t>
      </w:r>
      <w:r w:rsidRPr="00746320">
        <w:rPr>
          <w:lang w:val="pl-PL"/>
        </w:rPr>
        <w:t>w</w:t>
      </w:r>
      <w:r w:rsidRPr="00746320">
        <w:rPr>
          <w:spacing w:val="-1"/>
          <w:lang w:val="pl-PL"/>
        </w:rPr>
        <w:t xml:space="preserve"> zawiesinie doustnej. </w:t>
      </w:r>
      <w:r w:rsidRPr="00746320">
        <w:rPr>
          <w:lang w:val="pl-PL"/>
        </w:rPr>
        <w:t>U</w:t>
      </w:r>
      <w:r w:rsidRPr="00746320">
        <w:rPr>
          <w:spacing w:val="-2"/>
          <w:lang w:val="pl-PL"/>
        </w:rPr>
        <w:t xml:space="preserve"> </w:t>
      </w:r>
      <w:r w:rsidRPr="00746320">
        <w:rPr>
          <w:spacing w:val="-1"/>
          <w:lang w:val="pl-PL"/>
        </w:rPr>
        <w:t>niektórych pacjentów stężenia osoczowe</w:t>
      </w:r>
      <w:r w:rsidR="00A2603B">
        <w:rPr>
          <w:lang w:val="pl-PL"/>
        </w:rPr>
        <w:t xml:space="preserve"> </w:t>
      </w:r>
      <w:r w:rsidRPr="00746320">
        <w:rPr>
          <w:lang w:val="pl-PL"/>
        </w:rPr>
        <w:t xml:space="preserve">po </w:t>
      </w:r>
      <w:r w:rsidRPr="00746320">
        <w:rPr>
          <w:spacing w:val="-1"/>
          <w:lang w:val="pl-PL"/>
        </w:rPr>
        <w:t xml:space="preserve">zastosowaniu pozakonazolu </w:t>
      </w:r>
      <w:r w:rsidRPr="00746320">
        <w:rPr>
          <w:lang w:val="pl-PL"/>
        </w:rPr>
        <w:t>w</w:t>
      </w:r>
      <w:r w:rsidRPr="00746320">
        <w:rPr>
          <w:spacing w:val="-1"/>
          <w:lang w:val="pl-PL"/>
        </w:rPr>
        <w:t xml:space="preserve"> tabletkach mogą zwiększać się </w:t>
      </w:r>
      <w:r w:rsidRPr="00746320">
        <w:rPr>
          <w:lang w:val="pl-PL"/>
        </w:rPr>
        <w:t>w</w:t>
      </w:r>
      <w:r w:rsidRPr="00746320">
        <w:rPr>
          <w:spacing w:val="-1"/>
          <w:lang w:val="pl-PL"/>
        </w:rPr>
        <w:t xml:space="preserve"> czasie (patrz punkt 5.2). </w:t>
      </w:r>
    </w:p>
    <w:p w14:paraId="7F616BD8" w14:textId="77777777" w:rsidR="00B417DC" w:rsidRPr="00746320" w:rsidRDefault="00B417DC" w:rsidP="00705886">
      <w:pPr>
        <w:pStyle w:val="BodyText"/>
        <w:kinsoku w:val="0"/>
        <w:overflowPunct w:val="0"/>
        <w:spacing w:before="10"/>
        <w:ind w:left="0"/>
        <w:rPr>
          <w:lang w:val="pl-PL"/>
        </w:rPr>
      </w:pPr>
    </w:p>
    <w:p w14:paraId="57734876" w14:textId="77777777" w:rsidR="00B417DC" w:rsidRPr="00746320" w:rsidRDefault="00B417DC" w:rsidP="00705886">
      <w:pPr>
        <w:pStyle w:val="BodyText"/>
        <w:kinsoku w:val="0"/>
        <w:overflowPunct w:val="0"/>
        <w:ind w:left="0"/>
        <w:rPr>
          <w:lang w:val="pl-PL"/>
        </w:rPr>
      </w:pPr>
      <w:r w:rsidRPr="00746320">
        <w:rPr>
          <w:spacing w:val="-1"/>
          <w:u w:val="single"/>
          <w:lang w:val="pl-PL"/>
        </w:rPr>
        <w:t xml:space="preserve">Zaburzenia żołądka </w:t>
      </w:r>
      <w:r w:rsidRPr="00746320">
        <w:rPr>
          <w:u w:val="single"/>
          <w:lang w:val="pl-PL"/>
        </w:rPr>
        <w:t>i</w:t>
      </w:r>
      <w:r w:rsidRPr="00746320">
        <w:rPr>
          <w:spacing w:val="-2"/>
          <w:u w:val="single"/>
          <w:lang w:val="pl-PL"/>
        </w:rPr>
        <w:t xml:space="preserve"> </w:t>
      </w:r>
      <w:r w:rsidRPr="00746320">
        <w:rPr>
          <w:spacing w:val="-1"/>
          <w:u w:val="single"/>
          <w:lang w:val="pl-PL"/>
        </w:rPr>
        <w:t>jelit</w:t>
      </w:r>
    </w:p>
    <w:p w14:paraId="7CAFAE9B" w14:textId="77777777" w:rsidR="00746320" w:rsidRDefault="00746320" w:rsidP="00705886">
      <w:pPr>
        <w:pStyle w:val="BodyText"/>
        <w:kinsoku w:val="0"/>
        <w:overflowPunct w:val="0"/>
        <w:spacing w:before="1"/>
        <w:ind w:left="0" w:right="641"/>
        <w:jc w:val="both"/>
        <w:rPr>
          <w:spacing w:val="-1"/>
          <w:lang w:val="pl-PL"/>
        </w:rPr>
      </w:pPr>
    </w:p>
    <w:p w14:paraId="7ACA650B" w14:textId="77777777" w:rsidR="00B417DC" w:rsidRPr="00746320" w:rsidRDefault="00B417DC" w:rsidP="00705886">
      <w:pPr>
        <w:pStyle w:val="BodyText"/>
        <w:kinsoku w:val="0"/>
        <w:overflowPunct w:val="0"/>
        <w:spacing w:before="1"/>
        <w:ind w:left="0" w:right="641"/>
        <w:jc w:val="both"/>
        <w:rPr>
          <w:spacing w:val="-1"/>
          <w:lang w:val="pl-PL"/>
        </w:rPr>
      </w:pPr>
      <w:r w:rsidRPr="00746320">
        <w:rPr>
          <w:spacing w:val="-1"/>
          <w:lang w:val="pl-PL"/>
        </w:rPr>
        <w:t xml:space="preserve">Dane dotyczące farmakokinetyki </w:t>
      </w:r>
      <w:r w:rsidRPr="00746320">
        <w:rPr>
          <w:lang w:val="pl-PL"/>
        </w:rPr>
        <w:t>u</w:t>
      </w:r>
      <w:r w:rsidRPr="00746320">
        <w:rPr>
          <w:spacing w:val="-1"/>
          <w:lang w:val="pl-PL"/>
        </w:rPr>
        <w:t xml:space="preserve"> pacjentów </w:t>
      </w:r>
      <w:r w:rsidRPr="00746320">
        <w:rPr>
          <w:lang w:val="pl-PL"/>
        </w:rPr>
        <w:t>z</w:t>
      </w:r>
      <w:r w:rsidRPr="00746320">
        <w:rPr>
          <w:spacing w:val="-3"/>
          <w:lang w:val="pl-PL"/>
        </w:rPr>
        <w:t xml:space="preserve"> </w:t>
      </w:r>
      <w:r w:rsidRPr="00746320">
        <w:rPr>
          <w:spacing w:val="-1"/>
          <w:lang w:val="pl-PL"/>
        </w:rPr>
        <w:t xml:space="preserve">ciężkimi zaburzeniami żołądka </w:t>
      </w:r>
      <w:r w:rsidRPr="00746320">
        <w:rPr>
          <w:lang w:val="pl-PL"/>
        </w:rPr>
        <w:t>i</w:t>
      </w:r>
      <w:r w:rsidRPr="00746320">
        <w:rPr>
          <w:spacing w:val="-2"/>
          <w:lang w:val="pl-PL"/>
        </w:rPr>
        <w:t xml:space="preserve"> </w:t>
      </w:r>
      <w:r w:rsidRPr="00746320">
        <w:rPr>
          <w:spacing w:val="-1"/>
          <w:lang w:val="pl-PL"/>
        </w:rPr>
        <w:t>jelit (takimi jak</w:t>
      </w:r>
      <w:r w:rsidRPr="00746320">
        <w:rPr>
          <w:spacing w:val="29"/>
          <w:lang w:val="pl-PL"/>
        </w:rPr>
        <w:t xml:space="preserve"> </w:t>
      </w:r>
      <w:r w:rsidRPr="00746320">
        <w:rPr>
          <w:spacing w:val="-1"/>
          <w:lang w:val="pl-PL"/>
        </w:rPr>
        <w:t xml:space="preserve">ciężka biegunka) są ograniczone. Pacjenci </w:t>
      </w:r>
      <w:r w:rsidRPr="00746320">
        <w:rPr>
          <w:lang w:val="pl-PL"/>
        </w:rPr>
        <w:t>z</w:t>
      </w:r>
      <w:r w:rsidRPr="00746320">
        <w:rPr>
          <w:spacing w:val="-3"/>
          <w:lang w:val="pl-PL"/>
        </w:rPr>
        <w:t xml:space="preserve"> </w:t>
      </w:r>
      <w:r w:rsidRPr="00746320">
        <w:rPr>
          <w:spacing w:val="-2"/>
          <w:lang w:val="pl-PL"/>
        </w:rPr>
        <w:t>ciężką</w:t>
      </w:r>
      <w:r w:rsidRPr="00746320">
        <w:rPr>
          <w:spacing w:val="-1"/>
          <w:lang w:val="pl-PL"/>
        </w:rPr>
        <w:t xml:space="preserve"> biegunką lub wymiotami powinni być ściśle</w:t>
      </w:r>
      <w:r w:rsidRPr="00746320">
        <w:rPr>
          <w:spacing w:val="30"/>
          <w:lang w:val="pl-PL"/>
        </w:rPr>
        <w:t xml:space="preserve"> </w:t>
      </w:r>
      <w:r w:rsidRPr="00746320">
        <w:rPr>
          <w:spacing w:val="-1"/>
          <w:lang w:val="pl-PL"/>
        </w:rPr>
        <w:t xml:space="preserve">monitorowani </w:t>
      </w:r>
      <w:r w:rsidRPr="00746320">
        <w:rPr>
          <w:lang w:val="pl-PL"/>
        </w:rPr>
        <w:t>w</w:t>
      </w:r>
      <w:r w:rsidRPr="00746320">
        <w:rPr>
          <w:spacing w:val="-1"/>
          <w:lang w:val="pl-PL"/>
        </w:rPr>
        <w:t xml:space="preserve"> celu wykrycia zakażeń grzybiczych </w:t>
      </w:r>
      <w:r w:rsidRPr="00746320">
        <w:rPr>
          <w:lang w:val="pl-PL"/>
        </w:rPr>
        <w:t xml:space="preserve">z </w:t>
      </w:r>
      <w:r w:rsidRPr="00746320">
        <w:rPr>
          <w:spacing w:val="-1"/>
          <w:lang w:val="pl-PL"/>
        </w:rPr>
        <w:t>przełamania.</w:t>
      </w:r>
    </w:p>
    <w:p w14:paraId="41935733" w14:textId="77777777" w:rsidR="00063289" w:rsidRPr="00746320" w:rsidRDefault="00063289" w:rsidP="00705886">
      <w:pPr>
        <w:pStyle w:val="BodyText"/>
        <w:kinsoku w:val="0"/>
        <w:overflowPunct w:val="0"/>
        <w:spacing w:before="1"/>
        <w:ind w:left="0" w:right="641"/>
        <w:jc w:val="both"/>
        <w:rPr>
          <w:spacing w:val="-1"/>
          <w:lang w:val="pl-PL"/>
        </w:rPr>
      </w:pPr>
    </w:p>
    <w:p w14:paraId="4C851146" w14:textId="77777777" w:rsidR="00063289" w:rsidRPr="00891D15" w:rsidRDefault="00063289" w:rsidP="00705886">
      <w:pPr>
        <w:pStyle w:val="BodyText"/>
        <w:kinsoku w:val="0"/>
        <w:overflowPunct w:val="0"/>
        <w:spacing w:before="1"/>
        <w:ind w:left="0" w:right="641"/>
        <w:jc w:val="both"/>
        <w:rPr>
          <w:spacing w:val="-1"/>
          <w:u w:val="single"/>
          <w:lang w:val="pl-PL"/>
        </w:rPr>
      </w:pPr>
      <w:r w:rsidRPr="00891D15">
        <w:rPr>
          <w:spacing w:val="-1"/>
          <w:u w:val="single"/>
          <w:lang w:val="pl-PL"/>
        </w:rPr>
        <w:t>Substancje pomocnicze</w:t>
      </w:r>
    </w:p>
    <w:p w14:paraId="27F48ACA" w14:textId="77777777" w:rsidR="00063289" w:rsidRPr="00746320" w:rsidRDefault="00063289" w:rsidP="00705886">
      <w:pPr>
        <w:pStyle w:val="BodyText"/>
        <w:kinsoku w:val="0"/>
        <w:overflowPunct w:val="0"/>
        <w:spacing w:before="1"/>
        <w:ind w:left="0" w:right="641"/>
        <w:jc w:val="both"/>
        <w:rPr>
          <w:spacing w:val="-1"/>
          <w:lang w:val="pl-PL"/>
        </w:rPr>
      </w:pPr>
    </w:p>
    <w:p w14:paraId="6B7D317C" w14:textId="77777777" w:rsidR="00063289" w:rsidRPr="00746320" w:rsidRDefault="00063289" w:rsidP="00705886">
      <w:pPr>
        <w:pStyle w:val="BodyText"/>
        <w:kinsoku w:val="0"/>
        <w:overflowPunct w:val="0"/>
        <w:spacing w:before="1"/>
        <w:ind w:left="0" w:right="641"/>
        <w:jc w:val="both"/>
        <w:rPr>
          <w:lang w:val="pl-PL"/>
        </w:rPr>
      </w:pPr>
      <w:r w:rsidRPr="00746320">
        <w:rPr>
          <w:spacing w:val="-1"/>
          <w:lang w:val="pl-PL"/>
        </w:rPr>
        <w:t>Lek ten zawiera mniej niż 1 mmol (23 mg) sodu w jednej tabletce, co oznacza, że jest on praktycznie „wolny od sodu”.</w:t>
      </w:r>
    </w:p>
    <w:p w14:paraId="3CE0548A" w14:textId="77777777" w:rsidR="00B417DC" w:rsidRPr="00746320" w:rsidRDefault="00B417DC" w:rsidP="00705886">
      <w:pPr>
        <w:pStyle w:val="BodyText"/>
        <w:kinsoku w:val="0"/>
        <w:overflowPunct w:val="0"/>
        <w:spacing w:before="3"/>
        <w:ind w:left="0"/>
        <w:rPr>
          <w:lang w:val="pl-PL"/>
        </w:rPr>
      </w:pPr>
    </w:p>
    <w:p w14:paraId="0517FA98" w14:textId="77777777" w:rsidR="00B417DC" w:rsidRPr="00746320" w:rsidRDefault="00B417DC" w:rsidP="00705886">
      <w:pPr>
        <w:pStyle w:val="Heading1"/>
        <w:numPr>
          <w:ilvl w:val="1"/>
          <w:numId w:val="13"/>
        </w:numPr>
        <w:tabs>
          <w:tab w:val="left" w:pos="685"/>
        </w:tabs>
        <w:kinsoku w:val="0"/>
        <w:overflowPunct w:val="0"/>
        <w:ind w:left="0" w:firstLine="0"/>
        <w:rPr>
          <w:b w:val="0"/>
          <w:bCs w:val="0"/>
          <w:lang w:val="pl-PL"/>
        </w:rPr>
      </w:pPr>
      <w:r w:rsidRPr="00746320">
        <w:rPr>
          <w:spacing w:val="-1"/>
          <w:lang w:val="pl-PL"/>
        </w:rPr>
        <w:t xml:space="preserve">Interakcje </w:t>
      </w:r>
      <w:r w:rsidRPr="00746320">
        <w:rPr>
          <w:lang w:val="pl-PL"/>
        </w:rPr>
        <w:t>z</w:t>
      </w:r>
      <w:r w:rsidRPr="00746320">
        <w:rPr>
          <w:spacing w:val="-1"/>
          <w:lang w:val="pl-PL"/>
        </w:rPr>
        <w:t xml:space="preserve"> innymi produktami leczniczymi </w:t>
      </w:r>
      <w:r w:rsidRPr="00746320">
        <w:rPr>
          <w:lang w:val="pl-PL"/>
        </w:rPr>
        <w:t>i</w:t>
      </w:r>
      <w:r w:rsidRPr="00746320">
        <w:rPr>
          <w:spacing w:val="-1"/>
          <w:lang w:val="pl-PL"/>
        </w:rPr>
        <w:t xml:space="preserve"> inne</w:t>
      </w:r>
      <w:r w:rsidRPr="00746320">
        <w:rPr>
          <w:spacing w:val="-5"/>
          <w:lang w:val="pl-PL"/>
        </w:rPr>
        <w:t xml:space="preserve"> </w:t>
      </w:r>
      <w:r w:rsidRPr="00746320">
        <w:rPr>
          <w:spacing w:val="-1"/>
          <w:lang w:val="pl-PL"/>
        </w:rPr>
        <w:t>rodzaje interakcji</w:t>
      </w:r>
    </w:p>
    <w:p w14:paraId="03F53F23" w14:textId="77777777" w:rsidR="00B417DC" w:rsidRPr="00746320" w:rsidRDefault="00B417DC" w:rsidP="00705886">
      <w:pPr>
        <w:pStyle w:val="BodyText"/>
        <w:kinsoku w:val="0"/>
        <w:overflowPunct w:val="0"/>
        <w:spacing w:before="7"/>
        <w:ind w:left="0"/>
        <w:rPr>
          <w:b/>
          <w:bCs/>
          <w:lang w:val="pl-PL"/>
        </w:rPr>
      </w:pPr>
    </w:p>
    <w:p w14:paraId="7283D1BE" w14:textId="77777777" w:rsidR="00B417DC" w:rsidRPr="00746320" w:rsidRDefault="00B417DC" w:rsidP="00705886">
      <w:pPr>
        <w:pStyle w:val="BodyText"/>
        <w:kinsoku w:val="0"/>
        <w:overflowPunct w:val="0"/>
        <w:ind w:left="0"/>
        <w:rPr>
          <w:lang w:val="pl-PL"/>
        </w:rPr>
      </w:pPr>
      <w:r w:rsidRPr="00746320">
        <w:rPr>
          <w:spacing w:val="-1"/>
          <w:u w:val="single"/>
          <w:lang w:val="pl-PL"/>
        </w:rPr>
        <w:t>Wpływ innych leków na pozakonazol</w:t>
      </w:r>
    </w:p>
    <w:p w14:paraId="4612506C" w14:textId="77777777" w:rsidR="00746320" w:rsidRDefault="00746320" w:rsidP="00705886">
      <w:pPr>
        <w:pStyle w:val="BodyText"/>
        <w:kinsoku w:val="0"/>
        <w:overflowPunct w:val="0"/>
        <w:spacing w:before="1" w:line="252" w:lineRule="exact"/>
        <w:ind w:left="0"/>
        <w:rPr>
          <w:spacing w:val="-1"/>
          <w:lang w:val="pl-PL"/>
        </w:rPr>
      </w:pPr>
    </w:p>
    <w:p w14:paraId="47A41660" w14:textId="6821F327" w:rsidR="00B417DC" w:rsidRPr="00746320" w:rsidRDefault="00B417DC" w:rsidP="00174F92">
      <w:pPr>
        <w:pStyle w:val="BodyText"/>
        <w:kinsoku w:val="0"/>
        <w:overflowPunct w:val="0"/>
        <w:spacing w:before="1" w:line="252" w:lineRule="exact"/>
        <w:ind w:left="0"/>
        <w:rPr>
          <w:lang w:val="pl-PL"/>
        </w:rPr>
      </w:pPr>
      <w:r w:rsidRPr="00746320">
        <w:rPr>
          <w:spacing w:val="-1"/>
          <w:lang w:val="pl-PL"/>
        </w:rPr>
        <w:t>Pozakonazol jest metabolizowany poprzez</w:t>
      </w:r>
      <w:r w:rsidRPr="00746320">
        <w:rPr>
          <w:spacing w:val="-3"/>
          <w:lang w:val="pl-PL"/>
        </w:rPr>
        <w:t xml:space="preserve"> </w:t>
      </w:r>
      <w:r w:rsidRPr="00746320">
        <w:rPr>
          <w:spacing w:val="-1"/>
          <w:lang w:val="pl-PL"/>
        </w:rPr>
        <w:t>UDP glukuronizację (reakcja enzymatyczna II fazy)</w:t>
      </w:r>
      <w:r w:rsidR="00A2603B">
        <w:rPr>
          <w:lang w:val="pl-PL"/>
        </w:rPr>
        <w:t xml:space="preserve"> </w:t>
      </w:r>
      <w:r w:rsidRPr="00746320">
        <w:rPr>
          <w:lang w:val="pl-PL"/>
        </w:rPr>
        <w:t>i</w:t>
      </w:r>
      <w:r w:rsidR="008E062A">
        <w:rPr>
          <w:spacing w:val="1"/>
          <w:lang w:val="pl-PL"/>
        </w:rPr>
        <w:t> </w:t>
      </w:r>
      <w:r w:rsidRPr="00746320">
        <w:rPr>
          <w:lang w:val="pl-PL"/>
        </w:rPr>
        <w:t>w</w:t>
      </w:r>
      <w:r w:rsidR="008E062A">
        <w:rPr>
          <w:spacing w:val="-1"/>
          <w:lang w:val="pl-PL"/>
        </w:rPr>
        <w:t> </w:t>
      </w:r>
      <w:r w:rsidRPr="00746320">
        <w:rPr>
          <w:spacing w:val="-1"/>
          <w:lang w:val="pl-PL"/>
        </w:rPr>
        <w:t>warunkach</w:t>
      </w:r>
      <w:r w:rsidRPr="00746320">
        <w:rPr>
          <w:spacing w:val="-3"/>
          <w:lang w:val="pl-PL"/>
        </w:rPr>
        <w:t xml:space="preserve"> </w:t>
      </w:r>
      <w:r w:rsidRPr="00746320">
        <w:rPr>
          <w:i/>
          <w:iCs/>
          <w:spacing w:val="-1"/>
          <w:lang w:val="pl-PL"/>
        </w:rPr>
        <w:t>in</w:t>
      </w:r>
      <w:r w:rsidRPr="00746320">
        <w:rPr>
          <w:i/>
          <w:iCs/>
          <w:lang w:val="pl-PL"/>
        </w:rPr>
        <w:t xml:space="preserve"> </w:t>
      </w:r>
      <w:r w:rsidRPr="00746320">
        <w:rPr>
          <w:i/>
          <w:iCs/>
          <w:spacing w:val="-1"/>
          <w:lang w:val="pl-PL"/>
        </w:rPr>
        <w:t>vitro</w:t>
      </w:r>
      <w:r w:rsidRPr="00746320">
        <w:rPr>
          <w:i/>
          <w:iCs/>
          <w:spacing w:val="-3"/>
          <w:lang w:val="pl-PL"/>
        </w:rPr>
        <w:t xml:space="preserve"> </w:t>
      </w:r>
      <w:r w:rsidRPr="00746320">
        <w:rPr>
          <w:spacing w:val="-1"/>
          <w:lang w:val="pl-PL"/>
        </w:rPr>
        <w:t>jest usuwany przez glikoproteinę</w:t>
      </w:r>
      <w:r w:rsidR="00AC6983">
        <w:rPr>
          <w:spacing w:val="-1"/>
          <w:lang w:val="pl-PL"/>
        </w:rPr>
        <w:t xml:space="preserve"> P</w:t>
      </w:r>
      <w:r w:rsidRPr="00746320">
        <w:rPr>
          <w:spacing w:val="-1"/>
          <w:lang w:val="pl-PL"/>
        </w:rPr>
        <w:t xml:space="preserve"> (P-gp). </w:t>
      </w:r>
      <w:r w:rsidRPr="00746320">
        <w:rPr>
          <w:lang w:val="pl-PL"/>
        </w:rPr>
        <w:t>Z</w:t>
      </w:r>
      <w:r w:rsidRPr="00746320">
        <w:rPr>
          <w:spacing w:val="-1"/>
          <w:lang w:val="pl-PL"/>
        </w:rPr>
        <w:t xml:space="preserve"> tego względu związki będące</w:t>
      </w:r>
      <w:r w:rsidRPr="00746320">
        <w:rPr>
          <w:spacing w:val="29"/>
          <w:lang w:val="pl-PL"/>
        </w:rPr>
        <w:t xml:space="preserve"> </w:t>
      </w:r>
      <w:r w:rsidRPr="00746320">
        <w:rPr>
          <w:spacing w:val="-1"/>
          <w:lang w:val="pl-PL"/>
        </w:rPr>
        <w:t xml:space="preserve">inhibitorami (np. werapamil, cyklosporyna, chinidyna, klarytromycyna, erytromycyna </w:t>
      </w:r>
      <w:r w:rsidRPr="00746320">
        <w:rPr>
          <w:lang w:val="pl-PL"/>
        </w:rPr>
        <w:t>i</w:t>
      </w:r>
      <w:r w:rsidRPr="00746320">
        <w:rPr>
          <w:spacing w:val="-1"/>
          <w:lang w:val="pl-PL"/>
        </w:rPr>
        <w:t xml:space="preserve"> tym podobne)</w:t>
      </w:r>
      <w:r w:rsidRPr="00746320">
        <w:rPr>
          <w:spacing w:val="28"/>
          <w:lang w:val="pl-PL"/>
        </w:rPr>
        <w:t xml:space="preserve"> </w:t>
      </w:r>
      <w:r w:rsidRPr="00746320">
        <w:rPr>
          <w:spacing w:val="-1"/>
          <w:lang w:val="pl-PL"/>
        </w:rPr>
        <w:t xml:space="preserve">lub induktorami (np. ryfampicyna, ryfabutyna, niektóre leki przeciwdrgawkowe </w:t>
      </w:r>
      <w:r w:rsidRPr="00746320">
        <w:rPr>
          <w:lang w:val="pl-PL"/>
        </w:rPr>
        <w:t>i</w:t>
      </w:r>
      <w:r w:rsidRPr="00746320">
        <w:rPr>
          <w:spacing w:val="-1"/>
          <w:lang w:val="pl-PL"/>
        </w:rPr>
        <w:t xml:space="preserve"> tym podobne) wyżej</w:t>
      </w:r>
      <w:r w:rsidRPr="00746320">
        <w:rPr>
          <w:spacing w:val="20"/>
          <w:lang w:val="pl-PL"/>
        </w:rPr>
        <w:t xml:space="preserve"> </w:t>
      </w:r>
      <w:r w:rsidRPr="00746320">
        <w:rPr>
          <w:spacing w:val="-1"/>
          <w:lang w:val="pl-PL"/>
        </w:rPr>
        <w:t>wymienionych szlaków eliminacji, mogą odpowiednio zwiększać lub zmniejszać stężenie</w:t>
      </w:r>
      <w:r w:rsidRPr="00746320">
        <w:rPr>
          <w:spacing w:val="28"/>
          <w:lang w:val="pl-PL"/>
        </w:rPr>
        <w:t xml:space="preserve"> </w:t>
      </w:r>
      <w:r w:rsidRPr="00746320">
        <w:rPr>
          <w:spacing w:val="-1"/>
          <w:lang w:val="pl-PL"/>
        </w:rPr>
        <w:t xml:space="preserve">pozakonazolu </w:t>
      </w:r>
      <w:r w:rsidRPr="00746320">
        <w:rPr>
          <w:lang w:val="pl-PL"/>
        </w:rPr>
        <w:t>w</w:t>
      </w:r>
      <w:r w:rsidRPr="00746320">
        <w:rPr>
          <w:spacing w:val="-1"/>
          <w:lang w:val="pl-PL"/>
        </w:rPr>
        <w:t xml:space="preserve"> osoczu.</w:t>
      </w:r>
    </w:p>
    <w:p w14:paraId="243AC8A8" w14:textId="77777777" w:rsidR="0058472B" w:rsidRDefault="0058472B" w:rsidP="0058472B">
      <w:pPr>
        <w:pStyle w:val="BodyText"/>
        <w:kinsoku w:val="0"/>
        <w:overflowPunct w:val="0"/>
        <w:spacing w:before="50"/>
        <w:ind w:left="0"/>
        <w:rPr>
          <w:lang w:val="pl-PL"/>
        </w:rPr>
      </w:pPr>
    </w:p>
    <w:p w14:paraId="63363E0B" w14:textId="585DDED7" w:rsidR="0058472B" w:rsidRPr="0058472B" w:rsidRDefault="0058472B" w:rsidP="007A22CD">
      <w:pPr>
        <w:pStyle w:val="BodyText"/>
        <w:kinsoku w:val="0"/>
        <w:overflowPunct w:val="0"/>
        <w:spacing w:before="50"/>
        <w:ind w:left="0"/>
        <w:rPr>
          <w:i/>
          <w:iCs/>
          <w:lang w:val="pl-PL"/>
        </w:rPr>
      </w:pPr>
      <w:r w:rsidRPr="0058472B">
        <w:rPr>
          <w:i/>
          <w:iCs/>
          <w:lang w:val="pl-PL"/>
        </w:rPr>
        <w:t>Flukloksacylina</w:t>
      </w:r>
    </w:p>
    <w:p w14:paraId="7CFB443A" w14:textId="68A2F807" w:rsidR="00746320" w:rsidRDefault="0058472B" w:rsidP="0058472B">
      <w:pPr>
        <w:pStyle w:val="BodyText"/>
        <w:kinsoku w:val="0"/>
        <w:overflowPunct w:val="0"/>
        <w:spacing w:before="50"/>
        <w:ind w:left="0"/>
        <w:rPr>
          <w:lang w:val="pl-PL"/>
        </w:rPr>
      </w:pPr>
      <w:r w:rsidRPr="007A22CD">
        <w:rPr>
          <w:lang w:val="pl-PL"/>
        </w:rPr>
        <w:t>Flukloksacylina (induktor CYP450) może zmniejszać stężenia pozakonazolu w osoczu. Należy</w:t>
      </w:r>
      <w:r>
        <w:rPr>
          <w:lang w:val="pl-PL"/>
        </w:rPr>
        <w:t xml:space="preserve"> </w:t>
      </w:r>
      <w:r w:rsidRPr="007A22CD">
        <w:rPr>
          <w:lang w:val="pl-PL"/>
        </w:rPr>
        <w:t>unikać jednoczesnego stosowania pozakonazolu i flukloksacyliny, chyba że korzyści dla pacjenta</w:t>
      </w:r>
      <w:r>
        <w:rPr>
          <w:lang w:val="pl-PL"/>
        </w:rPr>
        <w:t xml:space="preserve"> </w:t>
      </w:r>
      <w:r w:rsidRPr="007A22CD">
        <w:rPr>
          <w:lang w:val="pl-PL"/>
        </w:rPr>
        <w:t>przewyższają ryzyko (patrz punkt 4.4).</w:t>
      </w:r>
    </w:p>
    <w:p w14:paraId="387236AE" w14:textId="77777777" w:rsidR="0058472B" w:rsidRPr="007A22CD" w:rsidRDefault="0058472B" w:rsidP="0058472B">
      <w:pPr>
        <w:pStyle w:val="BodyText"/>
        <w:kinsoku w:val="0"/>
        <w:overflowPunct w:val="0"/>
        <w:spacing w:before="50"/>
        <w:ind w:left="0"/>
        <w:rPr>
          <w:lang w:val="pl-PL"/>
        </w:rPr>
      </w:pPr>
    </w:p>
    <w:p w14:paraId="4E755FBA" w14:textId="77777777" w:rsidR="00B417DC" w:rsidRPr="00746320" w:rsidRDefault="00B417DC" w:rsidP="00705886">
      <w:pPr>
        <w:pStyle w:val="BodyText"/>
        <w:kinsoku w:val="0"/>
        <w:overflowPunct w:val="0"/>
        <w:spacing w:before="50"/>
        <w:ind w:left="0"/>
        <w:rPr>
          <w:lang w:val="pl-PL"/>
        </w:rPr>
      </w:pPr>
      <w:r w:rsidRPr="00746320">
        <w:rPr>
          <w:i/>
          <w:iCs/>
          <w:lang w:val="pl-PL"/>
        </w:rPr>
        <w:t>Ryfabutyna</w:t>
      </w:r>
    </w:p>
    <w:p w14:paraId="07E649C0" w14:textId="77777777" w:rsidR="00B417DC" w:rsidRPr="00746320" w:rsidRDefault="00B417DC" w:rsidP="00705886">
      <w:pPr>
        <w:pStyle w:val="BodyText"/>
        <w:kinsoku w:val="0"/>
        <w:overflowPunct w:val="0"/>
        <w:spacing w:before="3" w:line="237" w:lineRule="auto"/>
        <w:ind w:left="0" w:right="344"/>
        <w:rPr>
          <w:lang w:val="pl-PL"/>
        </w:rPr>
      </w:pPr>
      <w:r w:rsidRPr="00746320">
        <w:rPr>
          <w:spacing w:val="-1"/>
          <w:lang w:val="pl-PL"/>
        </w:rPr>
        <w:t>Po</w:t>
      </w:r>
      <w:r w:rsidRPr="00746320">
        <w:rPr>
          <w:spacing w:val="-2"/>
          <w:lang w:val="pl-PL"/>
        </w:rPr>
        <w:t xml:space="preserve"> </w:t>
      </w:r>
      <w:r w:rsidRPr="00746320">
        <w:rPr>
          <w:spacing w:val="-1"/>
          <w:lang w:val="pl-PL"/>
        </w:rPr>
        <w:t>podaniu ryfabutyny (300 mg raz na</w:t>
      </w:r>
      <w:r w:rsidRPr="00746320">
        <w:rPr>
          <w:spacing w:val="-2"/>
          <w:lang w:val="pl-PL"/>
        </w:rPr>
        <w:t xml:space="preserve"> </w:t>
      </w:r>
      <w:r w:rsidRPr="00746320">
        <w:rPr>
          <w:spacing w:val="-1"/>
          <w:lang w:val="pl-PL"/>
        </w:rPr>
        <w:t xml:space="preserve">dobę) </w:t>
      </w:r>
      <w:r w:rsidRPr="00746320">
        <w:rPr>
          <w:spacing w:val="-2"/>
          <w:lang w:val="pl-PL"/>
        </w:rPr>
        <w:t>C</w:t>
      </w:r>
      <w:r w:rsidRPr="00746320">
        <w:rPr>
          <w:spacing w:val="-2"/>
          <w:position w:val="-3"/>
          <w:lang w:val="pl-PL"/>
        </w:rPr>
        <w:t>max</w:t>
      </w:r>
      <w:r w:rsidRPr="00746320">
        <w:rPr>
          <w:spacing w:val="17"/>
          <w:position w:val="-3"/>
          <w:lang w:val="pl-PL"/>
        </w:rPr>
        <w:t xml:space="preserve"> </w:t>
      </w:r>
      <w:r w:rsidRPr="00746320">
        <w:rPr>
          <w:spacing w:val="-1"/>
          <w:lang w:val="pl-PL"/>
        </w:rPr>
        <w:t xml:space="preserve">(maksymalne stężenie </w:t>
      </w:r>
      <w:r w:rsidRPr="00746320">
        <w:rPr>
          <w:lang w:val="pl-PL"/>
        </w:rPr>
        <w:t>w</w:t>
      </w:r>
      <w:r w:rsidRPr="00746320">
        <w:rPr>
          <w:spacing w:val="-1"/>
          <w:lang w:val="pl-PL"/>
        </w:rPr>
        <w:t xml:space="preserve"> osoczu) </w:t>
      </w:r>
      <w:r w:rsidRPr="00746320">
        <w:rPr>
          <w:lang w:val="pl-PL"/>
        </w:rPr>
        <w:t>i</w:t>
      </w:r>
      <w:r w:rsidRPr="00746320">
        <w:rPr>
          <w:spacing w:val="-1"/>
          <w:lang w:val="pl-PL"/>
        </w:rPr>
        <w:t xml:space="preserve"> AUC (pole </w:t>
      </w:r>
      <w:r w:rsidRPr="00746320">
        <w:rPr>
          <w:spacing w:val="-1"/>
          <w:lang w:val="pl-PL"/>
        </w:rPr>
        <w:lastRenderedPageBreak/>
        <w:t>pod</w:t>
      </w:r>
      <w:r w:rsidRPr="00746320">
        <w:rPr>
          <w:spacing w:val="34"/>
          <w:lang w:val="pl-PL"/>
        </w:rPr>
        <w:t xml:space="preserve"> </w:t>
      </w:r>
      <w:r w:rsidRPr="00746320">
        <w:rPr>
          <w:spacing w:val="-1"/>
          <w:lang w:val="pl-PL"/>
        </w:rPr>
        <w:t xml:space="preserve">krzywą zmian stężenia leku </w:t>
      </w:r>
      <w:r w:rsidRPr="00746320">
        <w:rPr>
          <w:lang w:val="pl-PL"/>
        </w:rPr>
        <w:t>w</w:t>
      </w:r>
      <w:r w:rsidRPr="00746320">
        <w:rPr>
          <w:spacing w:val="-1"/>
          <w:lang w:val="pl-PL"/>
        </w:rPr>
        <w:t xml:space="preserve"> osoczu </w:t>
      </w:r>
      <w:r w:rsidRPr="00746320">
        <w:rPr>
          <w:lang w:val="pl-PL"/>
        </w:rPr>
        <w:t>w</w:t>
      </w:r>
      <w:r w:rsidRPr="00746320">
        <w:rPr>
          <w:spacing w:val="-1"/>
          <w:lang w:val="pl-PL"/>
        </w:rPr>
        <w:t xml:space="preserve"> czasie) pozakonazolu zmniejszały się odpowiednio do 57% </w:t>
      </w:r>
      <w:r w:rsidRPr="00746320">
        <w:rPr>
          <w:lang w:val="pl-PL"/>
        </w:rPr>
        <w:t>i</w:t>
      </w:r>
      <w:r w:rsidRPr="00746320">
        <w:rPr>
          <w:spacing w:val="1"/>
          <w:lang w:val="pl-PL"/>
        </w:rPr>
        <w:t xml:space="preserve"> </w:t>
      </w:r>
      <w:r w:rsidRPr="00746320">
        <w:rPr>
          <w:spacing w:val="-1"/>
          <w:lang w:val="pl-PL"/>
        </w:rPr>
        <w:t>51%. Należy unikać jednoczesnego stosowania pozakonazolu</w:t>
      </w:r>
      <w:r w:rsidRPr="00746320">
        <w:rPr>
          <w:spacing w:val="-2"/>
          <w:lang w:val="pl-PL"/>
        </w:rPr>
        <w:t xml:space="preserve"> </w:t>
      </w:r>
      <w:r w:rsidRPr="00746320">
        <w:rPr>
          <w:lang w:val="pl-PL"/>
        </w:rPr>
        <w:t>i</w:t>
      </w:r>
      <w:r w:rsidRPr="00746320">
        <w:rPr>
          <w:spacing w:val="-1"/>
          <w:lang w:val="pl-PL"/>
        </w:rPr>
        <w:t xml:space="preserve"> ryfabutyny</w:t>
      </w:r>
      <w:r w:rsidRPr="00746320">
        <w:rPr>
          <w:spacing w:val="-3"/>
          <w:lang w:val="pl-PL"/>
        </w:rPr>
        <w:t xml:space="preserve"> </w:t>
      </w:r>
      <w:r w:rsidRPr="00746320">
        <w:rPr>
          <w:lang w:val="pl-PL"/>
        </w:rPr>
        <w:t>oraz</w:t>
      </w:r>
      <w:r w:rsidRPr="00746320">
        <w:rPr>
          <w:spacing w:val="-2"/>
          <w:lang w:val="pl-PL"/>
        </w:rPr>
        <w:t xml:space="preserve"> </w:t>
      </w:r>
      <w:r w:rsidRPr="00746320">
        <w:rPr>
          <w:spacing w:val="-1"/>
          <w:lang w:val="pl-PL"/>
        </w:rPr>
        <w:t>innych induktorów</w:t>
      </w:r>
      <w:r w:rsidRPr="00746320">
        <w:rPr>
          <w:spacing w:val="28"/>
          <w:lang w:val="pl-PL"/>
        </w:rPr>
        <w:t xml:space="preserve"> </w:t>
      </w:r>
      <w:r w:rsidRPr="00746320">
        <w:rPr>
          <w:spacing w:val="-1"/>
          <w:lang w:val="pl-PL"/>
        </w:rPr>
        <w:t xml:space="preserve">(np. ryfampicyny), </w:t>
      </w:r>
      <w:r w:rsidRPr="00746320">
        <w:rPr>
          <w:spacing w:val="-2"/>
          <w:lang w:val="pl-PL"/>
        </w:rPr>
        <w:t>chyba</w:t>
      </w:r>
      <w:r w:rsidRPr="00746320">
        <w:rPr>
          <w:spacing w:val="-1"/>
          <w:lang w:val="pl-PL"/>
        </w:rPr>
        <w:t xml:space="preserve"> że potencjalne korzyści dla pacjenta przewyższają ryzyko. Patrz</w:t>
      </w:r>
      <w:r w:rsidRPr="00746320">
        <w:rPr>
          <w:spacing w:val="-3"/>
          <w:lang w:val="pl-PL"/>
        </w:rPr>
        <w:t xml:space="preserve"> </w:t>
      </w:r>
      <w:r w:rsidRPr="00746320">
        <w:rPr>
          <w:spacing w:val="-1"/>
          <w:lang w:val="pl-PL"/>
        </w:rPr>
        <w:t>również</w:t>
      </w:r>
      <w:r w:rsidRPr="00746320">
        <w:rPr>
          <w:spacing w:val="28"/>
          <w:lang w:val="pl-PL"/>
        </w:rPr>
        <w:t xml:space="preserve"> </w:t>
      </w:r>
      <w:r w:rsidRPr="00746320">
        <w:rPr>
          <w:spacing w:val="-1"/>
          <w:lang w:val="pl-PL"/>
        </w:rPr>
        <w:t xml:space="preserve">poniżej odnośnie wpływu pozakonazolu na stężenie ryfabutyny </w:t>
      </w:r>
      <w:r w:rsidRPr="00746320">
        <w:rPr>
          <w:lang w:val="pl-PL"/>
        </w:rPr>
        <w:t>w</w:t>
      </w:r>
      <w:r w:rsidRPr="00746320">
        <w:rPr>
          <w:spacing w:val="-1"/>
          <w:lang w:val="pl-PL"/>
        </w:rPr>
        <w:t xml:space="preserve"> osoczu.</w:t>
      </w:r>
    </w:p>
    <w:p w14:paraId="28A802CC" w14:textId="77777777" w:rsidR="00B417DC" w:rsidRPr="00746320" w:rsidRDefault="00B417DC" w:rsidP="00705886">
      <w:pPr>
        <w:pStyle w:val="BodyText"/>
        <w:kinsoku w:val="0"/>
        <w:overflowPunct w:val="0"/>
        <w:spacing w:before="10"/>
        <w:ind w:left="0"/>
        <w:rPr>
          <w:lang w:val="pl-PL"/>
        </w:rPr>
      </w:pPr>
    </w:p>
    <w:p w14:paraId="508020DA" w14:textId="77777777" w:rsidR="00B417DC" w:rsidRPr="00746320" w:rsidRDefault="00B417DC" w:rsidP="00705886">
      <w:pPr>
        <w:pStyle w:val="BodyText"/>
        <w:kinsoku w:val="0"/>
        <w:overflowPunct w:val="0"/>
        <w:ind w:left="0"/>
        <w:rPr>
          <w:lang w:val="pl-PL"/>
        </w:rPr>
      </w:pPr>
      <w:r w:rsidRPr="00746320">
        <w:rPr>
          <w:i/>
          <w:iCs/>
          <w:spacing w:val="-1"/>
          <w:lang w:val="pl-PL"/>
        </w:rPr>
        <w:t>Efawirenz</w:t>
      </w:r>
    </w:p>
    <w:p w14:paraId="5E7935BE" w14:textId="5606A12A" w:rsidR="00B417DC" w:rsidRPr="00746320" w:rsidRDefault="00B417DC" w:rsidP="00705886">
      <w:pPr>
        <w:pStyle w:val="BodyText"/>
        <w:kinsoku w:val="0"/>
        <w:overflowPunct w:val="0"/>
        <w:spacing w:before="6" w:line="234" w:lineRule="auto"/>
        <w:ind w:left="0" w:right="215"/>
        <w:rPr>
          <w:lang w:val="pl-PL"/>
        </w:rPr>
      </w:pPr>
      <w:r w:rsidRPr="00746320">
        <w:rPr>
          <w:spacing w:val="-1"/>
          <w:lang w:val="pl-PL"/>
        </w:rPr>
        <w:t>Po</w:t>
      </w:r>
      <w:r w:rsidRPr="00746320">
        <w:rPr>
          <w:spacing w:val="-2"/>
          <w:lang w:val="pl-PL"/>
        </w:rPr>
        <w:t xml:space="preserve"> </w:t>
      </w:r>
      <w:r w:rsidRPr="00746320">
        <w:rPr>
          <w:spacing w:val="-1"/>
          <w:lang w:val="pl-PL"/>
        </w:rPr>
        <w:t>podaniu efawirenzu (400 mg raz</w:t>
      </w:r>
      <w:r w:rsidRPr="00746320">
        <w:rPr>
          <w:spacing w:val="-2"/>
          <w:lang w:val="pl-PL"/>
        </w:rPr>
        <w:t xml:space="preserve"> </w:t>
      </w:r>
      <w:r w:rsidRPr="00746320">
        <w:rPr>
          <w:spacing w:val="-1"/>
          <w:lang w:val="pl-PL"/>
        </w:rPr>
        <w:t xml:space="preserve">na dobę) </w:t>
      </w:r>
      <w:r w:rsidRPr="00746320">
        <w:rPr>
          <w:spacing w:val="-2"/>
          <w:lang w:val="pl-PL"/>
        </w:rPr>
        <w:t>C</w:t>
      </w:r>
      <w:r w:rsidRPr="00746320">
        <w:rPr>
          <w:spacing w:val="-2"/>
          <w:position w:val="-3"/>
          <w:lang w:val="pl-PL"/>
        </w:rPr>
        <w:t>max</w:t>
      </w:r>
      <w:r w:rsidRPr="00746320">
        <w:rPr>
          <w:spacing w:val="17"/>
          <w:position w:val="-3"/>
          <w:lang w:val="pl-PL"/>
        </w:rPr>
        <w:t xml:space="preserve"> </w:t>
      </w:r>
      <w:r w:rsidRPr="00746320">
        <w:rPr>
          <w:lang w:val="pl-PL"/>
        </w:rPr>
        <w:t>i</w:t>
      </w:r>
      <w:r w:rsidRPr="00746320">
        <w:rPr>
          <w:spacing w:val="-1"/>
          <w:lang w:val="pl-PL"/>
        </w:rPr>
        <w:t xml:space="preserve"> AUC pozakonazolu</w:t>
      </w:r>
      <w:r w:rsidRPr="00746320">
        <w:rPr>
          <w:spacing w:val="-2"/>
          <w:lang w:val="pl-PL"/>
        </w:rPr>
        <w:t xml:space="preserve"> </w:t>
      </w:r>
      <w:r w:rsidRPr="00746320">
        <w:rPr>
          <w:spacing w:val="-1"/>
          <w:lang w:val="pl-PL"/>
        </w:rPr>
        <w:t>zmniejszały się odpowiednio</w:t>
      </w:r>
      <w:r w:rsidRPr="00746320">
        <w:rPr>
          <w:spacing w:val="28"/>
          <w:lang w:val="pl-PL"/>
        </w:rPr>
        <w:t xml:space="preserve"> </w:t>
      </w:r>
      <w:r w:rsidRPr="00746320">
        <w:rPr>
          <w:lang w:val="pl-PL"/>
        </w:rPr>
        <w:t>o 45%</w:t>
      </w:r>
      <w:r w:rsidRPr="00746320">
        <w:rPr>
          <w:spacing w:val="-2"/>
          <w:lang w:val="pl-PL"/>
        </w:rPr>
        <w:t xml:space="preserve"> </w:t>
      </w:r>
      <w:r w:rsidRPr="00746320">
        <w:rPr>
          <w:lang w:val="pl-PL"/>
        </w:rPr>
        <w:t>i</w:t>
      </w:r>
      <w:r w:rsidRPr="00746320">
        <w:rPr>
          <w:spacing w:val="-1"/>
          <w:lang w:val="pl-PL"/>
        </w:rPr>
        <w:t xml:space="preserve"> 50%. Należy unikać jednoczesnego stosowania pozakonazolu </w:t>
      </w:r>
      <w:r w:rsidRPr="00746320">
        <w:rPr>
          <w:lang w:val="pl-PL"/>
        </w:rPr>
        <w:t>i</w:t>
      </w:r>
      <w:r w:rsidRPr="00746320">
        <w:rPr>
          <w:spacing w:val="-1"/>
          <w:lang w:val="pl-PL"/>
        </w:rPr>
        <w:t xml:space="preserve"> efawirenzu, chyba, że</w:t>
      </w:r>
      <w:r w:rsidRPr="00746320">
        <w:rPr>
          <w:spacing w:val="28"/>
          <w:lang w:val="pl-PL"/>
        </w:rPr>
        <w:t xml:space="preserve"> </w:t>
      </w:r>
      <w:r w:rsidRPr="00746320">
        <w:rPr>
          <w:spacing w:val="-1"/>
          <w:lang w:val="pl-PL"/>
        </w:rPr>
        <w:t>potencjalne korzyści dla pacjenta przewyższają ryzyko.</w:t>
      </w:r>
    </w:p>
    <w:p w14:paraId="6B0F9F19" w14:textId="77777777" w:rsidR="00B417DC" w:rsidRPr="00746320" w:rsidRDefault="00B417DC" w:rsidP="00705886">
      <w:pPr>
        <w:pStyle w:val="BodyText"/>
        <w:kinsoku w:val="0"/>
        <w:overflowPunct w:val="0"/>
        <w:spacing w:before="11"/>
        <w:ind w:left="0"/>
        <w:rPr>
          <w:lang w:val="pl-PL"/>
        </w:rPr>
      </w:pPr>
    </w:p>
    <w:p w14:paraId="5157838F" w14:textId="77777777" w:rsidR="00B417DC" w:rsidRPr="00746320" w:rsidRDefault="00B417DC" w:rsidP="00705886">
      <w:pPr>
        <w:pStyle w:val="BodyText"/>
        <w:kinsoku w:val="0"/>
        <w:overflowPunct w:val="0"/>
        <w:ind w:left="0"/>
        <w:rPr>
          <w:lang w:val="pl-PL"/>
        </w:rPr>
      </w:pPr>
      <w:r w:rsidRPr="00746320">
        <w:rPr>
          <w:i/>
          <w:iCs/>
          <w:spacing w:val="-1"/>
          <w:lang w:val="pl-PL"/>
        </w:rPr>
        <w:t>Fosamprenawir</w:t>
      </w:r>
    </w:p>
    <w:p w14:paraId="255ED9FF" w14:textId="659F8EF9" w:rsidR="00B417DC" w:rsidRPr="00746320" w:rsidRDefault="00B417DC" w:rsidP="00174F92">
      <w:pPr>
        <w:pStyle w:val="BodyText"/>
        <w:kinsoku w:val="0"/>
        <w:overflowPunct w:val="0"/>
        <w:spacing w:before="1"/>
        <w:ind w:left="0" w:right="178"/>
        <w:rPr>
          <w:lang w:val="pl-PL"/>
        </w:rPr>
      </w:pPr>
      <w:r w:rsidRPr="00746320">
        <w:rPr>
          <w:spacing w:val="-1"/>
          <w:lang w:val="pl-PL"/>
        </w:rPr>
        <w:t xml:space="preserve">Stosowanie fosamprenawiru </w:t>
      </w:r>
      <w:r w:rsidRPr="00746320">
        <w:rPr>
          <w:lang w:val="pl-PL"/>
        </w:rPr>
        <w:t>w</w:t>
      </w:r>
      <w:r w:rsidRPr="00746320">
        <w:rPr>
          <w:spacing w:val="-1"/>
          <w:lang w:val="pl-PL"/>
        </w:rPr>
        <w:t xml:space="preserve"> skojarzeniu </w:t>
      </w:r>
      <w:r w:rsidRPr="00746320">
        <w:rPr>
          <w:lang w:val="pl-PL"/>
        </w:rPr>
        <w:t>z</w:t>
      </w:r>
      <w:r w:rsidRPr="00746320">
        <w:rPr>
          <w:spacing w:val="-1"/>
          <w:lang w:val="pl-PL"/>
        </w:rPr>
        <w:t xml:space="preserve"> pozakonazolem może prowadzić do zmniejszenia</w:t>
      </w:r>
      <w:r w:rsidRPr="00746320">
        <w:rPr>
          <w:spacing w:val="27"/>
          <w:lang w:val="pl-PL"/>
        </w:rPr>
        <w:t xml:space="preserve"> </w:t>
      </w:r>
      <w:r w:rsidRPr="00746320">
        <w:rPr>
          <w:spacing w:val="-1"/>
          <w:lang w:val="pl-PL"/>
        </w:rPr>
        <w:t xml:space="preserve">stężenia pozakonazolu </w:t>
      </w:r>
      <w:r w:rsidRPr="00746320">
        <w:rPr>
          <w:lang w:val="pl-PL"/>
        </w:rPr>
        <w:t>w</w:t>
      </w:r>
      <w:r w:rsidRPr="00746320">
        <w:rPr>
          <w:spacing w:val="-1"/>
          <w:lang w:val="pl-PL"/>
        </w:rPr>
        <w:t xml:space="preserve"> osoczu. Jeśli wymagane jest jednoczesne stosowanie obu leków, zaleca się</w:t>
      </w:r>
      <w:r w:rsidRPr="00746320">
        <w:rPr>
          <w:spacing w:val="28"/>
          <w:lang w:val="pl-PL"/>
        </w:rPr>
        <w:t xml:space="preserve"> </w:t>
      </w:r>
      <w:r w:rsidRPr="00746320">
        <w:rPr>
          <w:spacing w:val="-1"/>
          <w:lang w:val="pl-PL"/>
        </w:rPr>
        <w:t xml:space="preserve">ścisłą obserwację pacjenta </w:t>
      </w:r>
      <w:r w:rsidRPr="00746320">
        <w:rPr>
          <w:lang w:val="pl-PL"/>
        </w:rPr>
        <w:t>w</w:t>
      </w:r>
      <w:r w:rsidRPr="00746320">
        <w:rPr>
          <w:spacing w:val="-1"/>
          <w:lang w:val="pl-PL"/>
        </w:rPr>
        <w:t xml:space="preserve"> kierunku występowania przełomowych zakażeń grzybiczych. Podawanie</w:t>
      </w:r>
      <w:r w:rsidRPr="00746320">
        <w:rPr>
          <w:spacing w:val="28"/>
          <w:lang w:val="pl-PL"/>
        </w:rPr>
        <w:t xml:space="preserve"> </w:t>
      </w:r>
      <w:r w:rsidRPr="00746320">
        <w:rPr>
          <w:spacing w:val="-1"/>
          <w:lang w:val="pl-PL"/>
        </w:rPr>
        <w:t xml:space="preserve">wielokrotnej dawki fosamprenawiru (700 </w:t>
      </w:r>
      <w:r w:rsidRPr="00746320">
        <w:rPr>
          <w:spacing w:val="-2"/>
          <w:lang w:val="pl-PL"/>
        </w:rPr>
        <w:t>mg</w:t>
      </w:r>
      <w:r w:rsidRPr="00746320">
        <w:rPr>
          <w:spacing w:val="-3"/>
          <w:lang w:val="pl-PL"/>
        </w:rPr>
        <w:t xml:space="preserve"> </w:t>
      </w:r>
      <w:r w:rsidRPr="00746320">
        <w:rPr>
          <w:spacing w:val="-1"/>
          <w:lang w:val="pl-PL"/>
        </w:rPr>
        <w:t>dwa</w:t>
      </w:r>
      <w:r w:rsidRPr="00746320">
        <w:rPr>
          <w:lang w:val="pl-PL"/>
        </w:rPr>
        <w:t xml:space="preserve"> </w:t>
      </w:r>
      <w:r w:rsidRPr="00746320">
        <w:rPr>
          <w:spacing w:val="-1"/>
          <w:lang w:val="pl-PL"/>
        </w:rPr>
        <w:t>razy na dobę przez 10 dni) powodowało</w:t>
      </w:r>
      <w:r w:rsidRPr="00746320">
        <w:rPr>
          <w:spacing w:val="35"/>
          <w:lang w:val="pl-PL"/>
        </w:rPr>
        <w:t xml:space="preserve"> </w:t>
      </w:r>
      <w:r w:rsidRPr="00746320">
        <w:rPr>
          <w:spacing w:val="-1"/>
          <w:lang w:val="pl-PL"/>
        </w:rPr>
        <w:t>zmniejszenie</w:t>
      </w:r>
      <w:r w:rsidRPr="00746320">
        <w:rPr>
          <w:spacing w:val="-2"/>
          <w:lang w:val="pl-PL"/>
        </w:rPr>
        <w:t xml:space="preserve"> </w:t>
      </w:r>
      <w:r w:rsidRPr="00746320">
        <w:rPr>
          <w:spacing w:val="-1"/>
          <w:lang w:val="pl-PL"/>
        </w:rPr>
        <w:t xml:space="preserve">wartości </w:t>
      </w:r>
      <w:r w:rsidRPr="00746320">
        <w:rPr>
          <w:spacing w:val="-2"/>
          <w:lang w:val="pl-PL"/>
        </w:rPr>
        <w:t>C</w:t>
      </w:r>
      <w:r w:rsidRPr="00746320">
        <w:rPr>
          <w:spacing w:val="-2"/>
          <w:position w:val="-3"/>
          <w:lang w:val="pl-PL"/>
        </w:rPr>
        <w:t>max</w:t>
      </w:r>
      <w:r w:rsidRPr="00746320">
        <w:rPr>
          <w:spacing w:val="20"/>
          <w:position w:val="-3"/>
          <w:lang w:val="pl-PL"/>
        </w:rPr>
        <w:t xml:space="preserve"> </w:t>
      </w:r>
      <w:r w:rsidRPr="00746320">
        <w:rPr>
          <w:lang w:val="pl-PL"/>
        </w:rPr>
        <w:t>i</w:t>
      </w:r>
      <w:r w:rsidRPr="00746320">
        <w:rPr>
          <w:spacing w:val="-1"/>
          <w:lang w:val="pl-PL"/>
        </w:rPr>
        <w:t xml:space="preserve"> AUC pozakonazolu</w:t>
      </w:r>
      <w:r w:rsidRPr="00746320">
        <w:rPr>
          <w:spacing w:val="-2"/>
          <w:lang w:val="pl-PL"/>
        </w:rPr>
        <w:t xml:space="preserve"> </w:t>
      </w:r>
      <w:r w:rsidRPr="00746320">
        <w:rPr>
          <w:lang w:val="pl-PL"/>
        </w:rPr>
        <w:t>w</w:t>
      </w:r>
      <w:r w:rsidRPr="00746320">
        <w:rPr>
          <w:spacing w:val="-1"/>
          <w:lang w:val="pl-PL"/>
        </w:rPr>
        <w:t xml:space="preserve"> postaci zawiesiny doustnej (200</w:t>
      </w:r>
      <w:r w:rsidRPr="00746320">
        <w:rPr>
          <w:lang w:val="pl-PL"/>
        </w:rPr>
        <w:t xml:space="preserve"> </w:t>
      </w:r>
      <w:r w:rsidRPr="00746320">
        <w:rPr>
          <w:spacing w:val="-1"/>
          <w:lang w:val="pl-PL"/>
        </w:rPr>
        <w:t>mg</w:t>
      </w:r>
      <w:r w:rsidRPr="00746320">
        <w:rPr>
          <w:spacing w:val="-2"/>
          <w:lang w:val="pl-PL"/>
        </w:rPr>
        <w:t xml:space="preserve"> </w:t>
      </w:r>
      <w:r w:rsidRPr="00746320">
        <w:rPr>
          <w:spacing w:val="-1"/>
          <w:lang w:val="pl-PL"/>
        </w:rPr>
        <w:t>raz na dobę</w:t>
      </w:r>
      <w:r w:rsidR="00A2603B">
        <w:rPr>
          <w:lang w:val="pl-PL"/>
        </w:rPr>
        <w:t xml:space="preserve"> </w:t>
      </w:r>
      <w:r w:rsidRPr="00746320">
        <w:rPr>
          <w:lang w:val="pl-PL"/>
        </w:rPr>
        <w:t>w</w:t>
      </w:r>
      <w:r w:rsidR="008E062A">
        <w:rPr>
          <w:spacing w:val="-1"/>
          <w:lang w:val="pl-PL"/>
        </w:rPr>
        <w:t> </w:t>
      </w:r>
      <w:r w:rsidRPr="00746320">
        <w:rPr>
          <w:lang w:val="pl-PL"/>
        </w:rPr>
        <w:t xml:space="preserve">1. </w:t>
      </w:r>
      <w:r w:rsidRPr="00746320">
        <w:rPr>
          <w:spacing w:val="-1"/>
          <w:lang w:val="pl-PL"/>
        </w:rPr>
        <w:t>dobie,</w:t>
      </w:r>
      <w:r w:rsidRPr="00746320">
        <w:rPr>
          <w:lang w:val="pl-PL"/>
        </w:rPr>
        <w:t xml:space="preserve"> </w:t>
      </w:r>
      <w:r w:rsidRPr="00746320">
        <w:rPr>
          <w:spacing w:val="-1"/>
          <w:lang w:val="pl-PL"/>
        </w:rPr>
        <w:t>200</w:t>
      </w:r>
      <w:r w:rsidRPr="00746320">
        <w:rPr>
          <w:lang w:val="pl-PL"/>
        </w:rPr>
        <w:t xml:space="preserve"> </w:t>
      </w:r>
      <w:r w:rsidRPr="00746320">
        <w:rPr>
          <w:spacing w:val="-1"/>
          <w:lang w:val="pl-PL"/>
        </w:rPr>
        <w:t xml:space="preserve">mg dwa razy na dobę </w:t>
      </w:r>
      <w:r w:rsidRPr="00746320">
        <w:rPr>
          <w:lang w:val="pl-PL"/>
        </w:rPr>
        <w:t>w</w:t>
      </w:r>
      <w:r w:rsidRPr="00746320">
        <w:rPr>
          <w:spacing w:val="-1"/>
          <w:lang w:val="pl-PL"/>
        </w:rPr>
        <w:t xml:space="preserve"> 2. dobie, </w:t>
      </w:r>
      <w:r w:rsidRPr="00746320">
        <w:rPr>
          <w:lang w:val="pl-PL"/>
        </w:rPr>
        <w:t>a</w:t>
      </w:r>
      <w:r w:rsidRPr="00746320">
        <w:rPr>
          <w:spacing w:val="-1"/>
          <w:lang w:val="pl-PL"/>
        </w:rPr>
        <w:t xml:space="preserve"> następnie 400 mg dwa razy na dobę przez </w:t>
      </w:r>
      <w:r w:rsidRPr="00746320">
        <w:rPr>
          <w:lang w:val="pl-PL"/>
        </w:rPr>
        <w:t>8</w:t>
      </w:r>
      <w:r w:rsidRPr="00746320">
        <w:rPr>
          <w:spacing w:val="-1"/>
          <w:lang w:val="pl-PL"/>
        </w:rPr>
        <w:t xml:space="preserve"> </w:t>
      </w:r>
      <w:r w:rsidRPr="00746320">
        <w:rPr>
          <w:lang w:val="pl-PL"/>
        </w:rPr>
        <w:t>dni)</w:t>
      </w:r>
      <w:r w:rsidRPr="00746320">
        <w:rPr>
          <w:spacing w:val="35"/>
          <w:lang w:val="pl-PL"/>
        </w:rPr>
        <w:t xml:space="preserve"> </w:t>
      </w:r>
      <w:r w:rsidRPr="00746320">
        <w:rPr>
          <w:lang w:val="pl-PL"/>
        </w:rPr>
        <w:t>o</w:t>
      </w:r>
      <w:r w:rsidR="008E062A">
        <w:rPr>
          <w:lang w:val="pl-PL"/>
        </w:rPr>
        <w:t> </w:t>
      </w:r>
      <w:r w:rsidRPr="00746320">
        <w:rPr>
          <w:spacing w:val="-1"/>
          <w:lang w:val="pl-PL"/>
        </w:rPr>
        <w:t xml:space="preserve">odpowiednio 21% </w:t>
      </w:r>
      <w:r w:rsidRPr="00746320">
        <w:rPr>
          <w:lang w:val="pl-PL"/>
        </w:rPr>
        <w:t>i</w:t>
      </w:r>
      <w:r w:rsidRPr="00746320">
        <w:rPr>
          <w:spacing w:val="1"/>
          <w:lang w:val="pl-PL"/>
        </w:rPr>
        <w:t xml:space="preserve"> </w:t>
      </w:r>
      <w:r w:rsidRPr="00746320">
        <w:rPr>
          <w:spacing w:val="-1"/>
          <w:lang w:val="pl-PL"/>
        </w:rPr>
        <w:t xml:space="preserve">23%. Wpływ pozakonazolu na poziom </w:t>
      </w:r>
      <w:r w:rsidRPr="00746320">
        <w:rPr>
          <w:spacing w:val="-2"/>
          <w:lang w:val="pl-PL"/>
        </w:rPr>
        <w:t>fosamprenawiru,</w:t>
      </w:r>
      <w:r w:rsidRPr="00746320">
        <w:rPr>
          <w:spacing w:val="-1"/>
          <w:lang w:val="pl-PL"/>
        </w:rPr>
        <w:t xml:space="preserve"> podczas stosowania</w:t>
      </w:r>
      <w:r w:rsidRPr="00746320">
        <w:rPr>
          <w:spacing w:val="40"/>
          <w:lang w:val="pl-PL"/>
        </w:rPr>
        <w:t xml:space="preserve"> </w:t>
      </w:r>
      <w:r w:rsidRPr="00746320">
        <w:rPr>
          <w:spacing w:val="-1"/>
          <w:lang w:val="pl-PL"/>
        </w:rPr>
        <w:t xml:space="preserve">fosamprenawiru </w:t>
      </w:r>
      <w:r w:rsidRPr="00746320">
        <w:rPr>
          <w:lang w:val="pl-PL"/>
        </w:rPr>
        <w:t>z</w:t>
      </w:r>
      <w:r w:rsidRPr="00746320">
        <w:rPr>
          <w:spacing w:val="-2"/>
          <w:lang w:val="pl-PL"/>
        </w:rPr>
        <w:t xml:space="preserve"> </w:t>
      </w:r>
      <w:r w:rsidRPr="00746320">
        <w:rPr>
          <w:spacing w:val="-1"/>
          <w:lang w:val="pl-PL"/>
        </w:rPr>
        <w:t>rytonawirem, nie jest znany.</w:t>
      </w:r>
    </w:p>
    <w:p w14:paraId="42DDC555" w14:textId="77777777" w:rsidR="00B417DC" w:rsidRPr="00746320" w:rsidRDefault="00B417DC" w:rsidP="00705886">
      <w:pPr>
        <w:pStyle w:val="BodyText"/>
        <w:kinsoku w:val="0"/>
        <w:overflowPunct w:val="0"/>
        <w:spacing w:before="9"/>
        <w:ind w:left="0"/>
        <w:rPr>
          <w:lang w:val="pl-PL"/>
        </w:rPr>
      </w:pPr>
    </w:p>
    <w:p w14:paraId="50E82279" w14:textId="77777777" w:rsidR="00B417DC" w:rsidRPr="00746320" w:rsidRDefault="00B417DC" w:rsidP="00705886">
      <w:pPr>
        <w:pStyle w:val="BodyText"/>
        <w:kinsoku w:val="0"/>
        <w:overflowPunct w:val="0"/>
        <w:ind w:left="0"/>
        <w:rPr>
          <w:lang w:val="pl-PL"/>
        </w:rPr>
      </w:pPr>
      <w:r w:rsidRPr="00746320">
        <w:rPr>
          <w:i/>
          <w:iCs/>
          <w:lang w:val="pl-PL"/>
        </w:rPr>
        <w:t>Fenytoina</w:t>
      </w:r>
    </w:p>
    <w:p w14:paraId="747F5891" w14:textId="1F55BDB4" w:rsidR="00B417DC" w:rsidRPr="00746320" w:rsidRDefault="00B417DC" w:rsidP="00705886">
      <w:pPr>
        <w:pStyle w:val="BodyText"/>
        <w:kinsoku w:val="0"/>
        <w:overflowPunct w:val="0"/>
        <w:spacing w:before="5" w:line="235" w:lineRule="auto"/>
        <w:ind w:left="0" w:right="389"/>
        <w:rPr>
          <w:lang w:val="pl-PL"/>
        </w:rPr>
      </w:pPr>
      <w:r w:rsidRPr="00746320">
        <w:rPr>
          <w:spacing w:val="-1"/>
          <w:lang w:val="pl-PL"/>
        </w:rPr>
        <w:t>Po</w:t>
      </w:r>
      <w:r w:rsidRPr="00746320">
        <w:rPr>
          <w:spacing w:val="-2"/>
          <w:lang w:val="pl-PL"/>
        </w:rPr>
        <w:t xml:space="preserve"> </w:t>
      </w:r>
      <w:r w:rsidRPr="00746320">
        <w:rPr>
          <w:spacing w:val="-1"/>
          <w:lang w:val="pl-PL"/>
        </w:rPr>
        <w:t>podaniu fenytoiny (200</w:t>
      </w:r>
      <w:r w:rsidRPr="00746320">
        <w:rPr>
          <w:spacing w:val="-3"/>
          <w:lang w:val="pl-PL"/>
        </w:rPr>
        <w:t xml:space="preserve"> </w:t>
      </w:r>
      <w:r w:rsidRPr="00746320">
        <w:rPr>
          <w:spacing w:val="-1"/>
          <w:lang w:val="pl-PL"/>
        </w:rPr>
        <w:t>mg raz</w:t>
      </w:r>
      <w:r w:rsidRPr="00746320">
        <w:rPr>
          <w:spacing w:val="-2"/>
          <w:lang w:val="pl-PL"/>
        </w:rPr>
        <w:t xml:space="preserve"> </w:t>
      </w:r>
      <w:r w:rsidRPr="00746320">
        <w:rPr>
          <w:spacing w:val="-1"/>
          <w:lang w:val="pl-PL"/>
        </w:rPr>
        <w:t>na dobę) C</w:t>
      </w:r>
      <w:r w:rsidRPr="00746320">
        <w:rPr>
          <w:spacing w:val="-1"/>
          <w:position w:val="-3"/>
          <w:lang w:val="pl-PL"/>
        </w:rPr>
        <w:t>max</w:t>
      </w:r>
      <w:r w:rsidRPr="00746320">
        <w:rPr>
          <w:spacing w:val="17"/>
          <w:position w:val="-3"/>
          <w:lang w:val="pl-PL"/>
        </w:rPr>
        <w:t xml:space="preserve"> </w:t>
      </w:r>
      <w:r w:rsidRPr="00746320">
        <w:rPr>
          <w:lang w:val="pl-PL"/>
        </w:rPr>
        <w:t>i</w:t>
      </w:r>
      <w:r w:rsidRPr="00746320">
        <w:rPr>
          <w:spacing w:val="-1"/>
          <w:lang w:val="pl-PL"/>
        </w:rPr>
        <w:t xml:space="preserve"> AUC pozakonazolu</w:t>
      </w:r>
      <w:r w:rsidRPr="00746320">
        <w:rPr>
          <w:spacing w:val="-2"/>
          <w:lang w:val="pl-PL"/>
        </w:rPr>
        <w:t xml:space="preserve"> </w:t>
      </w:r>
      <w:r w:rsidRPr="00746320">
        <w:rPr>
          <w:spacing w:val="-1"/>
          <w:lang w:val="pl-PL"/>
        </w:rPr>
        <w:t>zmniejszały się odpowiednio</w:t>
      </w:r>
      <w:r w:rsidRPr="00746320">
        <w:rPr>
          <w:spacing w:val="26"/>
          <w:lang w:val="pl-PL"/>
        </w:rPr>
        <w:t xml:space="preserve"> </w:t>
      </w:r>
      <w:r w:rsidRPr="00746320">
        <w:rPr>
          <w:lang w:val="pl-PL"/>
        </w:rPr>
        <w:t xml:space="preserve">o </w:t>
      </w:r>
      <w:r w:rsidRPr="00746320">
        <w:rPr>
          <w:spacing w:val="-1"/>
          <w:lang w:val="pl-PL"/>
        </w:rPr>
        <w:t xml:space="preserve">41% </w:t>
      </w:r>
      <w:r w:rsidRPr="00746320">
        <w:rPr>
          <w:lang w:val="pl-PL"/>
        </w:rPr>
        <w:t>i</w:t>
      </w:r>
      <w:r w:rsidRPr="00746320">
        <w:rPr>
          <w:spacing w:val="-1"/>
          <w:lang w:val="pl-PL"/>
        </w:rPr>
        <w:t xml:space="preserve"> 50%. Należy unikać jednoczesnego stosowania pozakonazolu </w:t>
      </w:r>
      <w:r w:rsidRPr="00746320">
        <w:rPr>
          <w:lang w:val="pl-PL"/>
        </w:rPr>
        <w:t>i</w:t>
      </w:r>
      <w:r w:rsidRPr="00746320">
        <w:rPr>
          <w:spacing w:val="-1"/>
          <w:lang w:val="pl-PL"/>
        </w:rPr>
        <w:t xml:space="preserve"> fenytoiny</w:t>
      </w:r>
      <w:r w:rsidRPr="00746320">
        <w:rPr>
          <w:spacing w:val="-2"/>
          <w:lang w:val="pl-PL"/>
        </w:rPr>
        <w:t xml:space="preserve"> </w:t>
      </w:r>
      <w:r w:rsidRPr="00746320">
        <w:rPr>
          <w:spacing w:val="-1"/>
          <w:lang w:val="pl-PL"/>
        </w:rPr>
        <w:t>oraz</w:t>
      </w:r>
      <w:r w:rsidRPr="00746320">
        <w:rPr>
          <w:spacing w:val="-2"/>
          <w:lang w:val="pl-PL"/>
        </w:rPr>
        <w:t xml:space="preserve"> </w:t>
      </w:r>
      <w:r w:rsidRPr="00746320">
        <w:rPr>
          <w:spacing w:val="-1"/>
          <w:lang w:val="pl-PL"/>
        </w:rPr>
        <w:t>podobnych</w:t>
      </w:r>
      <w:r w:rsidRPr="00746320">
        <w:rPr>
          <w:spacing w:val="29"/>
          <w:lang w:val="pl-PL"/>
        </w:rPr>
        <w:t xml:space="preserve"> </w:t>
      </w:r>
      <w:r w:rsidRPr="00746320">
        <w:rPr>
          <w:spacing w:val="-1"/>
          <w:lang w:val="pl-PL"/>
        </w:rPr>
        <w:t>induktorów (np. karbamazepiny, fenobarbitalu, prymidonu), chyba że potencjalne korzyści dla</w:t>
      </w:r>
      <w:r w:rsidRPr="00746320">
        <w:rPr>
          <w:spacing w:val="29"/>
          <w:lang w:val="pl-PL"/>
        </w:rPr>
        <w:t xml:space="preserve"> </w:t>
      </w:r>
      <w:r w:rsidRPr="00746320">
        <w:rPr>
          <w:spacing w:val="-1"/>
          <w:lang w:val="pl-PL"/>
        </w:rPr>
        <w:t>pacjenta przewyższają ryzyko.</w:t>
      </w:r>
    </w:p>
    <w:p w14:paraId="54759FFF" w14:textId="77777777" w:rsidR="00B417DC" w:rsidRPr="00746320" w:rsidRDefault="00B417DC" w:rsidP="00705886">
      <w:pPr>
        <w:pStyle w:val="BodyText"/>
        <w:kinsoku w:val="0"/>
        <w:overflowPunct w:val="0"/>
        <w:spacing w:before="1"/>
        <w:ind w:left="0"/>
        <w:rPr>
          <w:lang w:val="pl-PL"/>
        </w:rPr>
      </w:pPr>
    </w:p>
    <w:p w14:paraId="3F87D413" w14:textId="77777777" w:rsidR="00B417DC" w:rsidRPr="00746320" w:rsidRDefault="00B417DC" w:rsidP="00705886">
      <w:pPr>
        <w:pStyle w:val="BodyText"/>
        <w:kinsoku w:val="0"/>
        <w:overflowPunct w:val="0"/>
        <w:spacing w:line="259" w:lineRule="exact"/>
        <w:ind w:left="0"/>
        <w:rPr>
          <w:lang w:val="pl-PL"/>
        </w:rPr>
      </w:pPr>
      <w:r w:rsidRPr="00746320">
        <w:rPr>
          <w:i/>
          <w:iCs/>
          <w:spacing w:val="-1"/>
          <w:lang w:val="pl-PL"/>
        </w:rPr>
        <w:t>Antagoniści</w:t>
      </w:r>
      <w:r w:rsidRPr="00746320">
        <w:rPr>
          <w:i/>
          <w:iCs/>
          <w:spacing w:val="-2"/>
          <w:lang w:val="pl-PL"/>
        </w:rPr>
        <w:t xml:space="preserve"> </w:t>
      </w:r>
      <w:r w:rsidRPr="00746320">
        <w:rPr>
          <w:i/>
          <w:iCs/>
          <w:spacing w:val="-1"/>
          <w:lang w:val="pl-PL"/>
        </w:rPr>
        <w:t>receptora H</w:t>
      </w:r>
      <w:r w:rsidRPr="00746320">
        <w:rPr>
          <w:i/>
          <w:iCs/>
          <w:spacing w:val="-1"/>
          <w:position w:val="-3"/>
          <w:lang w:val="pl-PL"/>
        </w:rPr>
        <w:t>2</w:t>
      </w:r>
      <w:r w:rsidRPr="00746320">
        <w:rPr>
          <w:i/>
          <w:iCs/>
          <w:spacing w:val="20"/>
          <w:position w:val="-3"/>
          <w:lang w:val="pl-PL"/>
        </w:rPr>
        <w:t xml:space="preserve"> </w:t>
      </w:r>
      <w:r w:rsidRPr="00746320">
        <w:rPr>
          <w:i/>
          <w:iCs/>
          <w:lang w:val="pl-PL"/>
        </w:rPr>
        <w:t>i</w:t>
      </w:r>
      <w:r w:rsidRPr="00746320">
        <w:rPr>
          <w:i/>
          <w:iCs/>
          <w:spacing w:val="-1"/>
          <w:lang w:val="pl-PL"/>
        </w:rPr>
        <w:t xml:space="preserve"> inhibitory pompy protonowej</w:t>
      </w:r>
    </w:p>
    <w:p w14:paraId="58DFBFF5" w14:textId="77777777" w:rsidR="00B417DC" w:rsidRPr="00746320" w:rsidRDefault="00B417DC" w:rsidP="00174F92">
      <w:pPr>
        <w:pStyle w:val="BodyText"/>
        <w:kinsoku w:val="0"/>
        <w:overflowPunct w:val="0"/>
        <w:spacing w:line="246" w:lineRule="exact"/>
        <w:ind w:left="0"/>
        <w:rPr>
          <w:lang w:val="pl-PL"/>
        </w:rPr>
      </w:pPr>
      <w:r w:rsidRPr="00746320">
        <w:rPr>
          <w:spacing w:val="-1"/>
          <w:lang w:val="pl-PL"/>
        </w:rPr>
        <w:t xml:space="preserve">Nie obserwowano znaczących klinicznie następstw </w:t>
      </w:r>
      <w:r w:rsidRPr="00746320">
        <w:rPr>
          <w:lang w:val="pl-PL"/>
        </w:rPr>
        <w:t>w</w:t>
      </w:r>
      <w:r w:rsidRPr="00746320">
        <w:rPr>
          <w:spacing w:val="-1"/>
          <w:lang w:val="pl-PL"/>
        </w:rPr>
        <w:t xml:space="preserve"> przypadku stosowania pozakonazolu</w:t>
      </w:r>
      <w:r w:rsidR="00A2603B">
        <w:rPr>
          <w:lang w:val="pl-PL"/>
        </w:rPr>
        <w:t xml:space="preserve"> </w:t>
      </w:r>
      <w:r w:rsidRPr="00746320">
        <w:rPr>
          <w:lang w:val="pl-PL"/>
        </w:rPr>
        <w:t>w</w:t>
      </w:r>
      <w:r w:rsidRPr="00746320">
        <w:rPr>
          <w:spacing w:val="-2"/>
          <w:lang w:val="pl-PL"/>
        </w:rPr>
        <w:t xml:space="preserve"> </w:t>
      </w:r>
      <w:r w:rsidRPr="00746320">
        <w:rPr>
          <w:spacing w:val="-1"/>
          <w:lang w:val="pl-PL"/>
        </w:rPr>
        <w:t xml:space="preserve">tabletkach jednocześnie </w:t>
      </w:r>
      <w:r w:rsidRPr="00746320">
        <w:rPr>
          <w:lang w:val="pl-PL"/>
        </w:rPr>
        <w:t>z</w:t>
      </w:r>
      <w:r w:rsidRPr="00746320">
        <w:rPr>
          <w:spacing w:val="-1"/>
          <w:lang w:val="pl-PL"/>
        </w:rPr>
        <w:t xml:space="preserve"> lekami zobojętniającymi, antagonistami receptora </w:t>
      </w:r>
      <w:r w:rsidRPr="00746320">
        <w:rPr>
          <w:spacing w:val="-2"/>
          <w:lang w:val="pl-PL"/>
        </w:rPr>
        <w:t>H</w:t>
      </w:r>
      <w:r w:rsidRPr="00746320">
        <w:rPr>
          <w:spacing w:val="-2"/>
          <w:position w:val="-3"/>
          <w:lang w:val="pl-PL"/>
        </w:rPr>
        <w:t>2</w:t>
      </w:r>
      <w:r w:rsidRPr="00746320">
        <w:rPr>
          <w:spacing w:val="17"/>
          <w:position w:val="-3"/>
          <w:lang w:val="pl-PL"/>
        </w:rPr>
        <w:t xml:space="preserve"> </w:t>
      </w:r>
      <w:r w:rsidRPr="00746320">
        <w:rPr>
          <w:lang w:val="pl-PL"/>
        </w:rPr>
        <w:t>i</w:t>
      </w:r>
      <w:r w:rsidRPr="00746320">
        <w:rPr>
          <w:spacing w:val="-1"/>
          <w:lang w:val="pl-PL"/>
        </w:rPr>
        <w:t xml:space="preserve"> inhibitorami</w:t>
      </w:r>
      <w:r w:rsidRPr="00746320">
        <w:rPr>
          <w:spacing w:val="26"/>
          <w:lang w:val="pl-PL"/>
        </w:rPr>
        <w:t xml:space="preserve"> </w:t>
      </w:r>
      <w:r w:rsidRPr="00746320">
        <w:rPr>
          <w:spacing w:val="-1"/>
          <w:lang w:val="pl-PL"/>
        </w:rPr>
        <w:t xml:space="preserve">pompy protonowej. Nie jest konieczna modyfikacja dawki pozakonazolu </w:t>
      </w:r>
      <w:r w:rsidRPr="00746320">
        <w:rPr>
          <w:lang w:val="pl-PL"/>
        </w:rPr>
        <w:t>w</w:t>
      </w:r>
      <w:r w:rsidRPr="00746320">
        <w:rPr>
          <w:spacing w:val="-1"/>
          <w:lang w:val="pl-PL"/>
        </w:rPr>
        <w:t xml:space="preserve"> tabletkach </w:t>
      </w:r>
      <w:r w:rsidRPr="00746320">
        <w:rPr>
          <w:lang w:val="pl-PL"/>
        </w:rPr>
        <w:t>w</w:t>
      </w:r>
      <w:r w:rsidRPr="00746320">
        <w:rPr>
          <w:spacing w:val="-1"/>
          <w:lang w:val="pl-PL"/>
        </w:rPr>
        <w:t xml:space="preserve"> przypadku,</w:t>
      </w:r>
      <w:r w:rsidRPr="00746320">
        <w:rPr>
          <w:spacing w:val="28"/>
          <w:lang w:val="pl-PL"/>
        </w:rPr>
        <w:t xml:space="preserve"> </w:t>
      </w:r>
      <w:r w:rsidRPr="00746320">
        <w:rPr>
          <w:spacing w:val="-1"/>
          <w:lang w:val="pl-PL"/>
        </w:rPr>
        <w:t xml:space="preserve">gdy jest on stosowany jednocześnie </w:t>
      </w:r>
      <w:r w:rsidRPr="00746320">
        <w:rPr>
          <w:lang w:val="pl-PL"/>
        </w:rPr>
        <w:t>z</w:t>
      </w:r>
      <w:r w:rsidRPr="00746320">
        <w:rPr>
          <w:spacing w:val="-1"/>
          <w:lang w:val="pl-PL"/>
        </w:rPr>
        <w:t xml:space="preserve"> lekami zobojętniającymi, antagonistami receptora</w:t>
      </w:r>
      <w:r w:rsidR="00A2603B">
        <w:rPr>
          <w:spacing w:val="-1"/>
          <w:lang w:val="pl-PL"/>
        </w:rPr>
        <w:t xml:space="preserve"> </w:t>
      </w:r>
      <w:r w:rsidRPr="00746320">
        <w:rPr>
          <w:spacing w:val="-1"/>
          <w:lang w:val="pl-PL"/>
        </w:rPr>
        <w:t>H</w:t>
      </w:r>
      <w:r w:rsidRPr="00746320">
        <w:rPr>
          <w:spacing w:val="-1"/>
          <w:position w:val="-3"/>
          <w:lang w:val="pl-PL"/>
        </w:rPr>
        <w:t>2</w:t>
      </w:r>
      <w:r w:rsidRPr="00746320">
        <w:rPr>
          <w:spacing w:val="19"/>
          <w:position w:val="-3"/>
          <w:lang w:val="pl-PL"/>
        </w:rPr>
        <w:t xml:space="preserve"> </w:t>
      </w:r>
      <w:r w:rsidRPr="00746320">
        <w:rPr>
          <w:lang w:val="pl-PL"/>
        </w:rPr>
        <w:t>i</w:t>
      </w:r>
      <w:r w:rsidRPr="00746320">
        <w:rPr>
          <w:spacing w:val="1"/>
          <w:lang w:val="pl-PL"/>
        </w:rPr>
        <w:t xml:space="preserve"> </w:t>
      </w:r>
      <w:r w:rsidRPr="00746320">
        <w:rPr>
          <w:spacing w:val="-1"/>
          <w:lang w:val="pl-PL"/>
        </w:rPr>
        <w:t>inhibitorami pompy protonowej.</w:t>
      </w:r>
    </w:p>
    <w:p w14:paraId="1AD3F8CA" w14:textId="77777777" w:rsidR="00B417DC" w:rsidRPr="00746320" w:rsidRDefault="00B417DC" w:rsidP="00705886">
      <w:pPr>
        <w:pStyle w:val="BodyText"/>
        <w:kinsoku w:val="0"/>
        <w:overflowPunct w:val="0"/>
        <w:spacing w:before="11"/>
        <w:ind w:left="0"/>
        <w:rPr>
          <w:lang w:val="pl-PL"/>
        </w:rPr>
      </w:pPr>
    </w:p>
    <w:p w14:paraId="50FC2E9B" w14:textId="77777777" w:rsidR="00B417DC" w:rsidRPr="00746320" w:rsidRDefault="00B417DC" w:rsidP="00705886">
      <w:pPr>
        <w:pStyle w:val="BodyText"/>
        <w:kinsoku w:val="0"/>
        <w:overflowPunct w:val="0"/>
        <w:spacing w:line="252" w:lineRule="exact"/>
        <w:ind w:left="0"/>
        <w:rPr>
          <w:lang w:val="pl-PL"/>
        </w:rPr>
      </w:pPr>
      <w:r w:rsidRPr="00746320">
        <w:rPr>
          <w:spacing w:val="-1"/>
          <w:u w:val="single"/>
          <w:lang w:val="pl-PL"/>
        </w:rPr>
        <w:t>Wpływ pozakonazolu na inne produkty lecznicze</w:t>
      </w:r>
    </w:p>
    <w:p w14:paraId="7594C640" w14:textId="77777777" w:rsidR="00746320" w:rsidRDefault="00746320" w:rsidP="00705886">
      <w:pPr>
        <w:pStyle w:val="BodyText"/>
        <w:kinsoku w:val="0"/>
        <w:overflowPunct w:val="0"/>
        <w:ind w:left="0" w:right="169"/>
        <w:rPr>
          <w:spacing w:val="-1"/>
          <w:lang w:val="pl-PL"/>
        </w:rPr>
      </w:pPr>
    </w:p>
    <w:p w14:paraId="67866C33" w14:textId="77777777" w:rsidR="00B417DC" w:rsidRPr="00746320" w:rsidRDefault="00B417DC" w:rsidP="00705886">
      <w:pPr>
        <w:pStyle w:val="BodyText"/>
        <w:kinsoku w:val="0"/>
        <w:overflowPunct w:val="0"/>
        <w:ind w:left="0" w:right="169"/>
        <w:rPr>
          <w:lang w:val="pl-PL"/>
        </w:rPr>
      </w:pPr>
      <w:r w:rsidRPr="00746320">
        <w:rPr>
          <w:spacing w:val="-1"/>
          <w:lang w:val="pl-PL"/>
        </w:rPr>
        <w:t xml:space="preserve">Pozakonazol jest silnym inhibitorem CYP3A4. Jednoczesne stosowanie pozakonazolu </w:t>
      </w:r>
      <w:r w:rsidRPr="00746320">
        <w:rPr>
          <w:lang w:val="pl-PL"/>
        </w:rPr>
        <w:t>z</w:t>
      </w:r>
      <w:r w:rsidRPr="00746320">
        <w:rPr>
          <w:spacing w:val="-1"/>
          <w:lang w:val="pl-PL"/>
        </w:rPr>
        <w:t xml:space="preserve"> substratami</w:t>
      </w:r>
      <w:r w:rsidRPr="00746320">
        <w:rPr>
          <w:spacing w:val="28"/>
          <w:lang w:val="pl-PL"/>
        </w:rPr>
        <w:t xml:space="preserve"> </w:t>
      </w:r>
      <w:r w:rsidRPr="00746320">
        <w:rPr>
          <w:spacing w:val="-1"/>
          <w:lang w:val="pl-PL"/>
        </w:rPr>
        <w:t xml:space="preserve">CYP3A4 może znacznie zwiększać </w:t>
      </w:r>
      <w:r w:rsidRPr="00746320">
        <w:rPr>
          <w:spacing w:val="-2"/>
          <w:lang w:val="pl-PL"/>
        </w:rPr>
        <w:t>ekspozycję</w:t>
      </w:r>
      <w:r w:rsidRPr="00746320">
        <w:rPr>
          <w:spacing w:val="-1"/>
          <w:lang w:val="pl-PL"/>
        </w:rPr>
        <w:t xml:space="preserve"> na substraty CYP3A4. Przykładem może być działanie</w:t>
      </w:r>
      <w:r w:rsidRPr="00746320">
        <w:rPr>
          <w:spacing w:val="38"/>
          <w:lang w:val="pl-PL"/>
        </w:rPr>
        <w:t xml:space="preserve"> </w:t>
      </w:r>
      <w:r w:rsidRPr="00746320">
        <w:rPr>
          <w:spacing w:val="-1"/>
          <w:lang w:val="pl-PL"/>
        </w:rPr>
        <w:t>na takrolimus, syrolimus, atazanawir oraz midazolam, opisane poniżej. Zaleca się zachowanie</w:t>
      </w:r>
      <w:r w:rsidRPr="00746320">
        <w:rPr>
          <w:spacing w:val="20"/>
          <w:lang w:val="pl-PL"/>
        </w:rPr>
        <w:t xml:space="preserve"> </w:t>
      </w:r>
      <w:r w:rsidRPr="00746320">
        <w:rPr>
          <w:spacing w:val="-1"/>
          <w:lang w:val="pl-PL"/>
        </w:rPr>
        <w:t xml:space="preserve">ostrożności </w:t>
      </w:r>
      <w:r w:rsidRPr="00746320">
        <w:rPr>
          <w:lang w:val="pl-PL"/>
        </w:rPr>
        <w:t>w</w:t>
      </w:r>
      <w:r w:rsidRPr="00746320">
        <w:rPr>
          <w:spacing w:val="-1"/>
          <w:lang w:val="pl-PL"/>
        </w:rPr>
        <w:t xml:space="preserve"> czasie jednoczesnego stosowania pozakonazolu </w:t>
      </w:r>
      <w:r w:rsidRPr="00746320">
        <w:rPr>
          <w:lang w:val="pl-PL"/>
        </w:rPr>
        <w:t>i</w:t>
      </w:r>
      <w:r w:rsidRPr="00746320">
        <w:rPr>
          <w:spacing w:val="-1"/>
          <w:lang w:val="pl-PL"/>
        </w:rPr>
        <w:t xml:space="preserve"> substratów CYP3A4 podawanych</w:t>
      </w:r>
      <w:r w:rsidRPr="00746320">
        <w:rPr>
          <w:spacing w:val="20"/>
          <w:lang w:val="pl-PL"/>
        </w:rPr>
        <w:t xml:space="preserve"> </w:t>
      </w:r>
      <w:r w:rsidRPr="00746320">
        <w:rPr>
          <w:spacing w:val="-1"/>
          <w:lang w:val="pl-PL"/>
        </w:rPr>
        <w:t>dożylnie. Może być</w:t>
      </w:r>
      <w:r w:rsidRPr="00746320">
        <w:rPr>
          <w:lang w:val="pl-PL"/>
        </w:rPr>
        <w:t xml:space="preserve"> </w:t>
      </w:r>
      <w:r w:rsidRPr="00746320">
        <w:rPr>
          <w:spacing w:val="-1"/>
          <w:lang w:val="pl-PL"/>
        </w:rPr>
        <w:t>konieczne zmniejszenie dawki substratu CYP3A4. Jeśli pozakonazol podaje się</w:t>
      </w:r>
      <w:r w:rsidRPr="00746320">
        <w:rPr>
          <w:spacing w:val="22"/>
          <w:lang w:val="pl-PL"/>
        </w:rPr>
        <w:t xml:space="preserve"> </w:t>
      </w:r>
      <w:r w:rsidRPr="00746320">
        <w:rPr>
          <w:spacing w:val="-1"/>
          <w:lang w:val="pl-PL"/>
        </w:rPr>
        <w:t xml:space="preserve">jednocześnie </w:t>
      </w:r>
      <w:r w:rsidRPr="00746320">
        <w:rPr>
          <w:lang w:val="pl-PL"/>
        </w:rPr>
        <w:t>z</w:t>
      </w:r>
      <w:r w:rsidRPr="00746320">
        <w:rPr>
          <w:spacing w:val="-1"/>
          <w:lang w:val="pl-PL"/>
        </w:rPr>
        <w:t xml:space="preserve"> podawanymi doustnie substratami CYP3A4, których zwiększenie stężenia </w:t>
      </w:r>
      <w:r w:rsidRPr="00746320">
        <w:rPr>
          <w:lang w:val="pl-PL"/>
        </w:rPr>
        <w:t>w</w:t>
      </w:r>
      <w:r w:rsidRPr="00746320">
        <w:rPr>
          <w:spacing w:val="-1"/>
          <w:lang w:val="pl-PL"/>
        </w:rPr>
        <w:t xml:space="preserve"> osoczu</w:t>
      </w:r>
      <w:r w:rsidRPr="00746320">
        <w:rPr>
          <w:spacing w:val="27"/>
          <w:lang w:val="pl-PL"/>
        </w:rPr>
        <w:t xml:space="preserve"> </w:t>
      </w:r>
      <w:r w:rsidRPr="00746320">
        <w:rPr>
          <w:spacing w:val="-1"/>
          <w:lang w:val="pl-PL"/>
        </w:rPr>
        <w:t>może</w:t>
      </w:r>
      <w:r w:rsidRPr="00746320">
        <w:rPr>
          <w:spacing w:val="-2"/>
          <w:lang w:val="pl-PL"/>
        </w:rPr>
        <w:t xml:space="preserve"> </w:t>
      </w:r>
      <w:r w:rsidRPr="00746320">
        <w:rPr>
          <w:spacing w:val="-1"/>
          <w:lang w:val="pl-PL"/>
        </w:rPr>
        <w:t xml:space="preserve">wiązać się </w:t>
      </w:r>
      <w:r w:rsidRPr="00746320">
        <w:rPr>
          <w:lang w:val="pl-PL"/>
        </w:rPr>
        <w:t>z</w:t>
      </w:r>
      <w:r w:rsidRPr="00746320">
        <w:rPr>
          <w:spacing w:val="-1"/>
          <w:lang w:val="pl-PL"/>
        </w:rPr>
        <w:t xml:space="preserve"> wystąpieniem poważnych działań niepożądanych, należy dokładnie monitorować</w:t>
      </w:r>
      <w:r w:rsidRPr="00746320">
        <w:rPr>
          <w:spacing w:val="22"/>
          <w:lang w:val="pl-PL"/>
        </w:rPr>
        <w:t xml:space="preserve"> </w:t>
      </w:r>
      <w:r w:rsidRPr="00746320">
        <w:rPr>
          <w:spacing w:val="-1"/>
          <w:lang w:val="pl-PL"/>
        </w:rPr>
        <w:t xml:space="preserve">stężenie substratu CYP3A4 </w:t>
      </w:r>
      <w:r w:rsidRPr="00746320">
        <w:rPr>
          <w:lang w:val="pl-PL"/>
        </w:rPr>
        <w:t>w</w:t>
      </w:r>
      <w:r w:rsidRPr="00746320">
        <w:rPr>
          <w:spacing w:val="-1"/>
          <w:lang w:val="pl-PL"/>
        </w:rPr>
        <w:t xml:space="preserve"> osoczu </w:t>
      </w:r>
      <w:r w:rsidRPr="00746320">
        <w:rPr>
          <w:lang w:val="pl-PL"/>
        </w:rPr>
        <w:t>i</w:t>
      </w:r>
      <w:r w:rsidRPr="00746320">
        <w:rPr>
          <w:spacing w:val="-1"/>
          <w:lang w:val="pl-PL"/>
        </w:rPr>
        <w:t xml:space="preserve"> (lub) działania niepożądane. </w:t>
      </w:r>
      <w:r w:rsidRPr="00746320">
        <w:rPr>
          <w:lang w:val="pl-PL"/>
        </w:rPr>
        <w:t>W</w:t>
      </w:r>
      <w:r w:rsidRPr="00746320">
        <w:rPr>
          <w:spacing w:val="-1"/>
          <w:lang w:val="pl-PL"/>
        </w:rPr>
        <w:t xml:space="preserve"> razie konieczności należy</w:t>
      </w:r>
      <w:r w:rsidRPr="00746320">
        <w:rPr>
          <w:spacing w:val="29"/>
          <w:lang w:val="pl-PL"/>
        </w:rPr>
        <w:t xml:space="preserve"> </w:t>
      </w:r>
      <w:r w:rsidRPr="00746320">
        <w:rPr>
          <w:spacing w:val="-1"/>
          <w:lang w:val="pl-PL"/>
        </w:rPr>
        <w:t>dostosować dawkę. Kilka badań dotyczących interakcji było prowadzonych na zdrowych ochotnikach,</w:t>
      </w:r>
      <w:r w:rsidRPr="00746320">
        <w:rPr>
          <w:spacing w:val="20"/>
          <w:lang w:val="pl-PL"/>
        </w:rPr>
        <w:t xml:space="preserve"> </w:t>
      </w:r>
      <w:r w:rsidRPr="00746320">
        <w:rPr>
          <w:lang w:val="pl-PL"/>
        </w:rPr>
        <w:t>u</w:t>
      </w:r>
      <w:r w:rsidRPr="00746320">
        <w:rPr>
          <w:spacing w:val="-1"/>
          <w:lang w:val="pl-PL"/>
        </w:rPr>
        <w:t xml:space="preserve"> których występuje większa ekspozycja na pozakonazol </w:t>
      </w:r>
      <w:r w:rsidRPr="00746320">
        <w:rPr>
          <w:lang w:val="pl-PL"/>
        </w:rPr>
        <w:t>w</w:t>
      </w:r>
      <w:r w:rsidRPr="00746320">
        <w:rPr>
          <w:spacing w:val="-1"/>
          <w:lang w:val="pl-PL"/>
        </w:rPr>
        <w:t xml:space="preserve"> porównaniu do pacjentów otrzymujących</w:t>
      </w:r>
      <w:r w:rsidRPr="00746320">
        <w:rPr>
          <w:spacing w:val="28"/>
          <w:lang w:val="pl-PL"/>
        </w:rPr>
        <w:t xml:space="preserve"> </w:t>
      </w:r>
      <w:r w:rsidRPr="00746320">
        <w:rPr>
          <w:spacing w:val="-1"/>
          <w:lang w:val="pl-PL"/>
        </w:rPr>
        <w:t xml:space="preserve">taką samą dawkę. Wpływ pozakonazolu na substraty CYP3A4 </w:t>
      </w:r>
      <w:r w:rsidRPr="00746320">
        <w:rPr>
          <w:lang w:val="pl-PL"/>
        </w:rPr>
        <w:t>u</w:t>
      </w:r>
      <w:r w:rsidRPr="00746320">
        <w:rPr>
          <w:spacing w:val="-1"/>
          <w:lang w:val="pl-PL"/>
        </w:rPr>
        <w:t xml:space="preserve"> pacjentów może być nieco niższy niż</w:t>
      </w:r>
      <w:r w:rsidRPr="00746320">
        <w:rPr>
          <w:spacing w:val="26"/>
          <w:lang w:val="pl-PL"/>
        </w:rPr>
        <w:t xml:space="preserve"> </w:t>
      </w:r>
      <w:r w:rsidRPr="00746320">
        <w:rPr>
          <w:spacing w:val="-1"/>
          <w:lang w:val="pl-PL"/>
        </w:rPr>
        <w:t xml:space="preserve">obserwowany </w:t>
      </w:r>
      <w:r w:rsidRPr="00746320">
        <w:rPr>
          <w:lang w:val="pl-PL"/>
        </w:rPr>
        <w:t>u</w:t>
      </w:r>
      <w:r w:rsidRPr="00746320">
        <w:rPr>
          <w:spacing w:val="-1"/>
          <w:lang w:val="pl-PL"/>
        </w:rPr>
        <w:t xml:space="preserve"> zdrowych ochotników. Można oczekiwać, że będzie on zmienny </w:t>
      </w:r>
      <w:r w:rsidRPr="00746320">
        <w:rPr>
          <w:lang w:val="pl-PL"/>
        </w:rPr>
        <w:t>u</w:t>
      </w:r>
      <w:r w:rsidRPr="00746320">
        <w:rPr>
          <w:spacing w:val="-1"/>
          <w:lang w:val="pl-PL"/>
        </w:rPr>
        <w:t xml:space="preserve"> różnych pacjentów</w:t>
      </w:r>
      <w:r w:rsidRPr="00746320">
        <w:rPr>
          <w:spacing w:val="32"/>
          <w:lang w:val="pl-PL"/>
        </w:rPr>
        <w:t xml:space="preserve"> </w:t>
      </w:r>
      <w:r w:rsidRPr="00746320">
        <w:rPr>
          <w:lang w:val="pl-PL"/>
        </w:rPr>
        <w:t>z</w:t>
      </w:r>
      <w:r w:rsidRPr="00746320">
        <w:rPr>
          <w:spacing w:val="-1"/>
          <w:lang w:val="pl-PL"/>
        </w:rPr>
        <w:t xml:space="preserve"> uwagi na fakt zmiennej ekspozycji. Wpływ jednoczesnego podawania pozakonazolu na stężenie</w:t>
      </w:r>
      <w:r w:rsidRPr="00746320">
        <w:rPr>
          <w:spacing w:val="22"/>
          <w:lang w:val="pl-PL"/>
        </w:rPr>
        <w:t xml:space="preserve"> </w:t>
      </w:r>
      <w:r w:rsidRPr="00746320">
        <w:rPr>
          <w:spacing w:val="-1"/>
          <w:lang w:val="pl-PL"/>
        </w:rPr>
        <w:t xml:space="preserve">substratów CYP3A4 </w:t>
      </w:r>
      <w:r w:rsidRPr="00746320">
        <w:rPr>
          <w:lang w:val="pl-PL"/>
        </w:rPr>
        <w:t>w</w:t>
      </w:r>
      <w:r w:rsidRPr="00746320">
        <w:rPr>
          <w:spacing w:val="-1"/>
          <w:lang w:val="pl-PL"/>
        </w:rPr>
        <w:t xml:space="preserve"> osoczu może również wykazywać zmienność </w:t>
      </w:r>
      <w:r w:rsidRPr="00746320">
        <w:rPr>
          <w:lang w:val="pl-PL"/>
        </w:rPr>
        <w:t>u</w:t>
      </w:r>
      <w:r w:rsidRPr="00746320">
        <w:rPr>
          <w:spacing w:val="-1"/>
          <w:lang w:val="pl-PL"/>
        </w:rPr>
        <w:t xml:space="preserve"> pojedynczego pacjenta.</w:t>
      </w:r>
    </w:p>
    <w:p w14:paraId="2AF1D08C" w14:textId="77777777" w:rsidR="00B417DC" w:rsidRPr="00746320" w:rsidRDefault="00B417DC" w:rsidP="00705886">
      <w:pPr>
        <w:pStyle w:val="BodyText"/>
        <w:kinsoku w:val="0"/>
        <w:overflowPunct w:val="0"/>
        <w:ind w:left="0"/>
        <w:rPr>
          <w:lang w:val="pl-PL"/>
        </w:rPr>
      </w:pPr>
    </w:p>
    <w:p w14:paraId="19DA538B" w14:textId="77777777" w:rsidR="008C6329" w:rsidRDefault="00B417DC" w:rsidP="00705886">
      <w:pPr>
        <w:pStyle w:val="BodyText"/>
        <w:kinsoku w:val="0"/>
        <w:overflowPunct w:val="0"/>
        <w:ind w:left="0" w:right="217"/>
        <w:rPr>
          <w:i/>
          <w:iCs/>
          <w:spacing w:val="27"/>
          <w:lang w:val="pl-PL"/>
        </w:rPr>
      </w:pPr>
      <w:r w:rsidRPr="00746320">
        <w:rPr>
          <w:i/>
          <w:iCs/>
          <w:spacing w:val="-1"/>
          <w:lang w:val="pl-PL"/>
        </w:rPr>
        <w:t xml:space="preserve">Terfenadyna, astemizol, cyzapryd, pimozyd, halofantryna </w:t>
      </w:r>
      <w:r w:rsidRPr="00746320">
        <w:rPr>
          <w:i/>
          <w:iCs/>
          <w:lang w:val="pl-PL"/>
        </w:rPr>
        <w:t>i</w:t>
      </w:r>
      <w:r w:rsidRPr="00746320">
        <w:rPr>
          <w:i/>
          <w:iCs/>
          <w:spacing w:val="-1"/>
          <w:lang w:val="pl-PL"/>
        </w:rPr>
        <w:t xml:space="preserve"> chinidyna (substraty CYP3A4) </w:t>
      </w:r>
      <w:r w:rsidRPr="00746320">
        <w:rPr>
          <w:i/>
          <w:iCs/>
          <w:spacing w:val="27"/>
          <w:lang w:val="pl-PL"/>
        </w:rPr>
        <w:t xml:space="preserve"> </w:t>
      </w:r>
    </w:p>
    <w:p w14:paraId="67C3B650" w14:textId="797A07FD" w:rsidR="00B417DC" w:rsidRPr="00746320" w:rsidRDefault="00B417DC" w:rsidP="00705886">
      <w:pPr>
        <w:pStyle w:val="BodyText"/>
        <w:kinsoku w:val="0"/>
        <w:overflowPunct w:val="0"/>
        <w:ind w:left="0" w:right="217"/>
        <w:rPr>
          <w:lang w:val="pl-PL"/>
        </w:rPr>
      </w:pPr>
      <w:r w:rsidRPr="00746320">
        <w:rPr>
          <w:spacing w:val="-1"/>
          <w:lang w:val="pl-PL"/>
        </w:rPr>
        <w:t xml:space="preserve">Jednoczesne podawanie </w:t>
      </w:r>
      <w:r w:rsidRPr="00746320">
        <w:rPr>
          <w:spacing w:val="-2"/>
          <w:lang w:val="pl-PL"/>
        </w:rPr>
        <w:t>pozakonazolu</w:t>
      </w:r>
      <w:r w:rsidRPr="00746320">
        <w:rPr>
          <w:spacing w:val="-1"/>
          <w:lang w:val="pl-PL"/>
        </w:rPr>
        <w:t xml:space="preserve"> </w:t>
      </w:r>
      <w:r w:rsidRPr="00746320">
        <w:rPr>
          <w:lang w:val="pl-PL"/>
        </w:rPr>
        <w:t>i</w:t>
      </w:r>
      <w:r w:rsidRPr="00746320">
        <w:rPr>
          <w:spacing w:val="-1"/>
          <w:lang w:val="pl-PL"/>
        </w:rPr>
        <w:t xml:space="preserve"> terfenadyny, astemizolu, cyzaprydu, pimozydu, halofantryny</w:t>
      </w:r>
      <w:r w:rsidRPr="00746320">
        <w:rPr>
          <w:spacing w:val="34"/>
          <w:lang w:val="pl-PL"/>
        </w:rPr>
        <w:t xml:space="preserve"> </w:t>
      </w:r>
      <w:r w:rsidRPr="00746320">
        <w:rPr>
          <w:spacing w:val="-1"/>
          <w:lang w:val="pl-PL"/>
        </w:rPr>
        <w:t>oraz chinidyny jest przeciwwskazane. Równoczesne stosowanie może powodować zwiększenie</w:t>
      </w:r>
      <w:r w:rsidRPr="00746320">
        <w:rPr>
          <w:spacing w:val="28"/>
          <w:lang w:val="pl-PL"/>
        </w:rPr>
        <w:t xml:space="preserve"> </w:t>
      </w:r>
      <w:r w:rsidRPr="00746320">
        <w:rPr>
          <w:spacing w:val="-1"/>
          <w:lang w:val="pl-PL"/>
        </w:rPr>
        <w:t xml:space="preserve">stężenia tych leków </w:t>
      </w:r>
      <w:r w:rsidRPr="00746320">
        <w:rPr>
          <w:lang w:val="pl-PL"/>
        </w:rPr>
        <w:t>w</w:t>
      </w:r>
      <w:r w:rsidRPr="00746320">
        <w:rPr>
          <w:spacing w:val="-1"/>
          <w:lang w:val="pl-PL"/>
        </w:rPr>
        <w:t xml:space="preserve"> osoczu, prowadząc do wydłużenia odstępu QTc </w:t>
      </w:r>
      <w:r w:rsidRPr="00746320">
        <w:rPr>
          <w:lang w:val="pl-PL"/>
        </w:rPr>
        <w:t>i</w:t>
      </w:r>
      <w:r w:rsidRPr="00746320">
        <w:rPr>
          <w:spacing w:val="-1"/>
          <w:lang w:val="pl-PL"/>
        </w:rPr>
        <w:t xml:space="preserve"> rzadkich przypadków </w:t>
      </w:r>
      <w:r w:rsidRPr="00746320">
        <w:rPr>
          <w:i/>
          <w:iCs/>
          <w:lang w:val="pl-PL"/>
        </w:rPr>
        <w:t>torsade</w:t>
      </w:r>
      <w:r w:rsidR="00AC6983">
        <w:rPr>
          <w:i/>
          <w:iCs/>
          <w:lang w:val="pl-PL"/>
        </w:rPr>
        <w:t>s</w:t>
      </w:r>
      <w:r w:rsidRPr="00746320">
        <w:rPr>
          <w:i/>
          <w:iCs/>
          <w:spacing w:val="29"/>
          <w:lang w:val="pl-PL"/>
        </w:rPr>
        <w:t xml:space="preserve"> </w:t>
      </w:r>
      <w:r w:rsidRPr="00746320">
        <w:rPr>
          <w:i/>
          <w:iCs/>
          <w:lang w:val="pl-PL"/>
        </w:rPr>
        <w:t>de</w:t>
      </w:r>
      <w:r w:rsidRPr="00746320">
        <w:rPr>
          <w:i/>
          <w:iCs/>
          <w:spacing w:val="-1"/>
          <w:lang w:val="pl-PL"/>
        </w:rPr>
        <w:t xml:space="preserve"> pointes</w:t>
      </w:r>
      <w:r w:rsidRPr="00746320">
        <w:rPr>
          <w:i/>
          <w:iCs/>
          <w:spacing w:val="-2"/>
          <w:lang w:val="pl-PL"/>
        </w:rPr>
        <w:t xml:space="preserve"> </w:t>
      </w:r>
      <w:r w:rsidRPr="00746320">
        <w:rPr>
          <w:spacing w:val="-1"/>
          <w:lang w:val="pl-PL"/>
        </w:rPr>
        <w:t>(patrz punkt 4.3).</w:t>
      </w:r>
    </w:p>
    <w:p w14:paraId="5A360B74" w14:textId="77777777" w:rsidR="00746320" w:rsidRDefault="00746320" w:rsidP="00705886">
      <w:pPr>
        <w:pStyle w:val="BodyText"/>
        <w:kinsoku w:val="0"/>
        <w:overflowPunct w:val="0"/>
        <w:spacing w:before="50"/>
        <w:ind w:left="0"/>
        <w:rPr>
          <w:i/>
          <w:iCs/>
          <w:spacing w:val="-1"/>
          <w:lang w:val="pl-PL"/>
        </w:rPr>
      </w:pPr>
    </w:p>
    <w:p w14:paraId="66624CA9" w14:textId="77777777" w:rsidR="00B417DC" w:rsidRPr="00746320" w:rsidRDefault="00B417DC" w:rsidP="00705886">
      <w:pPr>
        <w:pStyle w:val="BodyText"/>
        <w:kinsoku w:val="0"/>
        <w:overflowPunct w:val="0"/>
        <w:spacing w:before="50"/>
        <w:ind w:left="0"/>
        <w:rPr>
          <w:lang w:val="pl-PL"/>
        </w:rPr>
      </w:pPr>
      <w:r w:rsidRPr="00746320">
        <w:rPr>
          <w:i/>
          <w:iCs/>
          <w:spacing w:val="-1"/>
          <w:lang w:val="pl-PL"/>
        </w:rPr>
        <w:t>Alkaloidy sporyszu</w:t>
      </w:r>
    </w:p>
    <w:p w14:paraId="6423E255" w14:textId="77777777" w:rsidR="00B417DC" w:rsidRPr="00746320" w:rsidRDefault="00B417DC" w:rsidP="00705886">
      <w:pPr>
        <w:pStyle w:val="BodyText"/>
        <w:kinsoku w:val="0"/>
        <w:overflowPunct w:val="0"/>
        <w:spacing w:before="1"/>
        <w:ind w:left="0" w:right="183"/>
        <w:rPr>
          <w:lang w:val="pl-PL"/>
        </w:rPr>
      </w:pPr>
      <w:r w:rsidRPr="00746320">
        <w:rPr>
          <w:spacing w:val="-1"/>
          <w:lang w:val="pl-PL"/>
        </w:rPr>
        <w:t xml:space="preserve">Pozakonazol może zwiększać stężenie alkaloidów sporyszu </w:t>
      </w:r>
      <w:r w:rsidRPr="00746320">
        <w:rPr>
          <w:lang w:val="pl-PL"/>
        </w:rPr>
        <w:t>w</w:t>
      </w:r>
      <w:r w:rsidRPr="00746320">
        <w:rPr>
          <w:spacing w:val="-1"/>
          <w:lang w:val="pl-PL"/>
        </w:rPr>
        <w:t xml:space="preserve"> osoczu (ergotaminy </w:t>
      </w:r>
      <w:r w:rsidRPr="00746320">
        <w:rPr>
          <w:lang w:val="pl-PL"/>
        </w:rPr>
        <w:t>i</w:t>
      </w:r>
      <w:r w:rsidR="008E062A">
        <w:rPr>
          <w:spacing w:val="29"/>
          <w:lang w:val="pl-PL"/>
        </w:rPr>
        <w:t> </w:t>
      </w:r>
      <w:r w:rsidRPr="00746320">
        <w:rPr>
          <w:spacing w:val="-2"/>
          <w:lang w:val="pl-PL"/>
        </w:rPr>
        <w:t>dihydroergotaminy),</w:t>
      </w:r>
      <w:r w:rsidRPr="00746320">
        <w:rPr>
          <w:spacing w:val="-1"/>
          <w:lang w:val="pl-PL"/>
        </w:rPr>
        <w:t xml:space="preserve"> powodując zatrucie. Jednoczesne podawanie pozakonazolu </w:t>
      </w:r>
      <w:r w:rsidRPr="00746320">
        <w:rPr>
          <w:lang w:val="pl-PL"/>
        </w:rPr>
        <w:t>i</w:t>
      </w:r>
      <w:r w:rsidRPr="00746320">
        <w:rPr>
          <w:spacing w:val="-1"/>
          <w:lang w:val="pl-PL"/>
        </w:rPr>
        <w:t xml:space="preserve"> alkaloidów </w:t>
      </w:r>
      <w:r w:rsidRPr="00746320">
        <w:rPr>
          <w:spacing w:val="-1"/>
          <w:lang w:val="pl-PL"/>
        </w:rPr>
        <w:lastRenderedPageBreak/>
        <w:t>sporyszu</w:t>
      </w:r>
      <w:r w:rsidRPr="00746320">
        <w:rPr>
          <w:spacing w:val="48"/>
          <w:lang w:val="pl-PL"/>
        </w:rPr>
        <w:t xml:space="preserve"> </w:t>
      </w:r>
      <w:r w:rsidRPr="00746320">
        <w:rPr>
          <w:spacing w:val="-1"/>
          <w:lang w:val="pl-PL"/>
        </w:rPr>
        <w:t xml:space="preserve">jest przeciwwskazane (patrz </w:t>
      </w:r>
      <w:r w:rsidRPr="00746320">
        <w:rPr>
          <w:spacing w:val="-2"/>
          <w:lang w:val="pl-PL"/>
        </w:rPr>
        <w:t>punkt</w:t>
      </w:r>
      <w:r w:rsidRPr="00746320">
        <w:rPr>
          <w:spacing w:val="1"/>
          <w:lang w:val="pl-PL"/>
        </w:rPr>
        <w:t xml:space="preserve"> </w:t>
      </w:r>
      <w:r w:rsidRPr="00746320">
        <w:rPr>
          <w:lang w:val="pl-PL"/>
        </w:rPr>
        <w:t>4.3).</w:t>
      </w:r>
    </w:p>
    <w:p w14:paraId="4FAEC925" w14:textId="77777777" w:rsidR="00B417DC" w:rsidRPr="00746320" w:rsidRDefault="00B417DC" w:rsidP="00705886">
      <w:pPr>
        <w:pStyle w:val="BodyText"/>
        <w:kinsoku w:val="0"/>
        <w:overflowPunct w:val="0"/>
        <w:ind w:left="0"/>
        <w:rPr>
          <w:lang w:val="pl-PL"/>
        </w:rPr>
      </w:pPr>
    </w:p>
    <w:p w14:paraId="7F676A5A" w14:textId="77777777" w:rsidR="00B417DC" w:rsidRPr="00746320" w:rsidRDefault="00B417DC" w:rsidP="00705886">
      <w:pPr>
        <w:pStyle w:val="BodyText"/>
        <w:kinsoku w:val="0"/>
        <w:overflowPunct w:val="0"/>
        <w:ind w:left="0" w:right="670"/>
        <w:rPr>
          <w:lang w:val="pl-PL"/>
        </w:rPr>
      </w:pPr>
      <w:r w:rsidRPr="00746320">
        <w:rPr>
          <w:i/>
          <w:iCs/>
          <w:spacing w:val="-1"/>
          <w:lang w:val="pl-PL"/>
        </w:rPr>
        <w:t xml:space="preserve">Inhibitory reduktazy </w:t>
      </w:r>
      <w:r w:rsidRPr="00746320">
        <w:rPr>
          <w:i/>
          <w:iCs/>
          <w:spacing w:val="-2"/>
          <w:lang w:val="pl-PL"/>
        </w:rPr>
        <w:t>HMG-CoA,</w:t>
      </w:r>
      <w:r w:rsidRPr="00746320">
        <w:rPr>
          <w:i/>
          <w:iCs/>
          <w:spacing w:val="-1"/>
          <w:lang w:val="pl-PL"/>
        </w:rPr>
        <w:t xml:space="preserve"> metabolizowane przez CYP3A4 (np. symwastatyna, lowastatyna</w:t>
      </w:r>
      <w:r w:rsidRPr="00746320">
        <w:rPr>
          <w:i/>
          <w:iCs/>
          <w:spacing w:val="28"/>
          <w:lang w:val="pl-PL"/>
        </w:rPr>
        <w:t xml:space="preserve"> </w:t>
      </w:r>
      <w:r w:rsidRPr="00746320">
        <w:rPr>
          <w:i/>
          <w:iCs/>
          <w:lang w:val="pl-PL"/>
        </w:rPr>
        <w:t>i</w:t>
      </w:r>
      <w:r w:rsidR="008E062A">
        <w:rPr>
          <w:i/>
          <w:iCs/>
          <w:spacing w:val="1"/>
          <w:lang w:val="pl-PL"/>
        </w:rPr>
        <w:t> </w:t>
      </w:r>
      <w:r w:rsidRPr="00746320">
        <w:rPr>
          <w:i/>
          <w:iCs/>
          <w:spacing w:val="-1"/>
          <w:lang w:val="pl-PL"/>
        </w:rPr>
        <w:t>atorwastatyna)</w:t>
      </w:r>
    </w:p>
    <w:p w14:paraId="3D67FDB3" w14:textId="77777777" w:rsidR="00B417DC" w:rsidRPr="00746320" w:rsidRDefault="00B417DC" w:rsidP="00705886">
      <w:pPr>
        <w:pStyle w:val="BodyText"/>
        <w:kinsoku w:val="0"/>
        <w:overflowPunct w:val="0"/>
        <w:ind w:left="0" w:right="183"/>
        <w:rPr>
          <w:lang w:val="pl-PL"/>
        </w:rPr>
      </w:pPr>
      <w:r w:rsidRPr="00746320">
        <w:rPr>
          <w:spacing w:val="-1"/>
          <w:lang w:val="pl-PL"/>
        </w:rPr>
        <w:t>Pozakonazol może istotnie zwiększać stężenie inhibitorów reduktazy HMG-CoA</w:t>
      </w:r>
      <w:r w:rsidRPr="00746320">
        <w:rPr>
          <w:lang w:val="pl-PL"/>
        </w:rPr>
        <w:t xml:space="preserve"> w</w:t>
      </w:r>
      <w:r w:rsidRPr="00746320">
        <w:rPr>
          <w:spacing w:val="-1"/>
          <w:lang w:val="pl-PL"/>
        </w:rPr>
        <w:t xml:space="preserve"> osoczu,</w:t>
      </w:r>
      <w:r w:rsidRPr="00746320">
        <w:rPr>
          <w:spacing w:val="27"/>
          <w:lang w:val="pl-PL"/>
        </w:rPr>
        <w:t xml:space="preserve"> </w:t>
      </w:r>
      <w:r w:rsidRPr="00746320">
        <w:rPr>
          <w:spacing w:val="-1"/>
          <w:lang w:val="pl-PL"/>
        </w:rPr>
        <w:t>metabolizowanych przez CYP3A4. Należy przerwać leczenie</w:t>
      </w:r>
      <w:r w:rsidRPr="00746320">
        <w:rPr>
          <w:spacing w:val="-3"/>
          <w:lang w:val="pl-PL"/>
        </w:rPr>
        <w:t xml:space="preserve"> </w:t>
      </w:r>
      <w:r w:rsidRPr="00746320">
        <w:rPr>
          <w:spacing w:val="-1"/>
          <w:lang w:val="pl-PL"/>
        </w:rPr>
        <w:t>inhibitorami reduktazy HMG-CoA</w:t>
      </w:r>
    </w:p>
    <w:p w14:paraId="597C915F" w14:textId="77777777" w:rsidR="00B417DC" w:rsidRPr="00746320" w:rsidRDefault="00B417DC" w:rsidP="00705886">
      <w:pPr>
        <w:pStyle w:val="BodyText"/>
        <w:kinsoku w:val="0"/>
        <w:overflowPunct w:val="0"/>
        <w:ind w:left="0" w:right="183"/>
        <w:rPr>
          <w:lang w:val="pl-PL"/>
        </w:rPr>
      </w:pPr>
      <w:r w:rsidRPr="00746320">
        <w:rPr>
          <w:lang w:val="pl-PL"/>
        </w:rPr>
        <w:t>w</w:t>
      </w:r>
      <w:r w:rsidRPr="00746320">
        <w:rPr>
          <w:spacing w:val="-1"/>
          <w:lang w:val="pl-PL"/>
        </w:rPr>
        <w:t xml:space="preserve"> czasie stosowania pozakonazolu, ponieważ zwiększenie stężenia statyn jest wiązane </w:t>
      </w:r>
      <w:r w:rsidRPr="00746320">
        <w:rPr>
          <w:lang w:val="pl-PL"/>
        </w:rPr>
        <w:t>z</w:t>
      </w:r>
      <w:r w:rsidRPr="00746320">
        <w:rPr>
          <w:spacing w:val="-4"/>
          <w:lang w:val="pl-PL"/>
        </w:rPr>
        <w:t xml:space="preserve"> </w:t>
      </w:r>
      <w:r w:rsidRPr="00746320">
        <w:rPr>
          <w:spacing w:val="-1"/>
          <w:lang w:val="pl-PL"/>
        </w:rPr>
        <w:t>wystąpieniem</w:t>
      </w:r>
      <w:r w:rsidRPr="00746320">
        <w:rPr>
          <w:spacing w:val="22"/>
          <w:lang w:val="pl-PL"/>
        </w:rPr>
        <w:t xml:space="preserve"> </w:t>
      </w:r>
      <w:r w:rsidRPr="00746320">
        <w:rPr>
          <w:spacing w:val="-1"/>
          <w:lang w:val="pl-PL"/>
        </w:rPr>
        <w:t>rabdomiolizy (patrz punkt</w:t>
      </w:r>
      <w:r w:rsidRPr="00746320">
        <w:rPr>
          <w:spacing w:val="-2"/>
          <w:lang w:val="pl-PL"/>
        </w:rPr>
        <w:t xml:space="preserve"> </w:t>
      </w:r>
      <w:r w:rsidRPr="00746320">
        <w:rPr>
          <w:lang w:val="pl-PL"/>
        </w:rPr>
        <w:t>4.3).</w:t>
      </w:r>
    </w:p>
    <w:p w14:paraId="1AE1BF15" w14:textId="77777777" w:rsidR="00B417DC" w:rsidRPr="00746320" w:rsidRDefault="00B417DC" w:rsidP="00705886">
      <w:pPr>
        <w:pStyle w:val="BodyText"/>
        <w:kinsoku w:val="0"/>
        <w:overflowPunct w:val="0"/>
        <w:spacing w:before="10"/>
        <w:ind w:left="0"/>
        <w:rPr>
          <w:lang w:val="pl-PL"/>
        </w:rPr>
      </w:pPr>
    </w:p>
    <w:p w14:paraId="616C4CBD" w14:textId="77777777" w:rsidR="00B417DC" w:rsidRPr="00746320" w:rsidRDefault="00B417DC" w:rsidP="00705886">
      <w:pPr>
        <w:pStyle w:val="BodyText"/>
        <w:kinsoku w:val="0"/>
        <w:overflowPunct w:val="0"/>
        <w:ind w:left="0"/>
        <w:rPr>
          <w:lang w:val="pl-PL"/>
        </w:rPr>
      </w:pPr>
      <w:r w:rsidRPr="00746320">
        <w:rPr>
          <w:i/>
          <w:iCs/>
          <w:spacing w:val="-1"/>
          <w:lang w:val="pl-PL"/>
        </w:rPr>
        <w:t>Alkaloidy barwinka</w:t>
      </w:r>
    </w:p>
    <w:p w14:paraId="12C8CCC6" w14:textId="77777777" w:rsidR="00B417DC" w:rsidRPr="00746320" w:rsidRDefault="00B417DC" w:rsidP="00174F92">
      <w:pPr>
        <w:pStyle w:val="BodyText"/>
        <w:kinsoku w:val="0"/>
        <w:overflowPunct w:val="0"/>
        <w:spacing w:line="252" w:lineRule="exact"/>
        <w:ind w:left="0"/>
        <w:rPr>
          <w:spacing w:val="-1"/>
          <w:lang w:val="pl-PL"/>
        </w:rPr>
      </w:pPr>
      <w:r w:rsidRPr="00746320">
        <w:rPr>
          <w:spacing w:val="-1"/>
          <w:lang w:val="pl-PL"/>
        </w:rPr>
        <w:t xml:space="preserve">Alkaloidy barwinka (np. winkrystyna </w:t>
      </w:r>
      <w:r w:rsidRPr="00746320">
        <w:rPr>
          <w:lang w:val="pl-PL"/>
        </w:rPr>
        <w:t xml:space="preserve">i </w:t>
      </w:r>
      <w:r w:rsidRPr="00746320">
        <w:rPr>
          <w:spacing w:val="-1"/>
          <w:lang w:val="pl-PL"/>
        </w:rPr>
        <w:t xml:space="preserve">winblastyna) są </w:t>
      </w:r>
      <w:r w:rsidRPr="00746320">
        <w:rPr>
          <w:lang w:val="pl-PL"/>
        </w:rPr>
        <w:t>w</w:t>
      </w:r>
      <w:r w:rsidRPr="00746320">
        <w:rPr>
          <w:spacing w:val="-1"/>
          <w:lang w:val="pl-PL"/>
        </w:rPr>
        <w:t xml:space="preserve"> większości substratami CYP3A4.</w:t>
      </w:r>
      <w:r w:rsidR="00A2603B">
        <w:rPr>
          <w:spacing w:val="-1"/>
          <w:lang w:val="pl-PL"/>
        </w:rPr>
        <w:t xml:space="preserve"> </w:t>
      </w:r>
      <w:r w:rsidRPr="00746320">
        <w:rPr>
          <w:spacing w:val="-1"/>
          <w:lang w:val="pl-PL"/>
        </w:rPr>
        <w:t>Jednoczesne podawanie azolowych pochodnych przeciwgrzybiczych,</w:t>
      </w:r>
      <w:r w:rsidRPr="00746320">
        <w:rPr>
          <w:lang w:val="pl-PL"/>
        </w:rPr>
        <w:t xml:space="preserve"> w</w:t>
      </w:r>
      <w:r w:rsidRPr="00746320">
        <w:rPr>
          <w:spacing w:val="-1"/>
          <w:lang w:val="pl-PL"/>
        </w:rPr>
        <w:t xml:space="preserve"> tym pozakonazolu</w:t>
      </w:r>
      <w:r w:rsidR="00A2603B">
        <w:rPr>
          <w:lang w:val="pl-PL"/>
        </w:rPr>
        <w:t xml:space="preserve"> </w:t>
      </w:r>
      <w:r w:rsidRPr="00746320">
        <w:rPr>
          <w:lang w:val="pl-PL"/>
        </w:rPr>
        <w:t>z</w:t>
      </w:r>
      <w:r w:rsidRPr="00746320">
        <w:rPr>
          <w:spacing w:val="-2"/>
          <w:lang w:val="pl-PL"/>
        </w:rPr>
        <w:t xml:space="preserve"> </w:t>
      </w:r>
      <w:r w:rsidRPr="00746320">
        <w:rPr>
          <w:spacing w:val="-1"/>
          <w:lang w:val="pl-PL"/>
        </w:rPr>
        <w:t>winkrystyną było</w:t>
      </w:r>
      <w:r w:rsidRPr="00746320">
        <w:rPr>
          <w:lang w:val="pl-PL"/>
        </w:rPr>
        <w:t xml:space="preserve"> </w:t>
      </w:r>
      <w:r w:rsidRPr="00746320">
        <w:rPr>
          <w:spacing w:val="-1"/>
          <w:lang w:val="pl-PL"/>
        </w:rPr>
        <w:t>związane</w:t>
      </w:r>
      <w:r w:rsidRPr="00746320">
        <w:rPr>
          <w:lang w:val="pl-PL"/>
        </w:rPr>
        <w:t xml:space="preserve"> z</w:t>
      </w:r>
      <w:r w:rsidRPr="00746320">
        <w:rPr>
          <w:spacing w:val="-2"/>
          <w:lang w:val="pl-PL"/>
        </w:rPr>
        <w:t xml:space="preserve"> </w:t>
      </w:r>
      <w:r w:rsidRPr="00746320">
        <w:rPr>
          <w:spacing w:val="-1"/>
          <w:lang w:val="pl-PL"/>
        </w:rPr>
        <w:t>występowaniem ciężkich działań niepożądanych</w:t>
      </w:r>
      <w:r w:rsidRPr="00746320">
        <w:rPr>
          <w:spacing w:val="-2"/>
          <w:lang w:val="pl-PL"/>
        </w:rPr>
        <w:t xml:space="preserve"> </w:t>
      </w:r>
      <w:r w:rsidRPr="00746320">
        <w:rPr>
          <w:spacing w:val="-1"/>
          <w:lang w:val="pl-PL"/>
        </w:rPr>
        <w:t>(patrz punkt</w:t>
      </w:r>
      <w:r w:rsidRPr="00746320">
        <w:rPr>
          <w:spacing w:val="1"/>
          <w:lang w:val="pl-PL"/>
        </w:rPr>
        <w:t xml:space="preserve"> </w:t>
      </w:r>
      <w:r w:rsidRPr="00746320">
        <w:rPr>
          <w:spacing w:val="-1"/>
          <w:lang w:val="pl-PL"/>
        </w:rPr>
        <w:t>4.4).</w:t>
      </w:r>
      <w:r w:rsidRPr="00746320">
        <w:rPr>
          <w:spacing w:val="29"/>
          <w:lang w:val="pl-PL"/>
        </w:rPr>
        <w:t xml:space="preserve"> </w:t>
      </w:r>
      <w:r w:rsidRPr="00746320">
        <w:rPr>
          <w:spacing w:val="-1"/>
          <w:lang w:val="pl-PL"/>
        </w:rPr>
        <w:t xml:space="preserve">Pozakonazol może zwiększać stężenie alkaloidów barwinka </w:t>
      </w:r>
      <w:r w:rsidRPr="00746320">
        <w:rPr>
          <w:lang w:val="pl-PL"/>
        </w:rPr>
        <w:t>w</w:t>
      </w:r>
      <w:r w:rsidRPr="00746320">
        <w:rPr>
          <w:spacing w:val="-2"/>
          <w:lang w:val="pl-PL"/>
        </w:rPr>
        <w:t xml:space="preserve"> </w:t>
      </w:r>
      <w:r w:rsidRPr="00746320">
        <w:rPr>
          <w:spacing w:val="-1"/>
          <w:lang w:val="pl-PL"/>
        </w:rPr>
        <w:t>osoczu,</w:t>
      </w:r>
      <w:r w:rsidRPr="00746320">
        <w:rPr>
          <w:lang w:val="pl-PL"/>
        </w:rPr>
        <w:t xml:space="preserve"> </w:t>
      </w:r>
      <w:r w:rsidRPr="00746320">
        <w:rPr>
          <w:spacing w:val="-1"/>
          <w:lang w:val="pl-PL"/>
        </w:rPr>
        <w:t>co może powodować działanie</w:t>
      </w:r>
      <w:r w:rsidRPr="00746320">
        <w:rPr>
          <w:spacing w:val="20"/>
          <w:lang w:val="pl-PL"/>
        </w:rPr>
        <w:t xml:space="preserve"> </w:t>
      </w:r>
      <w:r w:rsidRPr="00746320">
        <w:rPr>
          <w:spacing w:val="-1"/>
          <w:lang w:val="pl-PL"/>
        </w:rPr>
        <w:t>neurotoksyczne</w:t>
      </w:r>
      <w:r w:rsidRPr="00746320">
        <w:rPr>
          <w:lang w:val="pl-PL"/>
        </w:rPr>
        <w:t xml:space="preserve"> i</w:t>
      </w:r>
      <w:r w:rsidRPr="00746320">
        <w:rPr>
          <w:spacing w:val="1"/>
          <w:lang w:val="pl-PL"/>
        </w:rPr>
        <w:t xml:space="preserve"> </w:t>
      </w:r>
      <w:r w:rsidRPr="00746320">
        <w:rPr>
          <w:spacing w:val="-1"/>
          <w:lang w:val="pl-PL"/>
        </w:rPr>
        <w:t>inne</w:t>
      </w:r>
      <w:r w:rsidRPr="00746320">
        <w:rPr>
          <w:lang w:val="pl-PL"/>
        </w:rPr>
        <w:t xml:space="preserve"> </w:t>
      </w:r>
      <w:r w:rsidRPr="00746320">
        <w:rPr>
          <w:spacing w:val="-1"/>
          <w:lang w:val="pl-PL"/>
        </w:rPr>
        <w:t>ciężkie</w:t>
      </w:r>
      <w:r w:rsidRPr="00746320">
        <w:rPr>
          <w:lang w:val="pl-PL"/>
        </w:rPr>
        <w:t xml:space="preserve"> </w:t>
      </w:r>
      <w:r w:rsidRPr="00746320">
        <w:rPr>
          <w:spacing w:val="-1"/>
          <w:lang w:val="pl-PL"/>
        </w:rPr>
        <w:t>działania</w:t>
      </w:r>
      <w:r w:rsidRPr="00746320">
        <w:rPr>
          <w:lang w:val="pl-PL"/>
        </w:rPr>
        <w:t xml:space="preserve"> </w:t>
      </w:r>
      <w:r w:rsidRPr="00746320">
        <w:rPr>
          <w:spacing w:val="-1"/>
          <w:lang w:val="pl-PL"/>
        </w:rPr>
        <w:t>niepożądane.</w:t>
      </w:r>
      <w:r w:rsidRPr="00746320">
        <w:rPr>
          <w:lang w:val="pl-PL"/>
        </w:rPr>
        <w:t xml:space="preserve"> Z</w:t>
      </w:r>
      <w:r w:rsidRPr="00746320">
        <w:rPr>
          <w:spacing w:val="-3"/>
          <w:lang w:val="pl-PL"/>
        </w:rPr>
        <w:t xml:space="preserve"> </w:t>
      </w:r>
      <w:r w:rsidRPr="00746320">
        <w:rPr>
          <w:spacing w:val="-1"/>
          <w:lang w:val="pl-PL"/>
        </w:rPr>
        <w:t>tego względu podawanie azolowych</w:t>
      </w:r>
      <w:r w:rsidRPr="00746320">
        <w:rPr>
          <w:spacing w:val="24"/>
          <w:lang w:val="pl-PL"/>
        </w:rPr>
        <w:t xml:space="preserve"> </w:t>
      </w:r>
      <w:r w:rsidRPr="00746320">
        <w:rPr>
          <w:spacing w:val="-1"/>
          <w:lang w:val="pl-PL"/>
        </w:rPr>
        <w:t>pochodnych przeciwgrzybiczych,</w:t>
      </w:r>
      <w:r w:rsidRPr="00746320">
        <w:rPr>
          <w:lang w:val="pl-PL"/>
        </w:rPr>
        <w:t xml:space="preserve"> w</w:t>
      </w:r>
      <w:r w:rsidRPr="00746320">
        <w:rPr>
          <w:spacing w:val="-1"/>
          <w:lang w:val="pl-PL"/>
        </w:rPr>
        <w:t xml:space="preserve"> tym pozakonazolu pacjentom</w:t>
      </w:r>
      <w:r w:rsidRPr="00746320">
        <w:rPr>
          <w:spacing w:val="-4"/>
          <w:lang w:val="pl-PL"/>
        </w:rPr>
        <w:t xml:space="preserve"> </w:t>
      </w:r>
      <w:r w:rsidRPr="00746320">
        <w:rPr>
          <w:spacing w:val="-1"/>
          <w:lang w:val="pl-PL"/>
        </w:rPr>
        <w:t>otrzymującym alkaloidy</w:t>
      </w:r>
      <w:r w:rsidRPr="00746320">
        <w:rPr>
          <w:lang w:val="pl-PL"/>
        </w:rPr>
        <w:t xml:space="preserve"> </w:t>
      </w:r>
      <w:r w:rsidRPr="00746320">
        <w:rPr>
          <w:spacing w:val="-1"/>
          <w:lang w:val="pl-PL"/>
        </w:rPr>
        <w:t>barwinka,</w:t>
      </w:r>
      <w:r w:rsidRPr="00746320">
        <w:rPr>
          <w:spacing w:val="29"/>
          <w:lang w:val="pl-PL"/>
        </w:rPr>
        <w:t xml:space="preserve"> </w:t>
      </w:r>
      <w:r w:rsidRPr="00746320">
        <w:rPr>
          <w:lang w:val="pl-PL"/>
        </w:rPr>
        <w:t>w</w:t>
      </w:r>
      <w:r w:rsidRPr="00746320">
        <w:rPr>
          <w:spacing w:val="-1"/>
          <w:lang w:val="pl-PL"/>
        </w:rPr>
        <w:t xml:space="preserve"> tym winkrystynę, należy ograniczyć do tych pacjentów,</w:t>
      </w:r>
      <w:r w:rsidRPr="00746320">
        <w:rPr>
          <w:lang w:val="pl-PL"/>
        </w:rPr>
        <w:t xml:space="preserve"> </w:t>
      </w:r>
      <w:r w:rsidRPr="00746320">
        <w:rPr>
          <w:spacing w:val="-1"/>
          <w:lang w:val="pl-PL"/>
        </w:rPr>
        <w:t>dla których nie jest</w:t>
      </w:r>
      <w:r w:rsidRPr="00746320">
        <w:rPr>
          <w:lang w:val="pl-PL"/>
        </w:rPr>
        <w:t xml:space="preserve"> </w:t>
      </w:r>
      <w:r w:rsidRPr="00746320">
        <w:rPr>
          <w:spacing w:val="-1"/>
          <w:lang w:val="pl-PL"/>
        </w:rPr>
        <w:t>dostępne inne leczenie</w:t>
      </w:r>
      <w:r w:rsidRPr="00746320">
        <w:rPr>
          <w:spacing w:val="30"/>
          <w:lang w:val="pl-PL"/>
        </w:rPr>
        <w:t xml:space="preserve"> </w:t>
      </w:r>
      <w:r w:rsidRPr="00746320">
        <w:rPr>
          <w:spacing w:val="-1"/>
          <w:lang w:val="pl-PL"/>
        </w:rPr>
        <w:t>przeciwgrzybicze.</w:t>
      </w:r>
    </w:p>
    <w:p w14:paraId="3C6480CD" w14:textId="77777777" w:rsidR="00B417DC" w:rsidRPr="00746320" w:rsidRDefault="00B417DC" w:rsidP="00705886">
      <w:pPr>
        <w:pStyle w:val="BodyText"/>
        <w:kinsoku w:val="0"/>
        <w:overflowPunct w:val="0"/>
        <w:spacing w:before="10"/>
        <w:ind w:left="0"/>
        <w:rPr>
          <w:lang w:val="pl-PL"/>
        </w:rPr>
      </w:pPr>
    </w:p>
    <w:p w14:paraId="76AE0D23" w14:textId="77777777" w:rsidR="00B417DC" w:rsidRPr="00746320" w:rsidRDefault="00B417DC" w:rsidP="00705886">
      <w:pPr>
        <w:pStyle w:val="BodyText"/>
        <w:kinsoku w:val="0"/>
        <w:overflowPunct w:val="0"/>
        <w:ind w:left="0"/>
        <w:rPr>
          <w:lang w:val="pl-PL"/>
        </w:rPr>
      </w:pPr>
      <w:r w:rsidRPr="00746320">
        <w:rPr>
          <w:i/>
          <w:iCs/>
          <w:lang w:val="pl-PL"/>
        </w:rPr>
        <w:t>Ryfabutyna</w:t>
      </w:r>
    </w:p>
    <w:p w14:paraId="0E3B01A9" w14:textId="3656067F" w:rsidR="00B417DC" w:rsidRPr="00746320" w:rsidRDefault="00B417DC" w:rsidP="00705886">
      <w:pPr>
        <w:pStyle w:val="BodyText"/>
        <w:kinsoku w:val="0"/>
        <w:overflowPunct w:val="0"/>
        <w:spacing w:before="3" w:line="237" w:lineRule="auto"/>
        <w:ind w:left="0" w:right="620"/>
        <w:rPr>
          <w:lang w:val="pl-PL"/>
        </w:rPr>
      </w:pPr>
      <w:r w:rsidRPr="00746320">
        <w:rPr>
          <w:spacing w:val="-1"/>
          <w:lang w:val="pl-PL"/>
        </w:rPr>
        <w:t>Pozakonazol</w:t>
      </w:r>
      <w:r w:rsidRPr="00746320">
        <w:rPr>
          <w:spacing w:val="-2"/>
          <w:lang w:val="pl-PL"/>
        </w:rPr>
        <w:t xml:space="preserve"> </w:t>
      </w:r>
      <w:r w:rsidRPr="00746320">
        <w:rPr>
          <w:spacing w:val="-1"/>
          <w:lang w:val="pl-PL"/>
        </w:rPr>
        <w:t>zwiększał C</w:t>
      </w:r>
      <w:r w:rsidRPr="00746320">
        <w:rPr>
          <w:spacing w:val="-1"/>
          <w:position w:val="-3"/>
          <w:lang w:val="pl-PL"/>
        </w:rPr>
        <w:t>max</w:t>
      </w:r>
      <w:r w:rsidRPr="00746320">
        <w:rPr>
          <w:spacing w:val="17"/>
          <w:position w:val="-3"/>
          <w:lang w:val="pl-PL"/>
        </w:rPr>
        <w:t xml:space="preserve"> </w:t>
      </w:r>
      <w:r w:rsidRPr="00746320">
        <w:rPr>
          <w:lang w:val="pl-PL"/>
        </w:rPr>
        <w:t>i</w:t>
      </w:r>
      <w:r w:rsidRPr="00746320">
        <w:rPr>
          <w:spacing w:val="-1"/>
          <w:lang w:val="pl-PL"/>
        </w:rPr>
        <w:t xml:space="preserve"> AUC ryfabutyny</w:t>
      </w:r>
      <w:r w:rsidRPr="00746320">
        <w:rPr>
          <w:spacing w:val="-2"/>
          <w:lang w:val="pl-PL"/>
        </w:rPr>
        <w:t xml:space="preserve"> </w:t>
      </w:r>
      <w:r w:rsidRPr="00746320">
        <w:rPr>
          <w:spacing w:val="-1"/>
          <w:lang w:val="pl-PL"/>
        </w:rPr>
        <w:t xml:space="preserve">odpowiednio </w:t>
      </w:r>
      <w:r w:rsidRPr="00746320">
        <w:rPr>
          <w:lang w:val="pl-PL"/>
        </w:rPr>
        <w:t>o</w:t>
      </w:r>
      <w:r w:rsidRPr="00746320">
        <w:rPr>
          <w:spacing w:val="-1"/>
          <w:lang w:val="pl-PL"/>
        </w:rPr>
        <w:t xml:space="preserve"> 31% </w:t>
      </w:r>
      <w:r w:rsidRPr="00746320">
        <w:rPr>
          <w:lang w:val="pl-PL"/>
        </w:rPr>
        <w:t>i</w:t>
      </w:r>
      <w:r w:rsidRPr="00746320">
        <w:rPr>
          <w:spacing w:val="-1"/>
          <w:lang w:val="pl-PL"/>
        </w:rPr>
        <w:t xml:space="preserve"> 72%.</w:t>
      </w:r>
      <w:r w:rsidRPr="00746320">
        <w:rPr>
          <w:spacing w:val="-2"/>
          <w:lang w:val="pl-PL"/>
        </w:rPr>
        <w:t xml:space="preserve"> </w:t>
      </w:r>
      <w:r w:rsidRPr="00746320">
        <w:rPr>
          <w:spacing w:val="-1"/>
          <w:lang w:val="pl-PL"/>
        </w:rPr>
        <w:t>Należy unikać</w:t>
      </w:r>
      <w:r w:rsidRPr="00746320">
        <w:rPr>
          <w:spacing w:val="29"/>
          <w:lang w:val="pl-PL"/>
        </w:rPr>
        <w:t xml:space="preserve"> </w:t>
      </w:r>
      <w:r w:rsidRPr="00746320">
        <w:rPr>
          <w:spacing w:val="-1"/>
          <w:lang w:val="pl-PL"/>
        </w:rPr>
        <w:t xml:space="preserve">jednoczesnego stosowania pozakonazolu </w:t>
      </w:r>
      <w:r w:rsidRPr="00746320">
        <w:rPr>
          <w:lang w:val="pl-PL"/>
        </w:rPr>
        <w:t>i</w:t>
      </w:r>
      <w:r w:rsidRPr="00746320">
        <w:rPr>
          <w:spacing w:val="-1"/>
          <w:lang w:val="pl-PL"/>
        </w:rPr>
        <w:t xml:space="preserve"> ryfabutyny, chyba że wynikające </w:t>
      </w:r>
      <w:r w:rsidRPr="00746320">
        <w:rPr>
          <w:lang w:val="pl-PL"/>
        </w:rPr>
        <w:t>z</w:t>
      </w:r>
      <w:r w:rsidRPr="00746320">
        <w:rPr>
          <w:spacing w:val="-1"/>
          <w:lang w:val="pl-PL"/>
        </w:rPr>
        <w:t xml:space="preserve"> tego potencjalne</w:t>
      </w:r>
      <w:r w:rsidRPr="00746320">
        <w:rPr>
          <w:spacing w:val="27"/>
          <w:lang w:val="pl-PL"/>
        </w:rPr>
        <w:t xml:space="preserve"> </w:t>
      </w:r>
      <w:r w:rsidRPr="00746320">
        <w:rPr>
          <w:spacing w:val="-1"/>
          <w:lang w:val="pl-PL"/>
        </w:rPr>
        <w:t>korzyści dla pacjenta przewyższają ryzyko (patrz również powyżej odnośnie wpływu ryfabutyny</w:t>
      </w:r>
      <w:r w:rsidRPr="00746320">
        <w:rPr>
          <w:spacing w:val="20"/>
          <w:lang w:val="pl-PL"/>
        </w:rPr>
        <w:t xml:space="preserve"> </w:t>
      </w:r>
      <w:r w:rsidRPr="00746320">
        <w:rPr>
          <w:lang w:val="pl-PL"/>
        </w:rPr>
        <w:t xml:space="preserve">na </w:t>
      </w:r>
      <w:r w:rsidRPr="00746320">
        <w:rPr>
          <w:spacing w:val="-1"/>
          <w:lang w:val="pl-PL"/>
        </w:rPr>
        <w:t xml:space="preserve">stężenie pozakonazolu </w:t>
      </w:r>
      <w:r w:rsidRPr="00746320">
        <w:rPr>
          <w:lang w:val="pl-PL"/>
        </w:rPr>
        <w:t>w</w:t>
      </w:r>
      <w:r w:rsidRPr="00746320">
        <w:rPr>
          <w:spacing w:val="-1"/>
          <w:lang w:val="pl-PL"/>
        </w:rPr>
        <w:t xml:space="preserve"> osoczu). </w:t>
      </w:r>
      <w:r w:rsidRPr="00746320">
        <w:rPr>
          <w:lang w:val="pl-PL"/>
        </w:rPr>
        <w:t>W</w:t>
      </w:r>
      <w:r w:rsidRPr="00746320">
        <w:rPr>
          <w:spacing w:val="-1"/>
          <w:lang w:val="pl-PL"/>
        </w:rPr>
        <w:t xml:space="preserve"> przypadku leczenia skojarzonego zaleca się ścisłe</w:t>
      </w:r>
      <w:r w:rsidRPr="00746320">
        <w:rPr>
          <w:spacing w:val="27"/>
          <w:lang w:val="pl-PL"/>
        </w:rPr>
        <w:t xml:space="preserve"> </w:t>
      </w:r>
      <w:r w:rsidRPr="00746320">
        <w:rPr>
          <w:spacing w:val="-1"/>
          <w:lang w:val="pl-PL"/>
        </w:rPr>
        <w:t xml:space="preserve">kontrolowanie morfologii krwi </w:t>
      </w:r>
      <w:r w:rsidRPr="00746320">
        <w:rPr>
          <w:lang w:val="pl-PL"/>
        </w:rPr>
        <w:t>i</w:t>
      </w:r>
      <w:r w:rsidRPr="00746320">
        <w:rPr>
          <w:spacing w:val="-1"/>
          <w:lang w:val="pl-PL"/>
        </w:rPr>
        <w:t xml:space="preserve"> działań niepożądanych związanych ze zwiększeniem</w:t>
      </w:r>
      <w:r w:rsidRPr="00746320">
        <w:rPr>
          <w:lang w:val="pl-PL"/>
        </w:rPr>
        <w:t xml:space="preserve"> stężenia</w:t>
      </w:r>
      <w:r w:rsidRPr="00746320">
        <w:rPr>
          <w:spacing w:val="30"/>
          <w:lang w:val="pl-PL"/>
        </w:rPr>
        <w:t xml:space="preserve"> </w:t>
      </w:r>
      <w:r w:rsidRPr="00746320">
        <w:rPr>
          <w:spacing w:val="-1"/>
          <w:lang w:val="pl-PL"/>
        </w:rPr>
        <w:t>ryfabutyny (np.</w:t>
      </w:r>
      <w:r w:rsidRPr="00746320">
        <w:rPr>
          <w:lang w:val="pl-PL"/>
        </w:rPr>
        <w:t xml:space="preserve"> </w:t>
      </w:r>
      <w:r w:rsidRPr="00746320">
        <w:rPr>
          <w:spacing w:val="-1"/>
          <w:lang w:val="pl-PL"/>
        </w:rPr>
        <w:t>zapalenia błony naczyniowej oka).</w:t>
      </w:r>
    </w:p>
    <w:p w14:paraId="08BB734F" w14:textId="77777777" w:rsidR="00B417DC" w:rsidRPr="00746320" w:rsidRDefault="00B417DC" w:rsidP="00705886">
      <w:pPr>
        <w:pStyle w:val="BodyText"/>
        <w:kinsoku w:val="0"/>
        <w:overflowPunct w:val="0"/>
        <w:spacing w:before="1"/>
        <w:ind w:left="0"/>
        <w:rPr>
          <w:lang w:val="pl-PL"/>
        </w:rPr>
      </w:pPr>
    </w:p>
    <w:p w14:paraId="1A43590C" w14:textId="77777777" w:rsidR="00B417DC" w:rsidRPr="00746320" w:rsidRDefault="00B417DC" w:rsidP="00705886">
      <w:pPr>
        <w:pStyle w:val="BodyText"/>
        <w:kinsoku w:val="0"/>
        <w:overflowPunct w:val="0"/>
        <w:spacing w:line="252" w:lineRule="exact"/>
        <w:ind w:left="0"/>
        <w:rPr>
          <w:lang w:val="pl-PL"/>
        </w:rPr>
      </w:pPr>
      <w:r w:rsidRPr="00746320">
        <w:rPr>
          <w:i/>
          <w:iCs/>
          <w:spacing w:val="-1"/>
          <w:lang w:val="pl-PL"/>
        </w:rPr>
        <w:t>Syrolimus</w:t>
      </w:r>
    </w:p>
    <w:p w14:paraId="24BBCF71" w14:textId="77777777" w:rsidR="00B417DC" w:rsidRPr="00746320" w:rsidRDefault="00B417DC" w:rsidP="00705886">
      <w:pPr>
        <w:pStyle w:val="BodyText"/>
        <w:kinsoku w:val="0"/>
        <w:overflowPunct w:val="0"/>
        <w:spacing w:line="239" w:lineRule="auto"/>
        <w:ind w:left="0" w:right="187"/>
        <w:rPr>
          <w:lang w:val="pl-PL"/>
        </w:rPr>
      </w:pPr>
      <w:r w:rsidRPr="00746320">
        <w:rPr>
          <w:lang w:val="pl-PL"/>
        </w:rPr>
        <w:t>U</w:t>
      </w:r>
      <w:r w:rsidRPr="00746320">
        <w:rPr>
          <w:spacing w:val="-1"/>
          <w:lang w:val="pl-PL"/>
        </w:rPr>
        <w:t xml:space="preserve"> zdrowych osób, wielokrotne podawanie pozakonazolu </w:t>
      </w:r>
      <w:r w:rsidRPr="00746320">
        <w:rPr>
          <w:lang w:val="pl-PL"/>
        </w:rPr>
        <w:t>w</w:t>
      </w:r>
      <w:r w:rsidRPr="00746320">
        <w:rPr>
          <w:spacing w:val="-2"/>
          <w:lang w:val="pl-PL"/>
        </w:rPr>
        <w:t xml:space="preserve"> </w:t>
      </w:r>
      <w:r w:rsidRPr="00746320">
        <w:rPr>
          <w:spacing w:val="-1"/>
          <w:lang w:val="pl-PL"/>
        </w:rPr>
        <w:t>postacie zawiesiny doustnej (400</w:t>
      </w:r>
      <w:r w:rsidRPr="00746320">
        <w:rPr>
          <w:lang w:val="pl-PL"/>
        </w:rPr>
        <w:t xml:space="preserve"> </w:t>
      </w:r>
      <w:r w:rsidRPr="00746320">
        <w:rPr>
          <w:spacing w:val="-1"/>
          <w:lang w:val="pl-PL"/>
        </w:rPr>
        <w:t>mg</w:t>
      </w:r>
      <w:r w:rsidRPr="00746320">
        <w:rPr>
          <w:spacing w:val="-3"/>
          <w:lang w:val="pl-PL"/>
        </w:rPr>
        <w:t xml:space="preserve"> </w:t>
      </w:r>
      <w:r w:rsidRPr="00746320">
        <w:rPr>
          <w:spacing w:val="-2"/>
          <w:lang w:val="pl-PL"/>
        </w:rPr>
        <w:t>dwa</w:t>
      </w:r>
      <w:r w:rsidRPr="00746320">
        <w:rPr>
          <w:spacing w:val="28"/>
          <w:lang w:val="pl-PL"/>
        </w:rPr>
        <w:t xml:space="preserve"> </w:t>
      </w:r>
      <w:r w:rsidRPr="00746320">
        <w:rPr>
          <w:spacing w:val="-1"/>
          <w:lang w:val="pl-PL"/>
        </w:rPr>
        <w:t>razy</w:t>
      </w:r>
      <w:r w:rsidRPr="00746320">
        <w:rPr>
          <w:spacing w:val="-2"/>
          <w:lang w:val="pl-PL"/>
        </w:rPr>
        <w:t xml:space="preserve"> </w:t>
      </w:r>
      <w:r w:rsidRPr="00746320">
        <w:rPr>
          <w:spacing w:val="-1"/>
          <w:lang w:val="pl-PL"/>
        </w:rPr>
        <w:t>na dobę przez 16 dni) zwiększało</w:t>
      </w:r>
      <w:r w:rsidRPr="00746320">
        <w:rPr>
          <w:spacing w:val="-2"/>
          <w:lang w:val="pl-PL"/>
        </w:rPr>
        <w:t xml:space="preserve"> </w:t>
      </w:r>
      <w:r w:rsidRPr="00746320">
        <w:rPr>
          <w:spacing w:val="-1"/>
          <w:lang w:val="pl-PL"/>
        </w:rPr>
        <w:t>C</w:t>
      </w:r>
      <w:r w:rsidRPr="00746320">
        <w:rPr>
          <w:spacing w:val="-1"/>
          <w:position w:val="-3"/>
          <w:lang w:val="pl-PL"/>
        </w:rPr>
        <w:t>max</w:t>
      </w:r>
      <w:r w:rsidRPr="00746320">
        <w:rPr>
          <w:spacing w:val="17"/>
          <w:position w:val="-3"/>
          <w:lang w:val="pl-PL"/>
        </w:rPr>
        <w:t xml:space="preserve"> </w:t>
      </w:r>
      <w:r w:rsidRPr="00746320">
        <w:rPr>
          <w:lang w:val="pl-PL"/>
        </w:rPr>
        <w:t>i</w:t>
      </w:r>
      <w:r w:rsidRPr="00746320">
        <w:rPr>
          <w:spacing w:val="-1"/>
          <w:lang w:val="pl-PL"/>
        </w:rPr>
        <w:t xml:space="preserve"> AUC syrolimusu (pojedyncza dawka</w:t>
      </w:r>
      <w:r w:rsidRPr="00746320">
        <w:rPr>
          <w:spacing w:val="-2"/>
          <w:lang w:val="pl-PL"/>
        </w:rPr>
        <w:t xml:space="preserve"> </w:t>
      </w:r>
      <w:r w:rsidRPr="00746320">
        <w:rPr>
          <w:lang w:val="pl-PL"/>
        </w:rPr>
        <w:t>2</w:t>
      </w:r>
      <w:r w:rsidRPr="00746320">
        <w:rPr>
          <w:spacing w:val="-1"/>
          <w:lang w:val="pl-PL"/>
        </w:rPr>
        <w:t xml:space="preserve"> mg) odpowiednio</w:t>
      </w:r>
      <w:r w:rsidRPr="00746320">
        <w:rPr>
          <w:spacing w:val="30"/>
          <w:lang w:val="pl-PL"/>
        </w:rPr>
        <w:t xml:space="preserve"> </w:t>
      </w:r>
      <w:r w:rsidRPr="00746320">
        <w:rPr>
          <w:spacing w:val="-1"/>
          <w:lang w:val="pl-PL"/>
        </w:rPr>
        <w:t xml:space="preserve">średnio 6,7-krotnie </w:t>
      </w:r>
      <w:r w:rsidRPr="00746320">
        <w:rPr>
          <w:lang w:val="pl-PL"/>
        </w:rPr>
        <w:t xml:space="preserve">i </w:t>
      </w:r>
      <w:r w:rsidRPr="00746320">
        <w:rPr>
          <w:spacing w:val="-2"/>
          <w:lang w:val="pl-PL"/>
        </w:rPr>
        <w:t>8,9-krotnie</w:t>
      </w:r>
      <w:r w:rsidRPr="00746320">
        <w:rPr>
          <w:spacing w:val="-1"/>
          <w:lang w:val="pl-PL"/>
        </w:rPr>
        <w:t xml:space="preserve"> (zakres od 3,1 do </w:t>
      </w:r>
      <w:r w:rsidRPr="00746320">
        <w:rPr>
          <w:spacing w:val="-2"/>
          <w:lang w:val="pl-PL"/>
        </w:rPr>
        <w:t xml:space="preserve">17,5- </w:t>
      </w:r>
      <w:r w:rsidRPr="00746320">
        <w:rPr>
          <w:spacing w:val="-1"/>
          <w:lang w:val="pl-PL"/>
        </w:rPr>
        <w:t>krotnie). Działanie pozakonazolu na syrolimus</w:t>
      </w:r>
      <w:r w:rsidRPr="00746320">
        <w:rPr>
          <w:spacing w:val="46"/>
          <w:lang w:val="pl-PL"/>
        </w:rPr>
        <w:t xml:space="preserve"> </w:t>
      </w:r>
      <w:r w:rsidRPr="00746320">
        <w:rPr>
          <w:lang w:val="pl-PL"/>
        </w:rPr>
        <w:t xml:space="preserve">u </w:t>
      </w:r>
      <w:r w:rsidRPr="00746320">
        <w:rPr>
          <w:spacing w:val="-1"/>
          <w:lang w:val="pl-PL"/>
        </w:rPr>
        <w:t xml:space="preserve">pacjentów nie jest znane, jednakże oczekuje się, że będzie zmienne </w:t>
      </w:r>
      <w:r w:rsidRPr="00746320">
        <w:rPr>
          <w:lang w:val="pl-PL"/>
        </w:rPr>
        <w:t>z</w:t>
      </w:r>
      <w:r w:rsidRPr="00746320">
        <w:rPr>
          <w:spacing w:val="-1"/>
          <w:lang w:val="pl-PL"/>
        </w:rPr>
        <w:t xml:space="preserve"> uwagi na fakt zróżnicowanej</w:t>
      </w:r>
      <w:r w:rsidRPr="00746320">
        <w:rPr>
          <w:spacing w:val="26"/>
          <w:lang w:val="pl-PL"/>
        </w:rPr>
        <w:t xml:space="preserve"> </w:t>
      </w:r>
      <w:r w:rsidRPr="00746320">
        <w:rPr>
          <w:spacing w:val="-1"/>
          <w:lang w:val="pl-PL"/>
        </w:rPr>
        <w:t xml:space="preserve">ekspozycji pacjentów na działanie </w:t>
      </w:r>
      <w:r w:rsidRPr="00746320">
        <w:rPr>
          <w:spacing w:val="-2"/>
          <w:lang w:val="pl-PL"/>
        </w:rPr>
        <w:t>pozakonazolu.</w:t>
      </w:r>
      <w:r w:rsidRPr="00746320">
        <w:rPr>
          <w:spacing w:val="-1"/>
          <w:lang w:val="pl-PL"/>
        </w:rPr>
        <w:t xml:space="preserve"> Jednoczesne stosowanie pozakonazolu </w:t>
      </w:r>
      <w:r w:rsidRPr="00746320">
        <w:rPr>
          <w:lang w:val="pl-PL"/>
        </w:rPr>
        <w:t>i</w:t>
      </w:r>
      <w:r w:rsidRPr="00746320">
        <w:rPr>
          <w:spacing w:val="-1"/>
          <w:lang w:val="pl-PL"/>
        </w:rPr>
        <w:t xml:space="preserve"> syrolimusu</w:t>
      </w:r>
      <w:r w:rsidRPr="00746320">
        <w:rPr>
          <w:spacing w:val="36"/>
          <w:lang w:val="pl-PL"/>
        </w:rPr>
        <w:t xml:space="preserve"> </w:t>
      </w:r>
      <w:r w:rsidRPr="00746320">
        <w:rPr>
          <w:spacing w:val="-1"/>
          <w:lang w:val="pl-PL"/>
        </w:rPr>
        <w:t xml:space="preserve">nie jest zalecane </w:t>
      </w:r>
      <w:r w:rsidRPr="00746320">
        <w:rPr>
          <w:lang w:val="pl-PL"/>
        </w:rPr>
        <w:t>i</w:t>
      </w:r>
      <w:r w:rsidRPr="00746320">
        <w:rPr>
          <w:spacing w:val="-1"/>
          <w:lang w:val="pl-PL"/>
        </w:rPr>
        <w:t xml:space="preserve"> należy go unikać, jeśli tylko jest to możliwe. Jeśli</w:t>
      </w:r>
      <w:r w:rsidRPr="00746320">
        <w:rPr>
          <w:spacing w:val="-3"/>
          <w:lang w:val="pl-PL"/>
        </w:rPr>
        <w:t xml:space="preserve"> </w:t>
      </w:r>
      <w:r w:rsidRPr="00746320">
        <w:rPr>
          <w:spacing w:val="-1"/>
          <w:lang w:val="pl-PL"/>
        </w:rPr>
        <w:t>jednoczesne stosowanie jest</w:t>
      </w:r>
      <w:r w:rsidRPr="00746320">
        <w:rPr>
          <w:spacing w:val="32"/>
          <w:lang w:val="pl-PL"/>
        </w:rPr>
        <w:t xml:space="preserve"> </w:t>
      </w:r>
      <w:r w:rsidRPr="00746320">
        <w:rPr>
          <w:spacing w:val="-1"/>
          <w:lang w:val="pl-PL"/>
        </w:rPr>
        <w:t xml:space="preserve">nieuniknione, zalecane jest, żeby dawka syrolimusu została znacznie zmniejszona </w:t>
      </w:r>
      <w:r w:rsidRPr="00746320">
        <w:rPr>
          <w:lang w:val="pl-PL"/>
        </w:rPr>
        <w:t>w</w:t>
      </w:r>
      <w:r w:rsidRPr="00746320">
        <w:rPr>
          <w:spacing w:val="-1"/>
          <w:lang w:val="pl-PL"/>
        </w:rPr>
        <w:t xml:space="preserve"> momencie</w:t>
      </w:r>
      <w:r w:rsidRPr="00746320">
        <w:rPr>
          <w:spacing w:val="26"/>
          <w:lang w:val="pl-PL"/>
        </w:rPr>
        <w:t xml:space="preserve"> </w:t>
      </w:r>
      <w:r w:rsidRPr="00746320">
        <w:rPr>
          <w:spacing w:val="-2"/>
          <w:lang w:val="pl-PL"/>
        </w:rPr>
        <w:t>rozpoczynania</w:t>
      </w:r>
      <w:r w:rsidRPr="00746320">
        <w:rPr>
          <w:spacing w:val="-1"/>
          <w:lang w:val="pl-PL"/>
        </w:rPr>
        <w:t xml:space="preserve"> terapii pozakonazolem. Należy również bardzo często monitorować minimalne stężenia</w:t>
      </w:r>
      <w:r w:rsidRPr="00746320">
        <w:rPr>
          <w:spacing w:val="40"/>
          <w:lang w:val="pl-PL"/>
        </w:rPr>
        <w:t xml:space="preserve"> </w:t>
      </w:r>
      <w:r w:rsidRPr="00746320">
        <w:rPr>
          <w:spacing w:val="-1"/>
          <w:lang w:val="pl-PL"/>
        </w:rPr>
        <w:t xml:space="preserve">syrolimusu </w:t>
      </w:r>
      <w:r w:rsidRPr="00746320">
        <w:rPr>
          <w:lang w:val="pl-PL"/>
        </w:rPr>
        <w:t>w</w:t>
      </w:r>
      <w:r w:rsidRPr="00746320">
        <w:rPr>
          <w:spacing w:val="-1"/>
          <w:lang w:val="pl-PL"/>
        </w:rPr>
        <w:t xml:space="preserve"> pełnej krwi. Stężenie syrolimusu należy oznaczać </w:t>
      </w:r>
      <w:r w:rsidRPr="00746320">
        <w:rPr>
          <w:lang w:val="pl-PL"/>
        </w:rPr>
        <w:t>w</w:t>
      </w:r>
      <w:r w:rsidRPr="00746320">
        <w:rPr>
          <w:spacing w:val="-1"/>
          <w:lang w:val="pl-PL"/>
        </w:rPr>
        <w:t xml:space="preserve"> momencie rozpoczęcia leczenia</w:t>
      </w:r>
      <w:r w:rsidRPr="00746320">
        <w:rPr>
          <w:spacing w:val="26"/>
          <w:lang w:val="pl-PL"/>
        </w:rPr>
        <w:t xml:space="preserve"> </w:t>
      </w:r>
      <w:r w:rsidRPr="00746320">
        <w:rPr>
          <w:spacing w:val="-1"/>
          <w:lang w:val="pl-PL"/>
        </w:rPr>
        <w:t xml:space="preserve">pozakonazolem, </w:t>
      </w:r>
      <w:r w:rsidRPr="00746320">
        <w:rPr>
          <w:lang w:val="pl-PL"/>
        </w:rPr>
        <w:t>w</w:t>
      </w:r>
      <w:r w:rsidRPr="00746320">
        <w:rPr>
          <w:spacing w:val="-1"/>
          <w:lang w:val="pl-PL"/>
        </w:rPr>
        <w:t xml:space="preserve"> czasie trwania leczenia oraz po jego zakończeniu. Jeśli jest to konieczne, należy</w:t>
      </w:r>
      <w:r w:rsidRPr="00746320">
        <w:rPr>
          <w:spacing w:val="22"/>
          <w:lang w:val="pl-PL"/>
        </w:rPr>
        <w:t xml:space="preserve"> </w:t>
      </w:r>
      <w:r w:rsidRPr="00746320">
        <w:rPr>
          <w:spacing w:val="-1"/>
          <w:lang w:val="pl-PL"/>
        </w:rPr>
        <w:t>odpowiednio dostosowywać dawkę syrolimusu. Należy zaznaczyć, że podczas jednoczesnego</w:t>
      </w:r>
      <w:r w:rsidRPr="00746320">
        <w:rPr>
          <w:spacing w:val="24"/>
          <w:lang w:val="pl-PL"/>
        </w:rPr>
        <w:t xml:space="preserve"> </w:t>
      </w:r>
      <w:r w:rsidRPr="00746320">
        <w:rPr>
          <w:spacing w:val="-1"/>
          <w:lang w:val="pl-PL"/>
        </w:rPr>
        <w:t xml:space="preserve">stosowania pozakonazolu </w:t>
      </w:r>
      <w:r w:rsidRPr="00746320">
        <w:rPr>
          <w:lang w:val="pl-PL"/>
        </w:rPr>
        <w:t>i</w:t>
      </w:r>
      <w:r w:rsidRPr="00746320">
        <w:rPr>
          <w:spacing w:val="-1"/>
          <w:lang w:val="pl-PL"/>
        </w:rPr>
        <w:t xml:space="preserve"> syrolimusu, zależność między minimalnym stężeniem syrolimusu </w:t>
      </w:r>
      <w:r w:rsidRPr="00746320">
        <w:rPr>
          <w:lang w:val="pl-PL"/>
        </w:rPr>
        <w:t>i</w:t>
      </w:r>
      <w:r w:rsidRPr="00746320">
        <w:rPr>
          <w:spacing w:val="-1"/>
          <w:lang w:val="pl-PL"/>
        </w:rPr>
        <w:t xml:space="preserve"> AUC</w:t>
      </w:r>
      <w:r w:rsidRPr="00746320">
        <w:rPr>
          <w:spacing w:val="28"/>
          <w:lang w:val="pl-PL"/>
        </w:rPr>
        <w:t xml:space="preserve"> </w:t>
      </w:r>
      <w:r w:rsidRPr="00746320">
        <w:rPr>
          <w:spacing w:val="-1"/>
          <w:lang w:val="pl-PL"/>
        </w:rPr>
        <w:t>ulega</w:t>
      </w:r>
      <w:r w:rsidRPr="00746320">
        <w:rPr>
          <w:spacing w:val="-2"/>
          <w:lang w:val="pl-PL"/>
        </w:rPr>
        <w:t xml:space="preserve"> </w:t>
      </w:r>
      <w:r w:rsidRPr="00746320">
        <w:rPr>
          <w:spacing w:val="-1"/>
          <w:lang w:val="pl-PL"/>
        </w:rPr>
        <w:t xml:space="preserve">zmianie. </w:t>
      </w:r>
      <w:r w:rsidRPr="00746320">
        <w:rPr>
          <w:lang w:val="pl-PL"/>
        </w:rPr>
        <w:t>W</w:t>
      </w:r>
      <w:r w:rsidRPr="00746320">
        <w:rPr>
          <w:spacing w:val="-1"/>
          <w:lang w:val="pl-PL"/>
        </w:rPr>
        <w:t xml:space="preserve"> wyniku tego stężenie syrolimusu może osiągnąć poziom poniżej stężeń</w:t>
      </w:r>
      <w:r w:rsidRPr="00746320">
        <w:rPr>
          <w:spacing w:val="24"/>
          <w:lang w:val="pl-PL"/>
        </w:rPr>
        <w:t xml:space="preserve"> </w:t>
      </w:r>
      <w:r w:rsidRPr="00746320">
        <w:rPr>
          <w:spacing w:val="-1"/>
          <w:lang w:val="pl-PL"/>
        </w:rPr>
        <w:t>terapeutycznych. Dlatego należy starać się osiągać wyższe (w zakresie normy) stężenia leku oraz</w:t>
      </w:r>
      <w:r w:rsidRPr="00746320">
        <w:rPr>
          <w:spacing w:val="28"/>
          <w:lang w:val="pl-PL"/>
        </w:rPr>
        <w:t xml:space="preserve"> </w:t>
      </w:r>
      <w:r w:rsidRPr="00746320">
        <w:rPr>
          <w:spacing w:val="-1"/>
          <w:lang w:val="pl-PL"/>
        </w:rPr>
        <w:t xml:space="preserve">zwracać szczególną uwagę na objawy kliniczne, parametry laboratoryjne </w:t>
      </w:r>
      <w:r w:rsidRPr="00746320">
        <w:rPr>
          <w:lang w:val="pl-PL"/>
        </w:rPr>
        <w:t>i</w:t>
      </w:r>
      <w:r w:rsidRPr="00746320">
        <w:rPr>
          <w:spacing w:val="-1"/>
          <w:lang w:val="pl-PL"/>
        </w:rPr>
        <w:t xml:space="preserve"> biopsje tkankowe.</w:t>
      </w:r>
    </w:p>
    <w:p w14:paraId="5411F0B9" w14:textId="77777777" w:rsidR="00B417DC" w:rsidRPr="00746320" w:rsidRDefault="00B417DC" w:rsidP="00705886">
      <w:pPr>
        <w:pStyle w:val="BodyText"/>
        <w:kinsoku w:val="0"/>
        <w:overflowPunct w:val="0"/>
        <w:spacing w:before="1"/>
        <w:ind w:left="0"/>
        <w:rPr>
          <w:lang w:val="pl-PL"/>
        </w:rPr>
      </w:pPr>
    </w:p>
    <w:p w14:paraId="4F4CDEC5" w14:textId="77777777" w:rsidR="00B417DC" w:rsidRPr="00746320" w:rsidRDefault="00B417DC" w:rsidP="00705886">
      <w:pPr>
        <w:pStyle w:val="BodyText"/>
        <w:kinsoku w:val="0"/>
        <w:overflowPunct w:val="0"/>
        <w:spacing w:line="252" w:lineRule="exact"/>
        <w:ind w:left="0"/>
        <w:rPr>
          <w:lang w:val="pl-PL"/>
        </w:rPr>
      </w:pPr>
      <w:r w:rsidRPr="00746320">
        <w:rPr>
          <w:i/>
          <w:iCs/>
          <w:spacing w:val="-1"/>
          <w:lang w:val="pl-PL"/>
        </w:rPr>
        <w:t>Cyklosporyna</w:t>
      </w:r>
    </w:p>
    <w:p w14:paraId="530B052E" w14:textId="59917988" w:rsidR="00DE3D22" w:rsidRDefault="00B417DC" w:rsidP="00705886">
      <w:pPr>
        <w:pStyle w:val="BodyText"/>
        <w:kinsoku w:val="0"/>
        <w:overflowPunct w:val="0"/>
        <w:spacing w:before="45" w:line="252" w:lineRule="exact"/>
        <w:ind w:left="0"/>
        <w:rPr>
          <w:i/>
          <w:iCs/>
          <w:spacing w:val="-1"/>
          <w:lang w:val="pl-PL"/>
        </w:rPr>
      </w:pPr>
      <w:r w:rsidRPr="00746320">
        <w:rPr>
          <w:lang w:val="pl-PL"/>
        </w:rPr>
        <w:t>W</w:t>
      </w:r>
      <w:r w:rsidRPr="00746320">
        <w:rPr>
          <w:spacing w:val="-1"/>
          <w:lang w:val="pl-PL"/>
        </w:rPr>
        <w:t xml:space="preserve"> grupie pacjentów po przeszczepie serca, otrzymujących ustaloną dawkę cyklosporyny, podawanie</w:t>
      </w:r>
      <w:r w:rsidRPr="00746320">
        <w:rPr>
          <w:spacing w:val="20"/>
          <w:lang w:val="pl-PL"/>
        </w:rPr>
        <w:t xml:space="preserve"> </w:t>
      </w:r>
      <w:r w:rsidRPr="00746320">
        <w:rPr>
          <w:lang w:val="pl-PL"/>
        </w:rPr>
        <w:t xml:space="preserve">200 </w:t>
      </w:r>
      <w:r w:rsidRPr="00746320">
        <w:rPr>
          <w:spacing w:val="-1"/>
          <w:lang w:val="pl-PL"/>
        </w:rPr>
        <w:t xml:space="preserve">mg pozakonazolu </w:t>
      </w:r>
      <w:r w:rsidRPr="00746320">
        <w:rPr>
          <w:lang w:val="pl-PL"/>
        </w:rPr>
        <w:t>w</w:t>
      </w:r>
      <w:r w:rsidRPr="00746320">
        <w:rPr>
          <w:spacing w:val="-1"/>
          <w:lang w:val="pl-PL"/>
        </w:rPr>
        <w:t xml:space="preserve"> postaci zawiesiny doustnej raz na dobę zwiększało stężenia cyklosporyny,</w:t>
      </w:r>
      <w:r w:rsidRPr="00746320">
        <w:rPr>
          <w:spacing w:val="20"/>
          <w:lang w:val="pl-PL"/>
        </w:rPr>
        <w:t xml:space="preserve"> </w:t>
      </w:r>
      <w:r w:rsidRPr="00746320">
        <w:rPr>
          <w:spacing w:val="-1"/>
          <w:lang w:val="pl-PL"/>
        </w:rPr>
        <w:t xml:space="preserve">powodując konieczność zmniejszenia jej dawki. Istnieją doniesienia, pochodzące </w:t>
      </w:r>
      <w:r w:rsidRPr="00746320">
        <w:rPr>
          <w:lang w:val="pl-PL"/>
        </w:rPr>
        <w:t>z</w:t>
      </w:r>
      <w:r w:rsidRPr="00746320">
        <w:rPr>
          <w:spacing w:val="-1"/>
          <w:lang w:val="pl-PL"/>
        </w:rPr>
        <w:t xml:space="preserve"> badań klinicznych</w:t>
      </w:r>
      <w:r w:rsidRPr="00746320">
        <w:rPr>
          <w:spacing w:val="29"/>
          <w:lang w:val="pl-PL"/>
        </w:rPr>
        <w:t xml:space="preserve"> </w:t>
      </w:r>
      <w:r w:rsidRPr="00746320">
        <w:rPr>
          <w:spacing w:val="-1"/>
          <w:lang w:val="pl-PL"/>
        </w:rPr>
        <w:t xml:space="preserve">dotyczących skuteczności leku, </w:t>
      </w:r>
      <w:r w:rsidRPr="00746320">
        <w:rPr>
          <w:lang w:val="pl-PL"/>
        </w:rPr>
        <w:t>o</w:t>
      </w:r>
      <w:r w:rsidRPr="00746320">
        <w:rPr>
          <w:spacing w:val="-1"/>
          <w:lang w:val="pl-PL"/>
        </w:rPr>
        <w:t xml:space="preserve"> przypadkach poważnych działań niepożądanych, związanych ze</w:t>
      </w:r>
      <w:r w:rsidRPr="00746320">
        <w:rPr>
          <w:spacing w:val="28"/>
          <w:lang w:val="pl-PL"/>
        </w:rPr>
        <w:t xml:space="preserve"> </w:t>
      </w:r>
      <w:r w:rsidRPr="00746320">
        <w:rPr>
          <w:spacing w:val="-1"/>
          <w:lang w:val="pl-PL"/>
        </w:rPr>
        <w:t xml:space="preserve">zwiększeniem stężenia cyklosporyny, </w:t>
      </w:r>
      <w:r w:rsidRPr="00746320">
        <w:rPr>
          <w:lang w:val="pl-PL"/>
        </w:rPr>
        <w:t>w</w:t>
      </w:r>
      <w:r w:rsidRPr="00746320">
        <w:rPr>
          <w:spacing w:val="-1"/>
          <w:lang w:val="pl-PL"/>
        </w:rPr>
        <w:t xml:space="preserve"> tym działania nefrotoksycznego </w:t>
      </w:r>
      <w:r w:rsidRPr="00746320">
        <w:rPr>
          <w:lang w:val="pl-PL"/>
        </w:rPr>
        <w:t>i</w:t>
      </w:r>
      <w:r w:rsidRPr="00746320">
        <w:rPr>
          <w:spacing w:val="-1"/>
          <w:lang w:val="pl-PL"/>
        </w:rPr>
        <w:t xml:space="preserve"> </w:t>
      </w:r>
      <w:r w:rsidRPr="00746320">
        <w:rPr>
          <w:lang w:val="pl-PL"/>
        </w:rPr>
        <w:t>o</w:t>
      </w:r>
      <w:r w:rsidRPr="00746320">
        <w:rPr>
          <w:spacing w:val="-1"/>
          <w:lang w:val="pl-PL"/>
        </w:rPr>
        <w:t xml:space="preserve"> jednym śmiertelnym</w:t>
      </w:r>
      <w:r w:rsidRPr="00746320">
        <w:rPr>
          <w:spacing w:val="27"/>
          <w:lang w:val="pl-PL"/>
        </w:rPr>
        <w:t xml:space="preserve"> </w:t>
      </w:r>
      <w:r w:rsidRPr="00746320">
        <w:rPr>
          <w:spacing w:val="-1"/>
          <w:lang w:val="pl-PL"/>
        </w:rPr>
        <w:t xml:space="preserve">przypadku leukoencefalopatii. Rozpoczynając leczenie </w:t>
      </w:r>
      <w:r w:rsidRPr="00746320">
        <w:rPr>
          <w:spacing w:val="-2"/>
          <w:lang w:val="pl-PL"/>
        </w:rPr>
        <w:t>pozakonazolem</w:t>
      </w:r>
      <w:r w:rsidRPr="00746320">
        <w:rPr>
          <w:spacing w:val="-1"/>
          <w:lang w:val="pl-PL"/>
        </w:rPr>
        <w:t xml:space="preserve"> </w:t>
      </w:r>
      <w:r w:rsidRPr="00746320">
        <w:rPr>
          <w:lang w:val="pl-PL"/>
        </w:rPr>
        <w:t>u</w:t>
      </w:r>
      <w:r w:rsidRPr="00746320">
        <w:rPr>
          <w:spacing w:val="-1"/>
          <w:lang w:val="pl-PL"/>
        </w:rPr>
        <w:t xml:space="preserve"> pacjentów otrzymujących</w:t>
      </w:r>
      <w:r w:rsidRPr="00746320">
        <w:rPr>
          <w:spacing w:val="32"/>
          <w:lang w:val="pl-PL"/>
        </w:rPr>
        <w:t xml:space="preserve"> </w:t>
      </w:r>
      <w:r w:rsidRPr="00746320">
        <w:rPr>
          <w:spacing w:val="-1"/>
          <w:lang w:val="pl-PL"/>
        </w:rPr>
        <w:t>cyklosporynę, należy zmniejszyć dawkę cyklosporyny (np. do około trzech czwartych stosowanej</w:t>
      </w:r>
      <w:r w:rsidRPr="00746320">
        <w:rPr>
          <w:spacing w:val="20"/>
          <w:lang w:val="pl-PL"/>
        </w:rPr>
        <w:t xml:space="preserve"> </w:t>
      </w:r>
      <w:r w:rsidRPr="00746320">
        <w:rPr>
          <w:spacing w:val="-1"/>
          <w:lang w:val="pl-PL"/>
        </w:rPr>
        <w:t xml:space="preserve">dawki). Następnie, </w:t>
      </w:r>
      <w:r w:rsidRPr="00746320">
        <w:rPr>
          <w:lang w:val="pl-PL"/>
        </w:rPr>
        <w:t>w</w:t>
      </w:r>
      <w:r w:rsidRPr="00746320">
        <w:rPr>
          <w:spacing w:val="-1"/>
          <w:lang w:val="pl-PL"/>
        </w:rPr>
        <w:t xml:space="preserve"> czasie skojarzonego stosowania </w:t>
      </w:r>
      <w:r w:rsidRPr="00746320">
        <w:rPr>
          <w:lang w:val="pl-PL"/>
        </w:rPr>
        <w:t>i</w:t>
      </w:r>
      <w:r w:rsidRPr="00746320">
        <w:rPr>
          <w:spacing w:val="-1"/>
          <w:lang w:val="pl-PL"/>
        </w:rPr>
        <w:t xml:space="preserve"> po zakończeniu leczenia pozakonazolem, jeśli</w:t>
      </w:r>
      <w:r w:rsidRPr="00746320">
        <w:rPr>
          <w:spacing w:val="29"/>
          <w:lang w:val="pl-PL"/>
        </w:rPr>
        <w:t xml:space="preserve"> </w:t>
      </w:r>
      <w:r w:rsidRPr="00746320">
        <w:rPr>
          <w:spacing w:val="-1"/>
          <w:lang w:val="pl-PL"/>
        </w:rPr>
        <w:t>jest to konieczne, należy dostosowywać dawkę cyklosporyny.</w:t>
      </w:r>
    </w:p>
    <w:p w14:paraId="68D298D7" w14:textId="77777777" w:rsidR="00DE3D22" w:rsidRDefault="00DE3D22" w:rsidP="00705886">
      <w:pPr>
        <w:pStyle w:val="BodyText"/>
        <w:kinsoku w:val="0"/>
        <w:overflowPunct w:val="0"/>
        <w:spacing w:before="45" w:line="252" w:lineRule="exact"/>
        <w:ind w:left="0"/>
        <w:rPr>
          <w:i/>
          <w:iCs/>
          <w:spacing w:val="-1"/>
          <w:lang w:val="pl-PL"/>
        </w:rPr>
      </w:pPr>
    </w:p>
    <w:p w14:paraId="723E55DB" w14:textId="77777777" w:rsidR="00B417DC" w:rsidRPr="00746320" w:rsidRDefault="00B417DC" w:rsidP="00705886">
      <w:pPr>
        <w:pStyle w:val="BodyText"/>
        <w:kinsoku w:val="0"/>
        <w:overflowPunct w:val="0"/>
        <w:spacing w:before="45" w:line="252" w:lineRule="exact"/>
        <w:ind w:left="0"/>
        <w:rPr>
          <w:lang w:val="pl-PL"/>
        </w:rPr>
      </w:pPr>
      <w:r w:rsidRPr="00746320">
        <w:rPr>
          <w:i/>
          <w:iCs/>
          <w:spacing w:val="-1"/>
          <w:lang w:val="pl-PL"/>
        </w:rPr>
        <w:t>Takrolimus</w:t>
      </w:r>
    </w:p>
    <w:p w14:paraId="5C70A606" w14:textId="354584E8" w:rsidR="00B417DC" w:rsidRPr="00746320" w:rsidRDefault="00B417DC" w:rsidP="00705886">
      <w:pPr>
        <w:pStyle w:val="BodyText"/>
        <w:kinsoku w:val="0"/>
        <w:overflowPunct w:val="0"/>
        <w:spacing w:before="1" w:line="238" w:lineRule="auto"/>
        <w:ind w:left="0" w:right="200"/>
        <w:rPr>
          <w:lang w:val="pl-PL"/>
        </w:rPr>
      </w:pPr>
      <w:r w:rsidRPr="00746320">
        <w:rPr>
          <w:spacing w:val="-1"/>
          <w:lang w:val="pl-PL"/>
        </w:rPr>
        <w:t>Pozakonazol</w:t>
      </w:r>
      <w:r w:rsidRPr="00746320">
        <w:rPr>
          <w:spacing w:val="-2"/>
          <w:lang w:val="pl-PL"/>
        </w:rPr>
        <w:t xml:space="preserve"> </w:t>
      </w:r>
      <w:r w:rsidRPr="00746320">
        <w:rPr>
          <w:spacing w:val="-1"/>
          <w:lang w:val="pl-PL"/>
        </w:rPr>
        <w:t xml:space="preserve">zwiększa </w:t>
      </w:r>
      <w:r w:rsidRPr="00746320">
        <w:rPr>
          <w:lang w:val="pl-PL"/>
        </w:rPr>
        <w:t>C</w:t>
      </w:r>
      <w:r w:rsidRPr="00746320">
        <w:rPr>
          <w:position w:val="-3"/>
          <w:lang w:val="pl-PL"/>
        </w:rPr>
        <w:t>max</w:t>
      </w:r>
      <w:r w:rsidRPr="00746320">
        <w:rPr>
          <w:spacing w:val="20"/>
          <w:position w:val="-3"/>
          <w:lang w:val="pl-PL"/>
        </w:rPr>
        <w:t xml:space="preserve"> </w:t>
      </w:r>
      <w:r w:rsidRPr="00746320">
        <w:rPr>
          <w:lang w:val="pl-PL"/>
        </w:rPr>
        <w:t>i</w:t>
      </w:r>
      <w:r w:rsidRPr="00746320">
        <w:rPr>
          <w:spacing w:val="-1"/>
          <w:lang w:val="pl-PL"/>
        </w:rPr>
        <w:t xml:space="preserve"> AUC takrolimusu</w:t>
      </w:r>
      <w:r w:rsidRPr="00746320">
        <w:rPr>
          <w:spacing w:val="-2"/>
          <w:lang w:val="pl-PL"/>
        </w:rPr>
        <w:t xml:space="preserve"> </w:t>
      </w:r>
      <w:r w:rsidRPr="00746320">
        <w:rPr>
          <w:spacing w:val="-1"/>
          <w:lang w:val="pl-PL"/>
        </w:rPr>
        <w:t>(0,05</w:t>
      </w:r>
      <w:r w:rsidRPr="00746320">
        <w:rPr>
          <w:spacing w:val="-3"/>
          <w:lang w:val="pl-PL"/>
        </w:rPr>
        <w:t xml:space="preserve"> </w:t>
      </w:r>
      <w:r w:rsidRPr="00746320">
        <w:rPr>
          <w:spacing w:val="-1"/>
          <w:lang w:val="pl-PL"/>
        </w:rPr>
        <w:t xml:space="preserve">mg/kg mc. </w:t>
      </w:r>
      <w:r w:rsidRPr="00746320">
        <w:rPr>
          <w:lang w:val="pl-PL"/>
        </w:rPr>
        <w:t>w</w:t>
      </w:r>
      <w:r w:rsidRPr="00746320">
        <w:rPr>
          <w:spacing w:val="-1"/>
          <w:lang w:val="pl-PL"/>
        </w:rPr>
        <w:t xml:space="preserve"> dawce</w:t>
      </w:r>
      <w:r w:rsidRPr="00746320">
        <w:rPr>
          <w:spacing w:val="-2"/>
          <w:lang w:val="pl-PL"/>
        </w:rPr>
        <w:t xml:space="preserve"> </w:t>
      </w:r>
      <w:r w:rsidRPr="00746320">
        <w:rPr>
          <w:spacing w:val="-1"/>
          <w:lang w:val="pl-PL"/>
        </w:rPr>
        <w:t>pojedynczej) odpowiednio</w:t>
      </w:r>
      <w:r w:rsidRPr="00746320">
        <w:rPr>
          <w:spacing w:val="29"/>
          <w:lang w:val="pl-PL"/>
        </w:rPr>
        <w:t xml:space="preserve"> </w:t>
      </w:r>
      <w:r w:rsidRPr="00746320">
        <w:rPr>
          <w:lang w:val="pl-PL"/>
        </w:rPr>
        <w:t xml:space="preserve">o </w:t>
      </w:r>
      <w:r w:rsidRPr="00746320">
        <w:rPr>
          <w:spacing w:val="-1"/>
          <w:lang w:val="pl-PL"/>
        </w:rPr>
        <w:t xml:space="preserve">121% </w:t>
      </w:r>
      <w:r w:rsidRPr="00746320">
        <w:rPr>
          <w:lang w:val="pl-PL"/>
        </w:rPr>
        <w:t>i</w:t>
      </w:r>
      <w:r w:rsidRPr="00746320">
        <w:rPr>
          <w:spacing w:val="-1"/>
          <w:lang w:val="pl-PL"/>
        </w:rPr>
        <w:t xml:space="preserve"> 358%. </w:t>
      </w:r>
      <w:r w:rsidRPr="00746320">
        <w:rPr>
          <w:lang w:val="pl-PL"/>
        </w:rPr>
        <w:t>W</w:t>
      </w:r>
      <w:r w:rsidRPr="00746320">
        <w:rPr>
          <w:spacing w:val="-1"/>
          <w:lang w:val="pl-PL"/>
        </w:rPr>
        <w:t xml:space="preserve"> badaniach klinicznych dotyczących skuteczności pozakonazolu stwierdzono</w:t>
      </w:r>
      <w:r w:rsidRPr="00746320">
        <w:rPr>
          <w:spacing w:val="27"/>
          <w:lang w:val="pl-PL"/>
        </w:rPr>
        <w:t xml:space="preserve"> </w:t>
      </w:r>
      <w:r w:rsidRPr="00746320">
        <w:rPr>
          <w:spacing w:val="-1"/>
          <w:lang w:val="pl-PL"/>
        </w:rPr>
        <w:t xml:space="preserve">występowanie istotnej klinicznie interakcji prowadzącej do hospitalizacji </w:t>
      </w:r>
      <w:r w:rsidRPr="00746320">
        <w:rPr>
          <w:lang w:val="pl-PL"/>
        </w:rPr>
        <w:t>i</w:t>
      </w:r>
      <w:r w:rsidRPr="00746320">
        <w:rPr>
          <w:spacing w:val="-1"/>
          <w:lang w:val="pl-PL"/>
        </w:rPr>
        <w:t xml:space="preserve"> (lub) przerwania leczenia</w:t>
      </w:r>
      <w:r w:rsidRPr="00746320">
        <w:rPr>
          <w:spacing w:val="20"/>
          <w:lang w:val="pl-PL"/>
        </w:rPr>
        <w:t xml:space="preserve"> </w:t>
      </w:r>
      <w:r w:rsidRPr="00746320">
        <w:rPr>
          <w:spacing w:val="-1"/>
          <w:lang w:val="pl-PL"/>
        </w:rPr>
        <w:lastRenderedPageBreak/>
        <w:t xml:space="preserve">pozakonazolem. </w:t>
      </w:r>
      <w:r w:rsidRPr="00746320">
        <w:rPr>
          <w:lang w:val="pl-PL"/>
        </w:rPr>
        <w:t>W</w:t>
      </w:r>
      <w:r w:rsidRPr="00746320">
        <w:rPr>
          <w:spacing w:val="-1"/>
          <w:lang w:val="pl-PL"/>
        </w:rPr>
        <w:t xml:space="preserve"> przypadku rozpoczęcia stosowania pozakonazolu </w:t>
      </w:r>
      <w:r w:rsidRPr="00746320">
        <w:rPr>
          <w:lang w:val="pl-PL"/>
        </w:rPr>
        <w:t>u</w:t>
      </w:r>
      <w:r w:rsidRPr="00746320">
        <w:rPr>
          <w:spacing w:val="-1"/>
          <w:lang w:val="pl-PL"/>
        </w:rPr>
        <w:t xml:space="preserve"> pacjentów leczonych</w:t>
      </w:r>
      <w:r w:rsidRPr="00746320">
        <w:rPr>
          <w:spacing w:val="26"/>
          <w:lang w:val="pl-PL"/>
        </w:rPr>
        <w:t xml:space="preserve"> </w:t>
      </w:r>
      <w:r w:rsidRPr="00746320">
        <w:rPr>
          <w:spacing w:val="-2"/>
          <w:lang w:val="pl-PL"/>
        </w:rPr>
        <w:t>takrolimusem,</w:t>
      </w:r>
      <w:r w:rsidRPr="00746320">
        <w:rPr>
          <w:spacing w:val="-1"/>
          <w:lang w:val="pl-PL"/>
        </w:rPr>
        <w:t xml:space="preserve"> należy zmniejszyć dawkę takrolimusu (np. do około jednej trzeciej podawanej dawki).</w:t>
      </w:r>
      <w:r w:rsidRPr="00746320">
        <w:rPr>
          <w:spacing w:val="44"/>
          <w:lang w:val="pl-PL"/>
        </w:rPr>
        <w:t xml:space="preserve"> </w:t>
      </w:r>
      <w:r w:rsidRPr="00746320">
        <w:rPr>
          <w:spacing w:val="-1"/>
          <w:lang w:val="pl-PL"/>
        </w:rPr>
        <w:t xml:space="preserve">Następnie należy dokładnie monitorować stężenie takrolimusu we krwi </w:t>
      </w:r>
      <w:r w:rsidRPr="00746320">
        <w:rPr>
          <w:lang w:val="pl-PL"/>
        </w:rPr>
        <w:t>w</w:t>
      </w:r>
      <w:r w:rsidRPr="00746320">
        <w:rPr>
          <w:spacing w:val="-1"/>
          <w:lang w:val="pl-PL"/>
        </w:rPr>
        <w:t xml:space="preserve"> czasie leczenia</w:t>
      </w:r>
      <w:r w:rsidRPr="00746320">
        <w:rPr>
          <w:spacing w:val="29"/>
          <w:lang w:val="pl-PL"/>
        </w:rPr>
        <w:t xml:space="preserve"> </w:t>
      </w:r>
      <w:r w:rsidRPr="00746320">
        <w:rPr>
          <w:spacing w:val="-1"/>
          <w:lang w:val="pl-PL"/>
        </w:rPr>
        <w:t xml:space="preserve">pozakonazolem </w:t>
      </w:r>
      <w:r w:rsidRPr="00746320">
        <w:rPr>
          <w:lang w:val="pl-PL"/>
        </w:rPr>
        <w:t>i</w:t>
      </w:r>
      <w:r w:rsidRPr="00746320">
        <w:rPr>
          <w:spacing w:val="-1"/>
          <w:lang w:val="pl-PL"/>
        </w:rPr>
        <w:t xml:space="preserve"> po jego zakończeniu. Jeśli jest to konieczne, należy odpowiednio dostosowywać</w:t>
      </w:r>
      <w:r w:rsidRPr="00746320">
        <w:rPr>
          <w:spacing w:val="20"/>
          <w:lang w:val="pl-PL"/>
        </w:rPr>
        <w:t xml:space="preserve"> </w:t>
      </w:r>
      <w:r w:rsidRPr="00746320">
        <w:rPr>
          <w:spacing w:val="-1"/>
          <w:lang w:val="pl-PL"/>
        </w:rPr>
        <w:t>dawkę takrolimusu.</w:t>
      </w:r>
    </w:p>
    <w:p w14:paraId="689E0A92" w14:textId="77777777" w:rsidR="00B417DC" w:rsidRPr="00746320" w:rsidRDefault="00B417DC" w:rsidP="00705886">
      <w:pPr>
        <w:pStyle w:val="BodyText"/>
        <w:kinsoku w:val="0"/>
        <w:overflowPunct w:val="0"/>
        <w:spacing w:before="1"/>
        <w:ind w:left="0"/>
        <w:rPr>
          <w:lang w:val="pl-PL"/>
        </w:rPr>
      </w:pPr>
    </w:p>
    <w:p w14:paraId="12086D71" w14:textId="77777777" w:rsidR="00B417DC" w:rsidRPr="00746320" w:rsidRDefault="00B417DC" w:rsidP="00705886">
      <w:pPr>
        <w:pStyle w:val="BodyText"/>
        <w:kinsoku w:val="0"/>
        <w:overflowPunct w:val="0"/>
        <w:spacing w:line="252" w:lineRule="exact"/>
        <w:ind w:left="0"/>
        <w:rPr>
          <w:lang w:val="pl-PL"/>
        </w:rPr>
      </w:pPr>
      <w:r w:rsidRPr="00746320">
        <w:rPr>
          <w:i/>
          <w:iCs/>
          <w:spacing w:val="-1"/>
          <w:lang w:val="pl-PL"/>
        </w:rPr>
        <w:t>Inhibitory proteazy HIV</w:t>
      </w:r>
    </w:p>
    <w:p w14:paraId="685B38D4" w14:textId="3CF043BA" w:rsidR="00B417DC" w:rsidRPr="00746320" w:rsidRDefault="00B417DC" w:rsidP="00174F92">
      <w:pPr>
        <w:pStyle w:val="BodyText"/>
        <w:kinsoku w:val="0"/>
        <w:overflowPunct w:val="0"/>
        <w:spacing w:before="1" w:line="237" w:lineRule="auto"/>
        <w:ind w:left="0" w:right="200"/>
        <w:rPr>
          <w:lang w:val="pl-PL"/>
        </w:rPr>
      </w:pPr>
      <w:r w:rsidRPr="00746320">
        <w:rPr>
          <w:spacing w:val="-1"/>
          <w:lang w:val="pl-PL"/>
        </w:rPr>
        <w:t>Ponieważ inhibitory proteazy HIV są substratami dla CYP3A4, można się spodziewać, że</w:t>
      </w:r>
      <w:r w:rsidRPr="00746320">
        <w:rPr>
          <w:spacing w:val="22"/>
          <w:lang w:val="pl-PL"/>
        </w:rPr>
        <w:t xml:space="preserve"> </w:t>
      </w:r>
      <w:r w:rsidRPr="00746320">
        <w:rPr>
          <w:spacing w:val="-1"/>
          <w:lang w:val="pl-PL"/>
        </w:rPr>
        <w:t xml:space="preserve">pozakonazol będzie zwiększał stężenie tych leków antyretrowirusowych </w:t>
      </w:r>
      <w:r w:rsidRPr="00746320">
        <w:rPr>
          <w:lang w:val="pl-PL"/>
        </w:rPr>
        <w:t>w</w:t>
      </w:r>
      <w:r w:rsidRPr="00746320">
        <w:rPr>
          <w:spacing w:val="-1"/>
          <w:lang w:val="pl-PL"/>
        </w:rPr>
        <w:t xml:space="preserve"> osoczu. Jednoczesne</w:t>
      </w:r>
      <w:r w:rsidRPr="00746320">
        <w:rPr>
          <w:spacing w:val="29"/>
          <w:lang w:val="pl-PL"/>
        </w:rPr>
        <w:t xml:space="preserve"> </w:t>
      </w:r>
      <w:r w:rsidRPr="00746320">
        <w:rPr>
          <w:spacing w:val="-1"/>
          <w:lang w:val="pl-PL"/>
        </w:rPr>
        <w:t xml:space="preserve">podawanie pozakonazolu </w:t>
      </w:r>
      <w:r w:rsidRPr="00746320">
        <w:rPr>
          <w:lang w:val="pl-PL"/>
        </w:rPr>
        <w:t>w</w:t>
      </w:r>
      <w:r w:rsidRPr="00746320">
        <w:rPr>
          <w:spacing w:val="-1"/>
          <w:lang w:val="pl-PL"/>
        </w:rPr>
        <w:t xml:space="preserve"> postaci zawiesiny doustnej</w:t>
      </w:r>
      <w:r w:rsidRPr="00746320">
        <w:rPr>
          <w:lang w:val="pl-PL"/>
        </w:rPr>
        <w:t xml:space="preserve"> </w:t>
      </w:r>
      <w:r w:rsidRPr="00746320">
        <w:rPr>
          <w:spacing w:val="-1"/>
          <w:lang w:val="pl-PL"/>
        </w:rPr>
        <w:t>(400</w:t>
      </w:r>
      <w:r w:rsidRPr="00746320">
        <w:rPr>
          <w:lang w:val="pl-PL"/>
        </w:rPr>
        <w:t xml:space="preserve"> </w:t>
      </w:r>
      <w:r w:rsidRPr="00746320">
        <w:rPr>
          <w:spacing w:val="-1"/>
          <w:lang w:val="pl-PL"/>
        </w:rPr>
        <w:t xml:space="preserve">mg dwa razy na dobę) </w:t>
      </w:r>
      <w:r w:rsidRPr="00746320">
        <w:rPr>
          <w:lang w:val="pl-PL"/>
        </w:rPr>
        <w:t>z</w:t>
      </w:r>
      <w:r w:rsidRPr="00746320">
        <w:rPr>
          <w:spacing w:val="-1"/>
          <w:lang w:val="pl-PL"/>
        </w:rPr>
        <w:t xml:space="preserve"> atazanawirem</w:t>
      </w:r>
      <w:r w:rsidRPr="00746320">
        <w:rPr>
          <w:spacing w:val="22"/>
          <w:lang w:val="pl-PL"/>
        </w:rPr>
        <w:t xml:space="preserve"> </w:t>
      </w:r>
      <w:r w:rsidRPr="00746320">
        <w:rPr>
          <w:lang w:val="pl-PL"/>
        </w:rPr>
        <w:t>(300</w:t>
      </w:r>
      <w:r w:rsidRPr="00746320">
        <w:rPr>
          <w:spacing w:val="-1"/>
          <w:lang w:val="pl-PL"/>
        </w:rPr>
        <w:t xml:space="preserve"> </w:t>
      </w:r>
      <w:r w:rsidRPr="00746320">
        <w:rPr>
          <w:spacing w:val="-2"/>
          <w:lang w:val="pl-PL"/>
        </w:rPr>
        <w:t>mg</w:t>
      </w:r>
      <w:r w:rsidRPr="00746320">
        <w:rPr>
          <w:spacing w:val="-4"/>
          <w:lang w:val="pl-PL"/>
        </w:rPr>
        <w:t xml:space="preserve"> </w:t>
      </w:r>
      <w:r w:rsidRPr="00746320">
        <w:rPr>
          <w:lang w:val="pl-PL"/>
        </w:rPr>
        <w:t>jeden</w:t>
      </w:r>
      <w:r w:rsidRPr="00746320">
        <w:rPr>
          <w:spacing w:val="-1"/>
          <w:lang w:val="pl-PL"/>
        </w:rPr>
        <w:t xml:space="preserve"> raz na dobę)</w:t>
      </w:r>
      <w:r w:rsidRPr="00746320">
        <w:rPr>
          <w:spacing w:val="-2"/>
          <w:lang w:val="pl-PL"/>
        </w:rPr>
        <w:t xml:space="preserve"> </w:t>
      </w:r>
      <w:r w:rsidRPr="00746320">
        <w:rPr>
          <w:spacing w:val="-1"/>
          <w:lang w:val="pl-PL"/>
        </w:rPr>
        <w:t>przez</w:t>
      </w:r>
      <w:r w:rsidRPr="00746320">
        <w:rPr>
          <w:spacing w:val="-2"/>
          <w:lang w:val="pl-PL"/>
        </w:rPr>
        <w:t xml:space="preserve"> </w:t>
      </w:r>
      <w:r w:rsidRPr="00746320">
        <w:rPr>
          <w:lang w:val="pl-PL"/>
        </w:rPr>
        <w:t>7</w:t>
      </w:r>
      <w:r w:rsidRPr="00746320">
        <w:rPr>
          <w:spacing w:val="-1"/>
          <w:lang w:val="pl-PL"/>
        </w:rPr>
        <w:t xml:space="preserve"> dni </w:t>
      </w:r>
      <w:r w:rsidRPr="00746320">
        <w:rPr>
          <w:lang w:val="pl-PL"/>
        </w:rPr>
        <w:t>u</w:t>
      </w:r>
      <w:r w:rsidRPr="00746320">
        <w:rPr>
          <w:spacing w:val="-1"/>
          <w:lang w:val="pl-PL"/>
        </w:rPr>
        <w:t xml:space="preserve"> zdrowych osobników zwiększało C</w:t>
      </w:r>
      <w:r w:rsidRPr="00746320">
        <w:rPr>
          <w:spacing w:val="-1"/>
          <w:position w:val="-3"/>
          <w:lang w:val="pl-PL"/>
        </w:rPr>
        <w:t>max</w:t>
      </w:r>
      <w:r w:rsidRPr="00746320">
        <w:rPr>
          <w:spacing w:val="16"/>
          <w:position w:val="-3"/>
          <w:lang w:val="pl-PL"/>
        </w:rPr>
        <w:t xml:space="preserve"> </w:t>
      </w:r>
      <w:r w:rsidRPr="00746320">
        <w:rPr>
          <w:lang w:val="pl-PL"/>
        </w:rPr>
        <w:t>i AUC atazanawiru</w:t>
      </w:r>
      <w:r w:rsidRPr="00746320">
        <w:rPr>
          <w:spacing w:val="23"/>
          <w:lang w:val="pl-PL"/>
        </w:rPr>
        <w:t xml:space="preserve"> </w:t>
      </w:r>
      <w:r w:rsidRPr="00746320">
        <w:rPr>
          <w:lang w:val="pl-PL"/>
        </w:rPr>
        <w:t xml:space="preserve">średnio </w:t>
      </w:r>
      <w:r w:rsidRPr="00746320">
        <w:rPr>
          <w:spacing w:val="-1"/>
          <w:lang w:val="pl-PL"/>
        </w:rPr>
        <w:t>odpowiednio 2,6-krotnie oraz 3,7-krotnie (w zakresie od 1,2 do 26-krotnie). Po jednoczesnym</w:t>
      </w:r>
      <w:r w:rsidRPr="00746320">
        <w:rPr>
          <w:spacing w:val="27"/>
          <w:lang w:val="pl-PL"/>
        </w:rPr>
        <w:t xml:space="preserve"> </w:t>
      </w:r>
      <w:r w:rsidRPr="00746320">
        <w:rPr>
          <w:spacing w:val="-1"/>
          <w:lang w:val="pl-PL"/>
        </w:rPr>
        <w:t xml:space="preserve">podawaniu pozakonazolu </w:t>
      </w:r>
      <w:r w:rsidRPr="00746320">
        <w:rPr>
          <w:lang w:val="pl-PL"/>
        </w:rPr>
        <w:t>w</w:t>
      </w:r>
      <w:r w:rsidRPr="00746320">
        <w:rPr>
          <w:spacing w:val="-1"/>
          <w:lang w:val="pl-PL"/>
        </w:rPr>
        <w:t xml:space="preserve"> postaci zawiesiny doustnej</w:t>
      </w:r>
      <w:r w:rsidRPr="00746320">
        <w:rPr>
          <w:lang w:val="pl-PL"/>
        </w:rPr>
        <w:t xml:space="preserve"> </w:t>
      </w:r>
      <w:r w:rsidRPr="00746320">
        <w:rPr>
          <w:spacing w:val="-1"/>
          <w:lang w:val="pl-PL"/>
        </w:rPr>
        <w:t>(400</w:t>
      </w:r>
      <w:r w:rsidRPr="00746320">
        <w:rPr>
          <w:lang w:val="pl-PL"/>
        </w:rPr>
        <w:t xml:space="preserve"> </w:t>
      </w:r>
      <w:r w:rsidRPr="00746320">
        <w:rPr>
          <w:spacing w:val="-1"/>
          <w:lang w:val="pl-PL"/>
        </w:rPr>
        <w:t xml:space="preserve">mg dwa razy na dobę) </w:t>
      </w:r>
      <w:r w:rsidRPr="00746320">
        <w:rPr>
          <w:lang w:val="pl-PL"/>
        </w:rPr>
        <w:t>z</w:t>
      </w:r>
      <w:r w:rsidRPr="00746320">
        <w:rPr>
          <w:spacing w:val="-1"/>
          <w:lang w:val="pl-PL"/>
        </w:rPr>
        <w:t xml:space="preserve"> </w:t>
      </w:r>
      <w:r w:rsidRPr="00746320">
        <w:rPr>
          <w:spacing w:val="-2"/>
          <w:lang w:val="pl-PL"/>
        </w:rPr>
        <w:t>atazanawirem</w:t>
      </w:r>
      <w:r w:rsidR="00A2603B">
        <w:rPr>
          <w:lang w:val="pl-PL"/>
        </w:rPr>
        <w:t xml:space="preserve"> </w:t>
      </w:r>
      <w:r w:rsidRPr="00746320">
        <w:rPr>
          <w:lang w:val="pl-PL"/>
        </w:rPr>
        <w:t>i</w:t>
      </w:r>
      <w:r w:rsidR="008E062A">
        <w:rPr>
          <w:lang w:val="pl-PL"/>
        </w:rPr>
        <w:t> </w:t>
      </w:r>
      <w:r w:rsidRPr="00746320">
        <w:rPr>
          <w:spacing w:val="-1"/>
          <w:lang w:val="pl-PL"/>
        </w:rPr>
        <w:t>rytonawirem (300/100 mg na dobę)</w:t>
      </w:r>
      <w:r w:rsidRPr="00746320">
        <w:rPr>
          <w:spacing w:val="-2"/>
          <w:lang w:val="pl-PL"/>
        </w:rPr>
        <w:t xml:space="preserve"> </w:t>
      </w:r>
      <w:r w:rsidRPr="00746320">
        <w:rPr>
          <w:spacing w:val="-1"/>
          <w:lang w:val="pl-PL"/>
        </w:rPr>
        <w:t xml:space="preserve">przez siedem dni </w:t>
      </w:r>
      <w:r w:rsidRPr="00746320">
        <w:rPr>
          <w:lang w:val="pl-PL"/>
        </w:rPr>
        <w:t>u</w:t>
      </w:r>
      <w:r w:rsidRPr="00746320">
        <w:rPr>
          <w:spacing w:val="-1"/>
          <w:lang w:val="pl-PL"/>
        </w:rPr>
        <w:t xml:space="preserve"> zdrowych osobników</w:t>
      </w:r>
      <w:r w:rsidRPr="00746320">
        <w:rPr>
          <w:spacing w:val="-2"/>
          <w:lang w:val="pl-PL"/>
        </w:rPr>
        <w:t xml:space="preserve"> </w:t>
      </w:r>
      <w:r w:rsidRPr="00746320">
        <w:rPr>
          <w:spacing w:val="-1"/>
          <w:lang w:val="pl-PL"/>
        </w:rPr>
        <w:t>C</w:t>
      </w:r>
      <w:r w:rsidRPr="00746320">
        <w:rPr>
          <w:spacing w:val="-1"/>
          <w:position w:val="-3"/>
          <w:lang w:val="pl-PL"/>
        </w:rPr>
        <w:t>max</w:t>
      </w:r>
      <w:r w:rsidRPr="00746320">
        <w:rPr>
          <w:spacing w:val="17"/>
          <w:position w:val="-3"/>
          <w:lang w:val="pl-PL"/>
        </w:rPr>
        <w:t xml:space="preserve"> </w:t>
      </w:r>
      <w:r w:rsidRPr="00746320">
        <w:rPr>
          <w:lang w:val="pl-PL"/>
        </w:rPr>
        <w:t>i</w:t>
      </w:r>
      <w:r w:rsidRPr="00746320">
        <w:rPr>
          <w:spacing w:val="-1"/>
          <w:lang w:val="pl-PL"/>
        </w:rPr>
        <w:t xml:space="preserve"> AUC</w:t>
      </w:r>
      <w:r w:rsidRPr="00746320">
        <w:rPr>
          <w:spacing w:val="20"/>
          <w:lang w:val="pl-PL"/>
        </w:rPr>
        <w:t xml:space="preserve"> </w:t>
      </w:r>
      <w:r w:rsidRPr="00746320">
        <w:rPr>
          <w:spacing w:val="-1"/>
          <w:lang w:val="pl-PL"/>
        </w:rPr>
        <w:t xml:space="preserve">atazanawiru zwiększało się średnio odpowiednio 1,5-krotnie </w:t>
      </w:r>
      <w:r w:rsidRPr="00746320">
        <w:rPr>
          <w:lang w:val="pl-PL"/>
        </w:rPr>
        <w:t>i</w:t>
      </w:r>
      <w:r w:rsidRPr="00746320">
        <w:rPr>
          <w:spacing w:val="-1"/>
          <w:lang w:val="pl-PL"/>
        </w:rPr>
        <w:t xml:space="preserve"> 2,5-krotnie (zakres od 0,9 do 4,1</w:t>
      </w:r>
      <w:r w:rsidR="008E062A">
        <w:rPr>
          <w:spacing w:val="-1"/>
          <w:lang w:val="pl-PL"/>
        </w:rPr>
        <w:noBreakHyphen/>
      </w:r>
      <w:r w:rsidRPr="00746320">
        <w:rPr>
          <w:spacing w:val="-1"/>
          <w:lang w:val="pl-PL"/>
        </w:rPr>
        <w:t xml:space="preserve">krotnie). Włączeniu pozakonazolu do terapii atazanawirem lub atazanawirem </w:t>
      </w:r>
      <w:r w:rsidRPr="00746320">
        <w:rPr>
          <w:lang w:val="pl-PL"/>
        </w:rPr>
        <w:t>i</w:t>
      </w:r>
      <w:r w:rsidRPr="00746320">
        <w:rPr>
          <w:spacing w:val="-1"/>
          <w:lang w:val="pl-PL"/>
        </w:rPr>
        <w:t xml:space="preserve"> rytonawirem</w:t>
      </w:r>
      <w:r w:rsidRPr="00746320">
        <w:rPr>
          <w:spacing w:val="26"/>
          <w:lang w:val="pl-PL"/>
        </w:rPr>
        <w:t xml:space="preserve"> </w:t>
      </w:r>
      <w:r w:rsidRPr="00746320">
        <w:rPr>
          <w:spacing w:val="-1"/>
          <w:lang w:val="pl-PL"/>
        </w:rPr>
        <w:t xml:space="preserve">towarzyszyło zwiększenie </w:t>
      </w:r>
      <w:r w:rsidR="00AC6983">
        <w:rPr>
          <w:spacing w:val="-1"/>
          <w:lang w:val="pl-PL"/>
        </w:rPr>
        <w:t>stężeń</w:t>
      </w:r>
      <w:r w:rsidRPr="00746320">
        <w:rPr>
          <w:spacing w:val="-1"/>
          <w:lang w:val="pl-PL"/>
        </w:rPr>
        <w:t xml:space="preserve"> bilirubiny </w:t>
      </w:r>
      <w:r w:rsidRPr="00746320">
        <w:rPr>
          <w:lang w:val="pl-PL"/>
        </w:rPr>
        <w:t>w</w:t>
      </w:r>
      <w:r w:rsidRPr="00746320">
        <w:rPr>
          <w:spacing w:val="-1"/>
          <w:lang w:val="pl-PL"/>
        </w:rPr>
        <w:t xml:space="preserve"> osoczu. Przy jednoczesnym podawaniu</w:t>
      </w:r>
      <w:r w:rsidR="00A2603B">
        <w:rPr>
          <w:lang w:val="pl-PL"/>
        </w:rPr>
        <w:t xml:space="preserve"> </w:t>
      </w:r>
      <w:r w:rsidRPr="00746320">
        <w:rPr>
          <w:lang w:val="pl-PL"/>
        </w:rPr>
        <w:t>z</w:t>
      </w:r>
      <w:r w:rsidR="008E062A">
        <w:rPr>
          <w:spacing w:val="-2"/>
          <w:lang w:val="pl-PL"/>
        </w:rPr>
        <w:t> </w:t>
      </w:r>
      <w:r w:rsidRPr="00746320">
        <w:rPr>
          <w:spacing w:val="-1"/>
          <w:lang w:val="pl-PL"/>
        </w:rPr>
        <w:t>pozakonazolem zalecane jest częste monitorowanie działań niepożądanych oraz objawów</w:t>
      </w:r>
      <w:r w:rsidRPr="00746320">
        <w:rPr>
          <w:spacing w:val="28"/>
          <w:lang w:val="pl-PL"/>
        </w:rPr>
        <w:t xml:space="preserve"> </w:t>
      </w:r>
      <w:r w:rsidRPr="00746320">
        <w:rPr>
          <w:spacing w:val="-1"/>
          <w:lang w:val="pl-PL"/>
        </w:rPr>
        <w:t xml:space="preserve">toksycznych związanych </w:t>
      </w:r>
      <w:r w:rsidRPr="00746320">
        <w:rPr>
          <w:lang w:val="pl-PL"/>
        </w:rPr>
        <w:t xml:space="preserve">z </w:t>
      </w:r>
      <w:r w:rsidRPr="00746320">
        <w:rPr>
          <w:spacing w:val="-1"/>
          <w:lang w:val="pl-PL"/>
        </w:rPr>
        <w:t>działaniem leków antyretrowirusowych będących</w:t>
      </w:r>
      <w:r w:rsidRPr="00746320">
        <w:rPr>
          <w:spacing w:val="-2"/>
          <w:lang w:val="pl-PL"/>
        </w:rPr>
        <w:t xml:space="preserve"> </w:t>
      </w:r>
      <w:r w:rsidRPr="00746320">
        <w:rPr>
          <w:spacing w:val="-1"/>
          <w:lang w:val="pl-PL"/>
        </w:rPr>
        <w:t>substratami</w:t>
      </w:r>
      <w:r w:rsidRPr="00746320">
        <w:rPr>
          <w:spacing w:val="26"/>
          <w:lang w:val="pl-PL"/>
        </w:rPr>
        <w:t xml:space="preserve"> </w:t>
      </w:r>
      <w:r w:rsidRPr="00746320">
        <w:rPr>
          <w:lang w:val="pl-PL"/>
        </w:rPr>
        <w:t xml:space="preserve">dla </w:t>
      </w:r>
      <w:r w:rsidRPr="00746320">
        <w:rPr>
          <w:spacing w:val="-1"/>
          <w:lang w:val="pl-PL"/>
        </w:rPr>
        <w:t>CYP3A4.</w:t>
      </w:r>
    </w:p>
    <w:p w14:paraId="0EA00060" w14:textId="77777777" w:rsidR="00B417DC" w:rsidRPr="00746320" w:rsidRDefault="00B417DC" w:rsidP="00705886">
      <w:pPr>
        <w:pStyle w:val="BodyText"/>
        <w:kinsoku w:val="0"/>
        <w:overflowPunct w:val="0"/>
        <w:ind w:left="0"/>
        <w:rPr>
          <w:lang w:val="pl-PL"/>
        </w:rPr>
      </w:pPr>
    </w:p>
    <w:p w14:paraId="2B3B10CF" w14:textId="77777777" w:rsidR="00B417DC" w:rsidRPr="00746320" w:rsidRDefault="00B417DC" w:rsidP="00705886">
      <w:pPr>
        <w:pStyle w:val="BodyText"/>
        <w:kinsoku w:val="0"/>
        <w:overflowPunct w:val="0"/>
        <w:ind w:left="0"/>
        <w:rPr>
          <w:lang w:val="pl-PL"/>
        </w:rPr>
      </w:pPr>
      <w:r w:rsidRPr="00746320">
        <w:rPr>
          <w:i/>
          <w:iCs/>
          <w:spacing w:val="-1"/>
          <w:lang w:val="pl-PL"/>
        </w:rPr>
        <w:t xml:space="preserve">Midazolam </w:t>
      </w:r>
      <w:r w:rsidRPr="00746320">
        <w:rPr>
          <w:i/>
          <w:iCs/>
          <w:lang w:val="pl-PL"/>
        </w:rPr>
        <w:t>i</w:t>
      </w:r>
      <w:r w:rsidRPr="00746320">
        <w:rPr>
          <w:i/>
          <w:iCs/>
          <w:spacing w:val="-1"/>
          <w:lang w:val="pl-PL"/>
        </w:rPr>
        <w:t xml:space="preserve"> inne benzodiazepiny metabolizowane przez CYP3A4</w:t>
      </w:r>
    </w:p>
    <w:p w14:paraId="140095F1" w14:textId="5D1390E8" w:rsidR="00B417DC" w:rsidRPr="00746320" w:rsidRDefault="00B417DC" w:rsidP="00174F92">
      <w:pPr>
        <w:pStyle w:val="BodyText"/>
        <w:kinsoku w:val="0"/>
        <w:overflowPunct w:val="0"/>
        <w:spacing w:before="1"/>
        <w:ind w:left="0" w:right="577"/>
        <w:rPr>
          <w:lang w:val="pl-PL"/>
        </w:rPr>
      </w:pPr>
      <w:r w:rsidRPr="00746320">
        <w:rPr>
          <w:lang w:val="pl-PL"/>
        </w:rPr>
        <w:t>W</w:t>
      </w:r>
      <w:r w:rsidRPr="00746320">
        <w:rPr>
          <w:spacing w:val="-1"/>
          <w:lang w:val="pl-PL"/>
        </w:rPr>
        <w:t xml:space="preserve"> badaniu na zdrowych ochotnikach, podawanie pozakonazolu </w:t>
      </w:r>
      <w:r w:rsidRPr="00746320">
        <w:rPr>
          <w:lang w:val="pl-PL"/>
        </w:rPr>
        <w:t>w</w:t>
      </w:r>
      <w:r w:rsidRPr="00746320">
        <w:rPr>
          <w:spacing w:val="-2"/>
          <w:lang w:val="pl-PL"/>
        </w:rPr>
        <w:t xml:space="preserve"> </w:t>
      </w:r>
      <w:r w:rsidRPr="00746320">
        <w:rPr>
          <w:spacing w:val="-1"/>
          <w:lang w:val="pl-PL"/>
        </w:rPr>
        <w:t xml:space="preserve">postaci zawiesiny </w:t>
      </w:r>
      <w:r w:rsidRPr="00746320">
        <w:rPr>
          <w:lang w:val="pl-PL"/>
        </w:rPr>
        <w:t>doustnej</w:t>
      </w:r>
      <w:r w:rsidRPr="00746320">
        <w:rPr>
          <w:spacing w:val="29"/>
          <w:lang w:val="pl-PL"/>
        </w:rPr>
        <w:t xml:space="preserve"> </w:t>
      </w:r>
      <w:r w:rsidRPr="00746320">
        <w:rPr>
          <w:lang w:val="pl-PL"/>
        </w:rPr>
        <w:t>(200</w:t>
      </w:r>
      <w:r w:rsidR="008E062A">
        <w:rPr>
          <w:lang w:val="pl-PL"/>
        </w:rPr>
        <w:t> </w:t>
      </w:r>
      <w:r w:rsidRPr="00746320">
        <w:rPr>
          <w:spacing w:val="-2"/>
          <w:lang w:val="pl-PL"/>
        </w:rPr>
        <w:t>mg</w:t>
      </w:r>
      <w:r w:rsidRPr="00746320">
        <w:rPr>
          <w:spacing w:val="-3"/>
          <w:lang w:val="pl-PL"/>
        </w:rPr>
        <w:t xml:space="preserve"> </w:t>
      </w:r>
      <w:r w:rsidRPr="00746320">
        <w:rPr>
          <w:lang w:val="pl-PL"/>
        </w:rPr>
        <w:t>jeden</w:t>
      </w:r>
      <w:r w:rsidRPr="00746320">
        <w:rPr>
          <w:spacing w:val="-3"/>
          <w:lang w:val="pl-PL"/>
        </w:rPr>
        <w:t xml:space="preserve"> </w:t>
      </w:r>
      <w:r w:rsidRPr="00746320">
        <w:rPr>
          <w:spacing w:val="-1"/>
          <w:lang w:val="pl-PL"/>
        </w:rPr>
        <w:t>raz na dobę przez 10 dni) zwiększało AUC midazolamu podawanego dożylnie</w:t>
      </w:r>
      <w:r w:rsidR="00A2603B">
        <w:rPr>
          <w:lang w:val="pl-PL"/>
        </w:rPr>
        <w:t xml:space="preserve"> </w:t>
      </w:r>
      <w:r w:rsidRPr="00746320">
        <w:rPr>
          <w:lang w:val="pl-PL"/>
        </w:rPr>
        <w:t>(0,05</w:t>
      </w:r>
      <w:r w:rsidR="008E062A">
        <w:rPr>
          <w:lang w:val="pl-PL"/>
        </w:rPr>
        <w:t> </w:t>
      </w:r>
      <w:r w:rsidRPr="00746320">
        <w:rPr>
          <w:spacing w:val="-1"/>
          <w:lang w:val="pl-PL"/>
        </w:rPr>
        <w:t xml:space="preserve">mg/kg) </w:t>
      </w:r>
      <w:r w:rsidRPr="00746320">
        <w:rPr>
          <w:lang w:val="pl-PL"/>
        </w:rPr>
        <w:t>o</w:t>
      </w:r>
      <w:r w:rsidRPr="00746320">
        <w:rPr>
          <w:spacing w:val="-1"/>
          <w:lang w:val="pl-PL"/>
        </w:rPr>
        <w:t xml:space="preserve"> 83%. </w:t>
      </w:r>
      <w:r w:rsidRPr="00746320">
        <w:rPr>
          <w:lang w:val="pl-PL"/>
        </w:rPr>
        <w:t>W</w:t>
      </w:r>
      <w:r w:rsidRPr="00746320">
        <w:rPr>
          <w:spacing w:val="-1"/>
          <w:lang w:val="pl-PL"/>
        </w:rPr>
        <w:t xml:space="preserve"> innym badaniu na zdrowych ochotnikach, wielokrotne dawki pozakonazolu</w:t>
      </w:r>
      <w:r w:rsidRPr="00746320">
        <w:rPr>
          <w:spacing w:val="29"/>
          <w:lang w:val="pl-PL"/>
        </w:rPr>
        <w:t xml:space="preserve"> </w:t>
      </w:r>
      <w:r w:rsidRPr="00746320">
        <w:rPr>
          <w:lang w:val="pl-PL"/>
        </w:rPr>
        <w:t>w</w:t>
      </w:r>
      <w:r w:rsidRPr="00746320">
        <w:rPr>
          <w:spacing w:val="-2"/>
          <w:lang w:val="pl-PL"/>
        </w:rPr>
        <w:t xml:space="preserve"> </w:t>
      </w:r>
      <w:r w:rsidRPr="00746320">
        <w:rPr>
          <w:spacing w:val="-1"/>
          <w:lang w:val="pl-PL"/>
        </w:rPr>
        <w:t>postaci zawiesiny doustnej</w:t>
      </w:r>
      <w:r w:rsidRPr="00746320">
        <w:rPr>
          <w:lang w:val="pl-PL"/>
        </w:rPr>
        <w:t xml:space="preserve"> </w:t>
      </w:r>
      <w:r w:rsidRPr="00746320">
        <w:rPr>
          <w:spacing w:val="-1"/>
          <w:lang w:val="pl-PL"/>
        </w:rPr>
        <w:t>(200</w:t>
      </w:r>
      <w:r w:rsidRPr="00746320">
        <w:rPr>
          <w:lang w:val="pl-PL"/>
        </w:rPr>
        <w:t xml:space="preserve"> </w:t>
      </w:r>
      <w:r w:rsidRPr="00746320">
        <w:rPr>
          <w:spacing w:val="-1"/>
          <w:lang w:val="pl-PL"/>
        </w:rPr>
        <w:t>mg dwa</w:t>
      </w:r>
      <w:r w:rsidRPr="00746320">
        <w:rPr>
          <w:spacing w:val="-2"/>
          <w:lang w:val="pl-PL"/>
        </w:rPr>
        <w:t xml:space="preserve"> </w:t>
      </w:r>
      <w:r w:rsidRPr="00746320">
        <w:rPr>
          <w:spacing w:val="-1"/>
          <w:lang w:val="pl-PL"/>
        </w:rPr>
        <w:t xml:space="preserve">razy na dobę przez </w:t>
      </w:r>
      <w:r w:rsidRPr="00746320">
        <w:rPr>
          <w:lang w:val="pl-PL"/>
        </w:rPr>
        <w:t>7</w:t>
      </w:r>
      <w:r w:rsidRPr="00746320">
        <w:rPr>
          <w:spacing w:val="-1"/>
          <w:lang w:val="pl-PL"/>
        </w:rPr>
        <w:t xml:space="preserve"> dni) zwiększały</w:t>
      </w:r>
      <w:r w:rsidRPr="00746320">
        <w:rPr>
          <w:spacing w:val="-2"/>
          <w:lang w:val="pl-PL"/>
        </w:rPr>
        <w:t xml:space="preserve"> </w:t>
      </w:r>
      <w:r w:rsidRPr="00746320">
        <w:rPr>
          <w:spacing w:val="-1"/>
          <w:lang w:val="pl-PL"/>
        </w:rPr>
        <w:t>C</w:t>
      </w:r>
      <w:r w:rsidRPr="00746320">
        <w:rPr>
          <w:spacing w:val="-1"/>
          <w:position w:val="-3"/>
          <w:lang w:val="pl-PL"/>
        </w:rPr>
        <w:t>max</w:t>
      </w:r>
      <w:r w:rsidRPr="00746320">
        <w:rPr>
          <w:spacing w:val="17"/>
          <w:position w:val="-3"/>
          <w:lang w:val="pl-PL"/>
        </w:rPr>
        <w:t xml:space="preserve"> </w:t>
      </w:r>
      <w:r w:rsidRPr="00746320">
        <w:rPr>
          <w:lang w:val="pl-PL"/>
        </w:rPr>
        <w:t>i</w:t>
      </w:r>
      <w:r w:rsidRPr="00746320">
        <w:rPr>
          <w:spacing w:val="1"/>
          <w:lang w:val="pl-PL"/>
        </w:rPr>
        <w:t xml:space="preserve"> </w:t>
      </w:r>
      <w:r w:rsidRPr="00746320">
        <w:rPr>
          <w:spacing w:val="-1"/>
          <w:lang w:val="pl-PL"/>
        </w:rPr>
        <w:t>AUC</w:t>
      </w:r>
      <w:r w:rsidR="00A2603B">
        <w:rPr>
          <w:spacing w:val="-1"/>
          <w:lang w:val="pl-PL"/>
        </w:rPr>
        <w:t xml:space="preserve"> </w:t>
      </w:r>
      <w:r w:rsidRPr="00746320">
        <w:rPr>
          <w:spacing w:val="-1"/>
          <w:lang w:val="pl-PL"/>
        </w:rPr>
        <w:t xml:space="preserve">midazolamu podawanego dożylnie (pojedyncza dawka 0,4 mg) odpowiednio </w:t>
      </w:r>
      <w:r w:rsidRPr="00746320">
        <w:rPr>
          <w:spacing w:val="-2"/>
          <w:lang w:val="pl-PL"/>
        </w:rPr>
        <w:t>średnio</w:t>
      </w:r>
      <w:r w:rsidRPr="00746320">
        <w:rPr>
          <w:spacing w:val="-1"/>
          <w:lang w:val="pl-PL"/>
        </w:rPr>
        <w:t xml:space="preserve"> 1,3-krotnie</w:t>
      </w:r>
      <w:r w:rsidRPr="00746320">
        <w:rPr>
          <w:lang w:val="pl-PL"/>
        </w:rPr>
        <w:t xml:space="preserve"> i </w:t>
      </w:r>
      <w:r w:rsidRPr="00746320">
        <w:rPr>
          <w:spacing w:val="-1"/>
          <w:lang w:val="pl-PL"/>
        </w:rPr>
        <w:t>4,6-</w:t>
      </w:r>
      <w:r w:rsidRPr="00746320">
        <w:rPr>
          <w:spacing w:val="41"/>
          <w:lang w:val="pl-PL"/>
        </w:rPr>
        <w:t xml:space="preserve"> </w:t>
      </w:r>
      <w:r w:rsidRPr="00746320">
        <w:rPr>
          <w:spacing w:val="-1"/>
          <w:lang w:val="pl-PL"/>
        </w:rPr>
        <w:t xml:space="preserve">krotnie (zakres od 1,7 do 6,4-krotnie). Pozakonazol </w:t>
      </w:r>
      <w:r w:rsidRPr="00746320">
        <w:rPr>
          <w:lang w:val="pl-PL"/>
        </w:rPr>
        <w:t>w</w:t>
      </w:r>
      <w:r w:rsidRPr="00746320">
        <w:rPr>
          <w:spacing w:val="-1"/>
          <w:lang w:val="pl-PL"/>
        </w:rPr>
        <w:t xml:space="preserve"> postaci zawiesiny doustnej podawany </w:t>
      </w:r>
      <w:r w:rsidRPr="00746320">
        <w:rPr>
          <w:lang w:val="pl-PL"/>
        </w:rPr>
        <w:t>w</w:t>
      </w:r>
      <w:r w:rsidRPr="00746320">
        <w:rPr>
          <w:spacing w:val="-1"/>
          <w:lang w:val="pl-PL"/>
        </w:rPr>
        <w:t xml:space="preserve"> dawce</w:t>
      </w:r>
      <w:r w:rsidRPr="00746320">
        <w:rPr>
          <w:spacing w:val="20"/>
          <w:lang w:val="pl-PL"/>
        </w:rPr>
        <w:t xml:space="preserve"> </w:t>
      </w:r>
      <w:r w:rsidRPr="00746320">
        <w:rPr>
          <w:lang w:val="pl-PL"/>
        </w:rPr>
        <w:t>400</w:t>
      </w:r>
      <w:r w:rsidRPr="00746320">
        <w:rPr>
          <w:spacing w:val="-1"/>
          <w:lang w:val="pl-PL"/>
        </w:rPr>
        <w:t xml:space="preserve"> mg dwa razy na dobę przez</w:t>
      </w:r>
      <w:r w:rsidRPr="00746320">
        <w:rPr>
          <w:spacing w:val="-2"/>
          <w:lang w:val="pl-PL"/>
        </w:rPr>
        <w:t xml:space="preserve"> </w:t>
      </w:r>
      <w:r w:rsidRPr="00746320">
        <w:rPr>
          <w:lang w:val="pl-PL"/>
        </w:rPr>
        <w:t>7</w:t>
      </w:r>
      <w:r w:rsidRPr="00746320">
        <w:rPr>
          <w:spacing w:val="-1"/>
          <w:lang w:val="pl-PL"/>
        </w:rPr>
        <w:t xml:space="preserve"> dni zwiększał C</w:t>
      </w:r>
      <w:r w:rsidRPr="00746320">
        <w:rPr>
          <w:spacing w:val="-1"/>
          <w:position w:val="-3"/>
          <w:lang w:val="pl-PL"/>
        </w:rPr>
        <w:t>max</w:t>
      </w:r>
      <w:r w:rsidRPr="00746320">
        <w:rPr>
          <w:spacing w:val="17"/>
          <w:position w:val="-3"/>
          <w:lang w:val="pl-PL"/>
        </w:rPr>
        <w:t xml:space="preserve"> </w:t>
      </w:r>
      <w:r w:rsidRPr="00746320">
        <w:rPr>
          <w:lang w:val="pl-PL"/>
        </w:rPr>
        <w:t>i</w:t>
      </w:r>
      <w:r w:rsidRPr="00746320">
        <w:rPr>
          <w:spacing w:val="-1"/>
          <w:lang w:val="pl-PL"/>
        </w:rPr>
        <w:t xml:space="preserve"> AUC</w:t>
      </w:r>
      <w:r w:rsidRPr="00746320">
        <w:rPr>
          <w:spacing w:val="-2"/>
          <w:lang w:val="pl-PL"/>
        </w:rPr>
        <w:t xml:space="preserve"> </w:t>
      </w:r>
      <w:r w:rsidRPr="00746320">
        <w:rPr>
          <w:spacing w:val="-1"/>
          <w:lang w:val="pl-PL"/>
        </w:rPr>
        <w:t>midazolamu podawanego dożylnie</w:t>
      </w:r>
      <w:r w:rsidRPr="00746320">
        <w:rPr>
          <w:spacing w:val="24"/>
          <w:lang w:val="pl-PL"/>
        </w:rPr>
        <w:t xml:space="preserve"> </w:t>
      </w:r>
      <w:r w:rsidRPr="00746320">
        <w:rPr>
          <w:spacing w:val="-1"/>
          <w:lang w:val="pl-PL"/>
        </w:rPr>
        <w:t>odpowiednio 1,6-</w:t>
      </w:r>
      <w:r w:rsidRPr="00746320">
        <w:rPr>
          <w:spacing w:val="-4"/>
          <w:lang w:val="pl-PL"/>
        </w:rPr>
        <w:t xml:space="preserve"> </w:t>
      </w:r>
      <w:r w:rsidRPr="00746320">
        <w:rPr>
          <w:lang w:val="pl-PL"/>
        </w:rPr>
        <w:t>i</w:t>
      </w:r>
      <w:r w:rsidRPr="00746320">
        <w:rPr>
          <w:spacing w:val="1"/>
          <w:lang w:val="pl-PL"/>
        </w:rPr>
        <w:t xml:space="preserve"> </w:t>
      </w:r>
      <w:r w:rsidRPr="00746320">
        <w:rPr>
          <w:spacing w:val="-1"/>
          <w:lang w:val="pl-PL"/>
        </w:rPr>
        <w:t>6,2-krotnie (zakres od 1,6 do</w:t>
      </w:r>
      <w:r w:rsidRPr="00746320">
        <w:rPr>
          <w:lang w:val="pl-PL"/>
        </w:rPr>
        <w:t xml:space="preserve"> </w:t>
      </w:r>
      <w:r w:rsidRPr="00746320">
        <w:rPr>
          <w:spacing w:val="-1"/>
          <w:lang w:val="pl-PL"/>
        </w:rPr>
        <w:t>7,6-krotnie). Obie dawki pozakonazolu zwiększały</w:t>
      </w:r>
      <w:r w:rsidRPr="00746320">
        <w:rPr>
          <w:spacing w:val="30"/>
          <w:lang w:val="pl-PL"/>
        </w:rPr>
        <w:t xml:space="preserve"> </w:t>
      </w:r>
      <w:r w:rsidRPr="00746320">
        <w:rPr>
          <w:spacing w:val="-1"/>
          <w:lang w:val="pl-PL"/>
        </w:rPr>
        <w:t>C</w:t>
      </w:r>
      <w:r w:rsidRPr="00746320">
        <w:rPr>
          <w:spacing w:val="-1"/>
          <w:position w:val="-3"/>
          <w:lang w:val="pl-PL"/>
        </w:rPr>
        <w:t>max</w:t>
      </w:r>
      <w:r w:rsidRPr="00746320">
        <w:rPr>
          <w:spacing w:val="19"/>
          <w:position w:val="-3"/>
          <w:lang w:val="pl-PL"/>
        </w:rPr>
        <w:t xml:space="preserve"> </w:t>
      </w:r>
      <w:r w:rsidRPr="00746320">
        <w:rPr>
          <w:lang w:val="pl-PL"/>
        </w:rPr>
        <w:t>i</w:t>
      </w:r>
      <w:r w:rsidRPr="00746320">
        <w:rPr>
          <w:spacing w:val="-1"/>
          <w:lang w:val="pl-PL"/>
        </w:rPr>
        <w:t xml:space="preserve"> AUC midazolamu podawanego doustnie</w:t>
      </w:r>
      <w:r w:rsidRPr="00746320">
        <w:rPr>
          <w:spacing w:val="-2"/>
          <w:lang w:val="pl-PL"/>
        </w:rPr>
        <w:t xml:space="preserve"> </w:t>
      </w:r>
      <w:r w:rsidRPr="00746320">
        <w:rPr>
          <w:spacing w:val="-1"/>
          <w:lang w:val="pl-PL"/>
        </w:rPr>
        <w:t xml:space="preserve">(pojedyncza dawka doustna </w:t>
      </w:r>
      <w:r w:rsidRPr="00746320">
        <w:rPr>
          <w:lang w:val="pl-PL"/>
        </w:rPr>
        <w:t>2</w:t>
      </w:r>
      <w:r w:rsidRPr="00746320">
        <w:rPr>
          <w:spacing w:val="-1"/>
          <w:lang w:val="pl-PL"/>
        </w:rPr>
        <w:t xml:space="preserve"> mg)</w:t>
      </w:r>
      <w:r w:rsidRPr="00746320">
        <w:rPr>
          <w:spacing w:val="-2"/>
          <w:lang w:val="pl-PL"/>
        </w:rPr>
        <w:t xml:space="preserve"> </w:t>
      </w:r>
      <w:r w:rsidRPr="00746320">
        <w:rPr>
          <w:spacing w:val="-1"/>
          <w:lang w:val="pl-PL"/>
        </w:rPr>
        <w:t>odpowiednio 2,2-</w:t>
      </w:r>
      <w:r w:rsidRPr="00746320">
        <w:rPr>
          <w:spacing w:val="-4"/>
          <w:lang w:val="pl-PL"/>
        </w:rPr>
        <w:t xml:space="preserve"> </w:t>
      </w:r>
      <w:r w:rsidRPr="00746320">
        <w:rPr>
          <w:lang w:val="pl-PL"/>
        </w:rPr>
        <w:t>i</w:t>
      </w:r>
      <w:r w:rsidRPr="00746320">
        <w:rPr>
          <w:spacing w:val="23"/>
          <w:lang w:val="pl-PL"/>
        </w:rPr>
        <w:t xml:space="preserve"> </w:t>
      </w:r>
      <w:r w:rsidRPr="00746320">
        <w:rPr>
          <w:spacing w:val="-1"/>
          <w:lang w:val="pl-PL"/>
        </w:rPr>
        <w:t xml:space="preserve">4,5-krotnie. Dodatkowo, jednocześnie podawany pozakonazol </w:t>
      </w:r>
      <w:r w:rsidRPr="00746320">
        <w:rPr>
          <w:lang w:val="pl-PL"/>
        </w:rPr>
        <w:t>w</w:t>
      </w:r>
      <w:r w:rsidR="008E062A">
        <w:rPr>
          <w:spacing w:val="-1"/>
          <w:lang w:val="pl-PL"/>
        </w:rPr>
        <w:t> </w:t>
      </w:r>
      <w:r w:rsidRPr="00746320">
        <w:rPr>
          <w:spacing w:val="-1"/>
          <w:lang w:val="pl-PL"/>
        </w:rPr>
        <w:t>postaci zawiesiny doustnej</w:t>
      </w:r>
      <w:r w:rsidRPr="00746320">
        <w:rPr>
          <w:lang w:val="pl-PL"/>
        </w:rPr>
        <w:t xml:space="preserve"> </w:t>
      </w:r>
      <w:r w:rsidRPr="00746320">
        <w:rPr>
          <w:spacing w:val="-1"/>
          <w:lang w:val="pl-PL"/>
        </w:rPr>
        <w:t>(200</w:t>
      </w:r>
      <w:r w:rsidRPr="00746320">
        <w:rPr>
          <w:lang w:val="pl-PL"/>
        </w:rPr>
        <w:t xml:space="preserve"> </w:t>
      </w:r>
      <w:r w:rsidRPr="00746320">
        <w:rPr>
          <w:spacing w:val="-4"/>
          <w:lang w:val="pl-PL"/>
        </w:rPr>
        <w:t>mg</w:t>
      </w:r>
      <w:r w:rsidRPr="00746320">
        <w:rPr>
          <w:spacing w:val="19"/>
          <w:lang w:val="pl-PL"/>
        </w:rPr>
        <w:t xml:space="preserve"> </w:t>
      </w:r>
      <w:r w:rsidRPr="00746320">
        <w:rPr>
          <w:lang w:val="pl-PL"/>
        </w:rPr>
        <w:t>lub 400</w:t>
      </w:r>
      <w:r w:rsidRPr="00746320">
        <w:rPr>
          <w:spacing w:val="-3"/>
          <w:lang w:val="pl-PL"/>
        </w:rPr>
        <w:t xml:space="preserve"> </w:t>
      </w:r>
      <w:r w:rsidRPr="00746320">
        <w:rPr>
          <w:spacing w:val="-1"/>
          <w:lang w:val="pl-PL"/>
        </w:rPr>
        <w:t>mg)</w:t>
      </w:r>
      <w:r w:rsidRPr="00746320">
        <w:rPr>
          <w:spacing w:val="-2"/>
          <w:lang w:val="pl-PL"/>
        </w:rPr>
        <w:t xml:space="preserve"> </w:t>
      </w:r>
      <w:r w:rsidRPr="00746320">
        <w:rPr>
          <w:spacing w:val="-1"/>
          <w:lang w:val="pl-PL"/>
        </w:rPr>
        <w:t xml:space="preserve">wydłużał średni okres półtrwania midazolamu od około </w:t>
      </w:r>
      <w:r w:rsidRPr="00746320">
        <w:rPr>
          <w:spacing w:val="-2"/>
          <w:lang w:val="pl-PL"/>
        </w:rPr>
        <w:t>3-4</w:t>
      </w:r>
      <w:r w:rsidRPr="00746320">
        <w:rPr>
          <w:spacing w:val="2"/>
          <w:lang w:val="pl-PL"/>
        </w:rPr>
        <w:t xml:space="preserve"> </w:t>
      </w:r>
      <w:r w:rsidRPr="00746320">
        <w:rPr>
          <w:spacing w:val="-1"/>
          <w:lang w:val="pl-PL"/>
        </w:rPr>
        <w:t xml:space="preserve">godzin do </w:t>
      </w:r>
      <w:r w:rsidRPr="00746320">
        <w:rPr>
          <w:spacing w:val="-2"/>
          <w:lang w:val="pl-PL"/>
        </w:rPr>
        <w:t>8-10</w:t>
      </w:r>
      <w:r w:rsidRPr="00746320">
        <w:rPr>
          <w:spacing w:val="2"/>
          <w:lang w:val="pl-PL"/>
        </w:rPr>
        <w:t xml:space="preserve"> </w:t>
      </w:r>
      <w:r w:rsidRPr="00746320">
        <w:rPr>
          <w:spacing w:val="-1"/>
          <w:lang w:val="pl-PL"/>
        </w:rPr>
        <w:t>godzin.</w:t>
      </w:r>
    </w:p>
    <w:p w14:paraId="7584EFA0" w14:textId="77777777" w:rsidR="00B417DC" w:rsidRPr="00746320" w:rsidRDefault="00B417DC" w:rsidP="00174F92">
      <w:pPr>
        <w:pStyle w:val="BodyText"/>
        <w:kinsoku w:val="0"/>
        <w:overflowPunct w:val="0"/>
        <w:ind w:left="0" w:right="178"/>
        <w:rPr>
          <w:lang w:val="pl-PL"/>
        </w:rPr>
      </w:pPr>
      <w:r w:rsidRPr="00746320">
        <w:rPr>
          <w:spacing w:val="-1"/>
          <w:lang w:val="pl-PL"/>
        </w:rPr>
        <w:t xml:space="preserve">Jeśli pozakonazol jest stosowany jednocześnie </w:t>
      </w:r>
      <w:r w:rsidRPr="00746320">
        <w:rPr>
          <w:lang w:val="pl-PL"/>
        </w:rPr>
        <w:t>z</w:t>
      </w:r>
      <w:r w:rsidRPr="00746320">
        <w:rPr>
          <w:spacing w:val="-1"/>
          <w:lang w:val="pl-PL"/>
        </w:rPr>
        <w:t xml:space="preserve"> benzodiazepinami, które metabolizowane są przez</w:t>
      </w:r>
      <w:r w:rsidRPr="00746320">
        <w:rPr>
          <w:spacing w:val="29"/>
          <w:lang w:val="pl-PL"/>
        </w:rPr>
        <w:t xml:space="preserve"> </w:t>
      </w:r>
      <w:r w:rsidRPr="00746320">
        <w:rPr>
          <w:spacing w:val="-1"/>
          <w:lang w:val="pl-PL"/>
        </w:rPr>
        <w:t xml:space="preserve">CYP3A4 (np. midazolam, triazolam, alprazolam), należy rozważyć dostosowanie dawki </w:t>
      </w:r>
      <w:r w:rsidRPr="00746320">
        <w:rPr>
          <w:lang w:val="pl-PL"/>
        </w:rPr>
        <w:t>z</w:t>
      </w:r>
      <w:r w:rsidRPr="00746320">
        <w:rPr>
          <w:spacing w:val="-2"/>
          <w:lang w:val="pl-PL"/>
        </w:rPr>
        <w:t xml:space="preserve"> </w:t>
      </w:r>
      <w:r w:rsidRPr="00746320">
        <w:rPr>
          <w:spacing w:val="-1"/>
          <w:lang w:val="pl-PL"/>
        </w:rPr>
        <w:t>uwagi</w:t>
      </w:r>
      <w:r w:rsidR="00A2603B">
        <w:rPr>
          <w:lang w:val="pl-PL"/>
        </w:rPr>
        <w:t xml:space="preserve"> </w:t>
      </w:r>
      <w:r w:rsidRPr="00746320">
        <w:rPr>
          <w:lang w:val="pl-PL"/>
        </w:rPr>
        <w:t xml:space="preserve">na </w:t>
      </w:r>
      <w:r w:rsidRPr="00746320">
        <w:rPr>
          <w:spacing w:val="-1"/>
          <w:lang w:val="pl-PL"/>
        </w:rPr>
        <w:t>ryzyko wydłużonego działania sedacyjnego (patrz punkt</w:t>
      </w:r>
      <w:r w:rsidRPr="00746320">
        <w:rPr>
          <w:spacing w:val="1"/>
          <w:lang w:val="pl-PL"/>
        </w:rPr>
        <w:t xml:space="preserve"> </w:t>
      </w:r>
      <w:r w:rsidRPr="00746320">
        <w:rPr>
          <w:lang w:val="pl-PL"/>
        </w:rPr>
        <w:t>4.4).</w:t>
      </w:r>
    </w:p>
    <w:p w14:paraId="07E9CC5B" w14:textId="77777777" w:rsidR="00B417DC" w:rsidRPr="00746320" w:rsidRDefault="00B417DC" w:rsidP="00705886">
      <w:pPr>
        <w:pStyle w:val="BodyText"/>
        <w:kinsoku w:val="0"/>
        <w:overflowPunct w:val="0"/>
        <w:ind w:left="0"/>
        <w:rPr>
          <w:lang w:val="pl-PL"/>
        </w:rPr>
      </w:pPr>
    </w:p>
    <w:p w14:paraId="2F518305" w14:textId="77777777" w:rsidR="00B417DC" w:rsidRPr="00746320" w:rsidRDefault="00B417DC" w:rsidP="00705886">
      <w:pPr>
        <w:pStyle w:val="BodyText"/>
        <w:kinsoku w:val="0"/>
        <w:overflowPunct w:val="0"/>
        <w:ind w:left="0" w:right="178"/>
        <w:rPr>
          <w:lang w:val="pl-PL"/>
        </w:rPr>
      </w:pPr>
      <w:r w:rsidRPr="00746320">
        <w:rPr>
          <w:i/>
          <w:iCs/>
          <w:spacing w:val="-1"/>
          <w:lang w:val="pl-PL"/>
        </w:rPr>
        <w:t>Leki blokujące kanały wapniowe, metabolizowane przez CYP3A4 (np. diltiazem, werapamil,</w:t>
      </w:r>
      <w:r w:rsidRPr="00746320">
        <w:rPr>
          <w:i/>
          <w:iCs/>
          <w:spacing w:val="29"/>
          <w:lang w:val="pl-PL"/>
        </w:rPr>
        <w:t xml:space="preserve"> </w:t>
      </w:r>
      <w:r w:rsidRPr="00746320">
        <w:rPr>
          <w:i/>
          <w:iCs/>
          <w:spacing w:val="-1"/>
          <w:lang w:val="pl-PL"/>
        </w:rPr>
        <w:t>nifedypina, nizoldypina)</w:t>
      </w:r>
    </w:p>
    <w:p w14:paraId="651C26FD" w14:textId="77777777" w:rsidR="00B417DC" w:rsidRPr="00746320" w:rsidRDefault="00B417DC" w:rsidP="00705886">
      <w:pPr>
        <w:pStyle w:val="BodyText"/>
        <w:kinsoku w:val="0"/>
        <w:overflowPunct w:val="0"/>
        <w:ind w:left="0" w:right="779"/>
        <w:jc w:val="both"/>
        <w:rPr>
          <w:lang w:val="pl-PL"/>
        </w:rPr>
      </w:pPr>
      <w:r w:rsidRPr="00746320">
        <w:rPr>
          <w:lang w:val="pl-PL"/>
        </w:rPr>
        <w:t>W</w:t>
      </w:r>
      <w:r w:rsidRPr="00746320">
        <w:rPr>
          <w:spacing w:val="-1"/>
          <w:lang w:val="pl-PL"/>
        </w:rPr>
        <w:t xml:space="preserve"> czasie jednoczesnego stosowania </w:t>
      </w:r>
      <w:r w:rsidRPr="00746320">
        <w:rPr>
          <w:lang w:val="pl-PL"/>
        </w:rPr>
        <w:t>z</w:t>
      </w:r>
      <w:r w:rsidRPr="00746320">
        <w:rPr>
          <w:spacing w:val="-1"/>
          <w:lang w:val="pl-PL"/>
        </w:rPr>
        <w:t xml:space="preserve"> pozakonazolem zaleca się częste monitorowanie działań</w:t>
      </w:r>
      <w:r w:rsidRPr="00746320">
        <w:rPr>
          <w:spacing w:val="27"/>
          <w:lang w:val="pl-PL"/>
        </w:rPr>
        <w:t xml:space="preserve"> </w:t>
      </w:r>
      <w:r w:rsidRPr="00746320">
        <w:rPr>
          <w:spacing w:val="-1"/>
          <w:lang w:val="pl-PL"/>
        </w:rPr>
        <w:t xml:space="preserve">niepożądanych </w:t>
      </w:r>
      <w:r w:rsidRPr="00746320">
        <w:rPr>
          <w:lang w:val="pl-PL"/>
        </w:rPr>
        <w:t>i</w:t>
      </w:r>
      <w:r w:rsidRPr="00746320">
        <w:rPr>
          <w:spacing w:val="-1"/>
          <w:lang w:val="pl-PL"/>
        </w:rPr>
        <w:t xml:space="preserve"> toksyczności, związanych </w:t>
      </w:r>
      <w:r w:rsidRPr="00746320">
        <w:rPr>
          <w:lang w:val="pl-PL"/>
        </w:rPr>
        <w:t>z</w:t>
      </w:r>
      <w:r w:rsidRPr="00746320">
        <w:rPr>
          <w:spacing w:val="-1"/>
          <w:lang w:val="pl-PL"/>
        </w:rPr>
        <w:t xml:space="preserve"> lekami blokującymi kanały wapniowe.</w:t>
      </w:r>
      <w:r w:rsidRPr="00746320">
        <w:rPr>
          <w:lang w:val="pl-PL"/>
        </w:rPr>
        <w:t xml:space="preserve"> </w:t>
      </w:r>
      <w:r w:rsidRPr="00746320">
        <w:rPr>
          <w:spacing w:val="-1"/>
          <w:lang w:val="pl-PL"/>
        </w:rPr>
        <w:t>Może być</w:t>
      </w:r>
      <w:r w:rsidRPr="00746320">
        <w:rPr>
          <w:spacing w:val="24"/>
          <w:lang w:val="pl-PL"/>
        </w:rPr>
        <w:t xml:space="preserve"> </w:t>
      </w:r>
      <w:r w:rsidRPr="00746320">
        <w:rPr>
          <w:spacing w:val="-1"/>
          <w:lang w:val="pl-PL"/>
        </w:rPr>
        <w:t xml:space="preserve">konieczne dostosowanie dawki leków </w:t>
      </w:r>
      <w:r w:rsidRPr="00746320">
        <w:rPr>
          <w:lang w:val="pl-PL"/>
        </w:rPr>
        <w:t>z</w:t>
      </w:r>
      <w:r w:rsidRPr="00746320">
        <w:rPr>
          <w:spacing w:val="-1"/>
          <w:lang w:val="pl-PL"/>
        </w:rPr>
        <w:t xml:space="preserve"> grupy blokerów kanałów wapniowych.</w:t>
      </w:r>
    </w:p>
    <w:p w14:paraId="04109F64" w14:textId="77777777" w:rsidR="00B417DC" w:rsidRPr="00746320" w:rsidRDefault="00B417DC" w:rsidP="00705886">
      <w:pPr>
        <w:pStyle w:val="BodyText"/>
        <w:kinsoku w:val="0"/>
        <w:overflowPunct w:val="0"/>
        <w:ind w:left="0"/>
        <w:rPr>
          <w:lang w:val="pl-PL"/>
        </w:rPr>
      </w:pPr>
    </w:p>
    <w:p w14:paraId="0CBF6CE3" w14:textId="77777777" w:rsidR="00B417DC" w:rsidRPr="00746320" w:rsidRDefault="00B417DC" w:rsidP="00705886">
      <w:pPr>
        <w:pStyle w:val="BodyText"/>
        <w:kinsoku w:val="0"/>
        <w:overflowPunct w:val="0"/>
        <w:spacing w:line="252" w:lineRule="exact"/>
        <w:ind w:left="0"/>
        <w:rPr>
          <w:lang w:val="pl-PL"/>
        </w:rPr>
      </w:pPr>
      <w:r w:rsidRPr="00746320">
        <w:rPr>
          <w:i/>
          <w:iCs/>
          <w:spacing w:val="-1"/>
          <w:lang w:val="pl-PL"/>
        </w:rPr>
        <w:t>Digoksyna</w:t>
      </w:r>
    </w:p>
    <w:p w14:paraId="26C104BA" w14:textId="77777777" w:rsidR="00B417DC" w:rsidRPr="00746320" w:rsidRDefault="00B417DC" w:rsidP="00705886">
      <w:pPr>
        <w:pStyle w:val="BodyText"/>
        <w:kinsoku w:val="0"/>
        <w:overflowPunct w:val="0"/>
        <w:ind w:left="0" w:right="200"/>
        <w:rPr>
          <w:lang w:val="pl-PL"/>
        </w:rPr>
      </w:pPr>
      <w:r w:rsidRPr="00746320">
        <w:rPr>
          <w:spacing w:val="-1"/>
          <w:lang w:val="pl-PL"/>
        </w:rPr>
        <w:t xml:space="preserve">Stosowanie innych związków </w:t>
      </w:r>
      <w:r w:rsidRPr="00746320">
        <w:rPr>
          <w:lang w:val="pl-PL"/>
        </w:rPr>
        <w:t>z</w:t>
      </w:r>
      <w:r w:rsidRPr="00746320">
        <w:rPr>
          <w:spacing w:val="-1"/>
          <w:lang w:val="pl-PL"/>
        </w:rPr>
        <w:t xml:space="preserve"> grupy azoli wiąże się ze zwiększeniem</w:t>
      </w:r>
      <w:r w:rsidRPr="00746320">
        <w:rPr>
          <w:spacing w:val="-2"/>
          <w:lang w:val="pl-PL"/>
        </w:rPr>
        <w:t xml:space="preserve"> </w:t>
      </w:r>
      <w:r w:rsidRPr="00746320">
        <w:rPr>
          <w:lang w:val="pl-PL"/>
        </w:rPr>
        <w:t xml:space="preserve">stężenia </w:t>
      </w:r>
      <w:r w:rsidRPr="00746320">
        <w:rPr>
          <w:spacing w:val="-1"/>
          <w:lang w:val="pl-PL"/>
        </w:rPr>
        <w:t>digoksyny</w:t>
      </w:r>
      <w:r w:rsidRPr="00746320">
        <w:rPr>
          <w:spacing w:val="-2"/>
          <w:lang w:val="pl-PL"/>
        </w:rPr>
        <w:t xml:space="preserve"> </w:t>
      </w:r>
      <w:r w:rsidRPr="00746320">
        <w:rPr>
          <w:lang w:val="pl-PL"/>
        </w:rPr>
        <w:t>w</w:t>
      </w:r>
      <w:r w:rsidRPr="00746320">
        <w:rPr>
          <w:spacing w:val="-1"/>
          <w:lang w:val="pl-PL"/>
        </w:rPr>
        <w:t xml:space="preserve"> osoczu.</w:t>
      </w:r>
      <w:r w:rsidRPr="00746320">
        <w:rPr>
          <w:spacing w:val="22"/>
          <w:lang w:val="pl-PL"/>
        </w:rPr>
        <w:t xml:space="preserve"> </w:t>
      </w:r>
      <w:r w:rsidRPr="00746320">
        <w:rPr>
          <w:lang w:val="pl-PL"/>
        </w:rPr>
        <w:t>Z</w:t>
      </w:r>
      <w:r w:rsidR="008E062A">
        <w:rPr>
          <w:spacing w:val="-3"/>
          <w:lang w:val="pl-PL"/>
        </w:rPr>
        <w:t> </w:t>
      </w:r>
      <w:r w:rsidRPr="00746320">
        <w:rPr>
          <w:spacing w:val="-1"/>
          <w:lang w:val="pl-PL"/>
        </w:rPr>
        <w:t xml:space="preserve">tego powodu pozakonazol może zwiększać stężenie digoksyny </w:t>
      </w:r>
      <w:r w:rsidRPr="00746320">
        <w:rPr>
          <w:lang w:val="pl-PL"/>
        </w:rPr>
        <w:t>w</w:t>
      </w:r>
      <w:r w:rsidRPr="00746320">
        <w:rPr>
          <w:spacing w:val="-1"/>
          <w:lang w:val="pl-PL"/>
        </w:rPr>
        <w:t xml:space="preserve"> osoczu </w:t>
      </w:r>
      <w:r w:rsidRPr="00746320">
        <w:rPr>
          <w:lang w:val="pl-PL"/>
        </w:rPr>
        <w:t xml:space="preserve">i </w:t>
      </w:r>
      <w:r w:rsidRPr="00746320">
        <w:rPr>
          <w:spacing w:val="-1"/>
          <w:lang w:val="pl-PL"/>
        </w:rPr>
        <w:t>należy kontrolować</w:t>
      </w:r>
      <w:r w:rsidRPr="00746320">
        <w:rPr>
          <w:spacing w:val="29"/>
          <w:lang w:val="pl-PL"/>
        </w:rPr>
        <w:t xml:space="preserve"> </w:t>
      </w:r>
      <w:r w:rsidRPr="00746320">
        <w:rPr>
          <w:spacing w:val="-1"/>
          <w:lang w:val="pl-PL"/>
        </w:rPr>
        <w:t>stężenie digoksyny rozpoczynając lub kończąc leczenie pozakonazolem.</w:t>
      </w:r>
    </w:p>
    <w:p w14:paraId="55DF1941" w14:textId="77777777" w:rsidR="00B417DC" w:rsidRPr="00746320" w:rsidRDefault="00B417DC" w:rsidP="00705886">
      <w:pPr>
        <w:pStyle w:val="BodyText"/>
        <w:kinsoku w:val="0"/>
        <w:overflowPunct w:val="0"/>
        <w:ind w:left="0"/>
        <w:rPr>
          <w:lang w:val="pl-PL"/>
        </w:rPr>
      </w:pPr>
    </w:p>
    <w:p w14:paraId="6AD8A99A" w14:textId="77777777" w:rsidR="00B417DC" w:rsidRPr="00746320" w:rsidRDefault="00B417DC" w:rsidP="00705886">
      <w:pPr>
        <w:pStyle w:val="BodyText"/>
        <w:kinsoku w:val="0"/>
        <w:overflowPunct w:val="0"/>
        <w:ind w:left="0"/>
        <w:rPr>
          <w:lang w:val="pl-PL"/>
        </w:rPr>
      </w:pPr>
      <w:r w:rsidRPr="00746320">
        <w:rPr>
          <w:i/>
          <w:iCs/>
          <w:spacing w:val="-1"/>
          <w:lang w:val="pl-PL"/>
        </w:rPr>
        <w:t>Pochodne sulfonylomocznika</w:t>
      </w:r>
    </w:p>
    <w:p w14:paraId="14EF74BB" w14:textId="77777777" w:rsidR="00B417DC" w:rsidRDefault="00B417DC" w:rsidP="00705886">
      <w:pPr>
        <w:pStyle w:val="BodyText"/>
        <w:kinsoku w:val="0"/>
        <w:overflowPunct w:val="0"/>
        <w:spacing w:before="1"/>
        <w:ind w:left="0" w:right="166"/>
        <w:rPr>
          <w:spacing w:val="-1"/>
          <w:lang w:val="pl-PL"/>
        </w:rPr>
      </w:pPr>
      <w:r w:rsidRPr="00746320">
        <w:rPr>
          <w:lang w:val="pl-PL"/>
        </w:rPr>
        <w:t>U</w:t>
      </w:r>
      <w:r w:rsidRPr="00746320">
        <w:rPr>
          <w:spacing w:val="-1"/>
          <w:lang w:val="pl-PL"/>
        </w:rPr>
        <w:t xml:space="preserve"> zdrowych ochotników, otrzymujących jednocześnie pozakonazol </w:t>
      </w:r>
      <w:r w:rsidRPr="00746320">
        <w:rPr>
          <w:lang w:val="pl-PL"/>
        </w:rPr>
        <w:t xml:space="preserve">i </w:t>
      </w:r>
      <w:r w:rsidRPr="00746320">
        <w:rPr>
          <w:spacing w:val="-1"/>
          <w:lang w:val="pl-PL"/>
        </w:rPr>
        <w:t>glipizyd, obserwowano</w:t>
      </w:r>
      <w:r w:rsidRPr="00746320">
        <w:rPr>
          <w:spacing w:val="26"/>
          <w:lang w:val="pl-PL"/>
        </w:rPr>
        <w:t xml:space="preserve"> </w:t>
      </w:r>
      <w:r w:rsidRPr="00746320">
        <w:rPr>
          <w:spacing w:val="-1"/>
          <w:lang w:val="pl-PL"/>
        </w:rPr>
        <w:t xml:space="preserve">zmniejszenie glikemii. </w:t>
      </w:r>
      <w:r w:rsidRPr="00746320">
        <w:rPr>
          <w:lang w:val="pl-PL"/>
        </w:rPr>
        <w:t>U</w:t>
      </w:r>
      <w:r w:rsidRPr="00746320">
        <w:rPr>
          <w:spacing w:val="-1"/>
          <w:lang w:val="pl-PL"/>
        </w:rPr>
        <w:t xml:space="preserve"> pacjentów </w:t>
      </w:r>
      <w:r w:rsidRPr="00746320">
        <w:rPr>
          <w:lang w:val="pl-PL"/>
        </w:rPr>
        <w:t>z</w:t>
      </w:r>
      <w:r w:rsidRPr="00746320">
        <w:rPr>
          <w:spacing w:val="-1"/>
          <w:lang w:val="pl-PL"/>
        </w:rPr>
        <w:t xml:space="preserve"> cukrzycą zaleca się monitorowanie glikemii.</w:t>
      </w:r>
    </w:p>
    <w:p w14:paraId="415DE01B" w14:textId="77777777" w:rsidR="00FD26CD" w:rsidRDefault="00FD26CD" w:rsidP="00705886">
      <w:pPr>
        <w:pStyle w:val="BodyText"/>
        <w:kinsoku w:val="0"/>
        <w:overflowPunct w:val="0"/>
        <w:spacing w:before="1"/>
        <w:ind w:left="0" w:right="166"/>
        <w:rPr>
          <w:spacing w:val="-1"/>
          <w:lang w:val="pl-PL"/>
        </w:rPr>
      </w:pPr>
    </w:p>
    <w:p w14:paraId="496B5229" w14:textId="77777777" w:rsidR="00FD26CD" w:rsidRPr="00FD26CD" w:rsidRDefault="00FD26CD" w:rsidP="00FD26CD">
      <w:pPr>
        <w:pStyle w:val="BodyText"/>
        <w:kinsoku w:val="0"/>
        <w:overflowPunct w:val="0"/>
        <w:spacing w:before="1"/>
        <w:ind w:left="0" w:right="166"/>
        <w:rPr>
          <w:i/>
          <w:iCs/>
          <w:lang w:val="en-US"/>
        </w:rPr>
      </w:pPr>
      <w:r w:rsidRPr="00162E31">
        <w:rPr>
          <w:i/>
          <w:iCs/>
          <w:lang w:val="pl-PL"/>
        </w:rPr>
        <w:t xml:space="preserve">Kwas all-trans-retynowy (ang. </w:t>
      </w:r>
      <w:r w:rsidRPr="00FD26CD">
        <w:rPr>
          <w:i/>
          <w:iCs/>
          <w:lang w:val="en-US"/>
        </w:rPr>
        <w:t xml:space="preserve">ATRA, all-trans retinoic acid) </w:t>
      </w:r>
      <w:proofErr w:type="spellStart"/>
      <w:r w:rsidRPr="00FD26CD">
        <w:rPr>
          <w:i/>
          <w:iCs/>
          <w:lang w:val="en-US"/>
        </w:rPr>
        <w:t>lub</w:t>
      </w:r>
      <w:proofErr w:type="spellEnd"/>
      <w:r w:rsidRPr="00FD26CD">
        <w:rPr>
          <w:i/>
          <w:iCs/>
          <w:lang w:val="en-US"/>
        </w:rPr>
        <w:t xml:space="preserve"> </w:t>
      </w:r>
      <w:proofErr w:type="spellStart"/>
      <w:r w:rsidRPr="00FD26CD">
        <w:rPr>
          <w:i/>
          <w:iCs/>
          <w:lang w:val="en-US"/>
        </w:rPr>
        <w:t>tretynoina</w:t>
      </w:r>
      <w:proofErr w:type="spellEnd"/>
    </w:p>
    <w:p w14:paraId="353BCD61" w14:textId="77777777" w:rsidR="00FD26CD" w:rsidRPr="00FD26CD" w:rsidRDefault="00FD26CD" w:rsidP="00FD26CD">
      <w:pPr>
        <w:pStyle w:val="BodyText"/>
        <w:kinsoku w:val="0"/>
        <w:overflowPunct w:val="0"/>
        <w:spacing w:before="1"/>
        <w:ind w:left="0" w:right="166"/>
        <w:rPr>
          <w:lang w:val="pl-PL"/>
        </w:rPr>
      </w:pPr>
      <w:r w:rsidRPr="00FD26CD">
        <w:rPr>
          <w:lang w:val="pl-PL"/>
        </w:rPr>
        <w:t>ATRA jest metabolizowany przez enzymy wątrobowe CYP450, a w szczególności CYP3A4. Jego</w:t>
      </w:r>
    </w:p>
    <w:p w14:paraId="5242DDF3" w14:textId="77777777" w:rsidR="00FD26CD" w:rsidRPr="00FD26CD" w:rsidRDefault="00FD26CD" w:rsidP="00FD26CD">
      <w:pPr>
        <w:pStyle w:val="BodyText"/>
        <w:kinsoku w:val="0"/>
        <w:overflowPunct w:val="0"/>
        <w:spacing w:before="1"/>
        <w:ind w:left="0" w:right="166"/>
        <w:rPr>
          <w:lang w:val="pl-PL"/>
        </w:rPr>
      </w:pPr>
      <w:r w:rsidRPr="00FD26CD">
        <w:rPr>
          <w:lang w:val="pl-PL"/>
        </w:rPr>
        <w:t>jednoczesne podawanie z pozakonazolem, który jest silnie działającym inhibitorem CYP3A4, może</w:t>
      </w:r>
    </w:p>
    <w:p w14:paraId="6A4999B4" w14:textId="77777777" w:rsidR="00FD26CD" w:rsidRPr="00FD26CD" w:rsidRDefault="00FD26CD" w:rsidP="00FD26CD">
      <w:pPr>
        <w:pStyle w:val="BodyText"/>
        <w:kinsoku w:val="0"/>
        <w:overflowPunct w:val="0"/>
        <w:spacing w:before="1"/>
        <w:ind w:left="0" w:right="166"/>
        <w:rPr>
          <w:lang w:val="pl-PL"/>
        </w:rPr>
      </w:pPr>
      <w:r w:rsidRPr="00FD26CD">
        <w:rPr>
          <w:lang w:val="pl-PL"/>
        </w:rPr>
        <w:t>prowadzić do zwiększenia ekspozycji na tretynoinę, powodując zwiększone ryzyko objawów</w:t>
      </w:r>
    </w:p>
    <w:p w14:paraId="249A73D8" w14:textId="77777777" w:rsidR="00FD26CD" w:rsidRPr="00FD26CD" w:rsidRDefault="00FD26CD" w:rsidP="00FD26CD">
      <w:pPr>
        <w:pStyle w:val="BodyText"/>
        <w:kinsoku w:val="0"/>
        <w:overflowPunct w:val="0"/>
        <w:spacing w:before="1"/>
        <w:ind w:left="0" w:right="166"/>
        <w:rPr>
          <w:lang w:val="pl-PL"/>
        </w:rPr>
      </w:pPr>
      <w:r w:rsidRPr="00FD26CD">
        <w:rPr>
          <w:lang w:val="pl-PL"/>
        </w:rPr>
        <w:t>toksyczności (zwłaszcza hiperkalcemii). Należy kontrolować stężenie wapnia w surowicy, a w razie</w:t>
      </w:r>
    </w:p>
    <w:p w14:paraId="545AFD0F" w14:textId="77777777" w:rsidR="00FD26CD" w:rsidRPr="00FD26CD" w:rsidRDefault="00FD26CD" w:rsidP="00FD26CD">
      <w:pPr>
        <w:pStyle w:val="BodyText"/>
        <w:kinsoku w:val="0"/>
        <w:overflowPunct w:val="0"/>
        <w:spacing w:before="1"/>
        <w:ind w:left="0" w:right="166"/>
        <w:rPr>
          <w:lang w:val="pl-PL"/>
        </w:rPr>
      </w:pPr>
      <w:r w:rsidRPr="00FD26CD">
        <w:rPr>
          <w:lang w:val="pl-PL"/>
        </w:rPr>
        <w:t>potrzeby należy rozważyć stosowną modyfikację dawki tretynoiny podczas leczenia pozakonazolem</w:t>
      </w:r>
    </w:p>
    <w:p w14:paraId="41AB0F40" w14:textId="4384CAD6" w:rsidR="00FD26CD" w:rsidRDefault="00FD26CD" w:rsidP="00FD26CD">
      <w:pPr>
        <w:pStyle w:val="BodyText"/>
        <w:kinsoku w:val="0"/>
        <w:overflowPunct w:val="0"/>
        <w:spacing w:before="1"/>
        <w:ind w:left="0" w:right="166"/>
        <w:rPr>
          <w:lang w:val="pl-PL"/>
        </w:rPr>
      </w:pPr>
      <w:r w:rsidRPr="00FD26CD">
        <w:rPr>
          <w:lang w:val="pl-PL"/>
        </w:rPr>
        <w:lastRenderedPageBreak/>
        <w:t>oraz w ciągu następnych dni po leczeniu.</w:t>
      </w:r>
    </w:p>
    <w:p w14:paraId="58664197" w14:textId="65EF337E" w:rsidR="004417FC" w:rsidRDefault="004417FC" w:rsidP="00FD26CD">
      <w:pPr>
        <w:pStyle w:val="BodyText"/>
        <w:kinsoku w:val="0"/>
        <w:overflowPunct w:val="0"/>
        <w:spacing w:before="1"/>
        <w:ind w:left="0" w:right="166"/>
        <w:rPr>
          <w:lang w:val="pl-PL"/>
        </w:rPr>
      </w:pPr>
    </w:p>
    <w:p w14:paraId="5AE60711" w14:textId="77777777" w:rsidR="004417FC" w:rsidRPr="004417FC" w:rsidRDefault="004417FC" w:rsidP="004417FC">
      <w:pPr>
        <w:keepNext/>
        <w:keepLines/>
        <w:widowControl/>
        <w:tabs>
          <w:tab w:val="left" w:pos="567"/>
        </w:tabs>
        <w:autoSpaceDE/>
        <w:autoSpaceDN/>
        <w:adjustRightInd/>
        <w:rPr>
          <w:i/>
          <w:iCs/>
          <w:sz w:val="22"/>
          <w:szCs w:val="22"/>
          <w:lang w:val="pl-PL" w:eastAsia="pl-PL"/>
        </w:rPr>
      </w:pPr>
      <w:bookmarkStart w:id="3" w:name="_Hlk87630537"/>
      <w:r w:rsidRPr="004417FC">
        <w:rPr>
          <w:i/>
          <w:iCs/>
          <w:sz w:val="22"/>
          <w:szCs w:val="22"/>
          <w:lang w:val="pl" w:eastAsia="pl-PL"/>
        </w:rPr>
        <w:t>Wenetoklaks</w:t>
      </w:r>
    </w:p>
    <w:p w14:paraId="45A9FD4E" w14:textId="77777777" w:rsidR="004417FC" w:rsidRPr="004417FC" w:rsidRDefault="004417FC" w:rsidP="004417FC">
      <w:pPr>
        <w:widowControl/>
        <w:tabs>
          <w:tab w:val="left" w:pos="567"/>
        </w:tabs>
        <w:autoSpaceDE/>
        <w:autoSpaceDN/>
        <w:adjustRightInd/>
        <w:rPr>
          <w:sz w:val="22"/>
          <w:lang w:val="pl" w:eastAsia="pl-PL"/>
        </w:rPr>
      </w:pPr>
      <w:r w:rsidRPr="004417FC">
        <w:rPr>
          <w:sz w:val="22"/>
          <w:szCs w:val="22"/>
          <w:lang w:val="pl-PL" w:eastAsia="pl-PL"/>
        </w:rPr>
        <w:t>W porównaniu z wenetoklaksem w dawce 400 mg podawanym w monoterapii, jednoczesne podawanie 300 mg pozakonazolu, silnego inhibitora CYP3A, z wenetoklaksem w dawce 50 mg i 100 mg przez 7 dni u 12 pacjentów, powodowało zwiększenie stężenia C</w:t>
      </w:r>
      <w:r w:rsidRPr="004417FC">
        <w:rPr>
          <w:sz w:val="22"/>
          <w:szCs w:val="22"/>
          <w:vertAlign w:val="subscript"/>
          <w:lang w:val="pl-PL" w:eastAsia="pl-PL"/>
        </w:rPr>
        <w:t>max</w:t>
      </w:r>
      <w:r w:rsidRPr="004417FC">
        <w:rPr>
          <w:sz w:val="22"/>
          <w:szCs w:val="22"/>
          <w:lang w:val="pl-PL" w:eastAsia="pl-PL"/>
        </w:rPr>
        <w:t xml:space="preserve"> wenetoklaksu odpowiednio 1,6-krotnie i 1,9-krotnie, a AUC 1,9-krotnie i 2,4-krotnie (</w:t>
      </w:r>
      <w:r w:rsidRPr="004417FC">
        <w:rPr>
          <w:sz w:val="22"/>
          <w:szCs w:val="22"/>
          <w:lang w:val="pl" w:eastAsia="pl-PL"/>
        </w:rPr>
        <w:t>patrz punkty 4.3 i 4.4).</w:t>
      </w:r>
    </w:p>
    <w:p w14:paraId="256762EB" w14:textId="77777777" w:rsidR="004417FC" w:rsidRPr="004417FC" w:rsidRDefault="004417FC" w:rsidP="004417FC">
      <w:pPr>
        <w:widowControl/>
        <w:tabs>
          <w:tab w:val="left" w:pos="567"/>
        </w:tabs>
        <w:autoSpaceDE/>
        <w:autoSpaceDN/>
        <w:adjustRightInd/>
        <w:rPr>
          <w:sz w:val="22"/>
          <w:szCs w:val="22"/>
          <w:lang w:val="pl-PL" w:eastAsia="pl-PL"/>
        </w:rPr>
      </w:pPr>
      <w:r w:rsidRPr="004417FC">
        <w:rPr>
          <w:sz w:val="22"/>
          <w:lang w:val="pl" w:eastAsia="pl-PL"/>
        </w:rPr>
        <w:t>Patrz ChPL wenetoklaksu.</w:t>
      </w:r>
    </w:p>
    <w:bookmarkEnd w:id="3"/>
    <w:p w14:paraId="5A74EC2E" w14:textId="77777777" w:rsidR="00DE3D22" w:rsidRDefault="00DE3D22" w:rsidP="00705886">
      <w:pPr>
        <w:pStyle w:val="BodyText"/>
        <w:kinsoku w:val="0"/>
        <w:overflowPunct w:val="0"/>
        <w:spacing w:before="50"/>
        <w:ind w:left="0"/>
        <w:rPr>
          <w:spacing w:val="-1"/>
          <w:u w:val="single"/>
          <w:lang w:val="pl-PL"/>
        </w:rPr>
      </w:pPr>
    </w:p>
    <w:p w14:paraId="52958A0F" w14:textId="77777777" w:rsidR="00B417DC" w:rsidRPr="00746320" w:rsidRDefault="00B417DC" w:rsidP="00705886">
      <w:pPr>
        <w:pStyle w:val="BodyText"/>
        <w:kinsoku w:val="0"/>
        <w:overflowPunct w:val="0"/>
        <w:spacing w:before="50"/>
        <w:ind w:left="0"/>
        <w:rPr>
          <w:lang w:val="pl-PL"/>
        </w:rPr>
      </w:pPr>
      <w:r w:rsidRPr="00746320">
        <w:rPr>
          <w:spacing w:val="-1"/>
          <w:u w:val="single"/>
          <w:lang w:val="pl-PL"/>
        </w:rPr>
        <w:t xml:space="preserve">Dzieci </w:t>
      </w:r>
      <w:r w:rsidRPr="00746320">
        <w:rPr>
          <w:u w:val="single"/>
          <w:lang w:val="pl-PL"/>
        </w:rPr>
        <w:t>i</w:t>
      </w:r>
      <w:r w:rsidRPr="00746320">
        <w:rPr>
          <w:spacing w:val="-1"/>
          <w:u w:val="single"/>
          <w:lang w:val="pl-PL"/>
        </w:rPr>
        <w:t xml:space="preserve"> młodzież</w:t>
      </w:r>
    </w:p>
    <w:p w14:paraId="4DDE4A20" w14:textId="77777777" w:rsidR="00DE3D22" w:rsidRDefault="00DE3D22" w:rsidP="00705886">
      <w:pPr>
        <w:pStyle w:val="BodyText"/>
        <w:kinsoku w:val="0"/>
        <w:overflowPunct w:val="0"/>
        <w:spacing w:before="1"/>
        <w:ind w:left="0"/>
        <w:rPr>
          <w:spacing w:val="-1"/>
          <w:lang w:val="pl-PL"/>
        </w:rPr>
      </w:pPr>
    </w:p>
    <w:p w14:paraId="63CE7DF2" w14:textId="2194A77B" w:rsidR="00B417DC" w:rsidRDefault="00B417DC" w:rsidP="00705886">
      <w:pPr>
        <w:pStyle w:val="BodyText"/>
        <w:kinsoku w:val="0"/>
        <w:overflowPunct w:val="0"/>
        <w:spacing w:before="1"/>
        <w:ind w:left="0"/>
        <w:rPr>
          <w:spacing w:val="-1"/>
          <w:lang w:val="pl-PL"/>
        </w:rPr>
      </w:pPr>
      <w:r w:rsidRPr="00746320">
        <w:rPr>
          <w:spacing w:val="-1"/>
          <w:lang w:val="pl-PL"/>
        </w:rPr>
        <w:t xml:space="preserve">Badania dotyczące interakcji przeprowadzono wyłącznie </w:t>
      </w:r>
      <w:r w:rsidRPr="00746320">
        <w:rPr>
          <w:lang w:val="pl-PL"/>
        </w:rPr>
        <w:t>u</w:t>
      </w:r>
      <w:r w:rsidRPr="00746320">
        <w:rPr>
          <w:spacing w:val="-1"/>
          <w:lang w:val="pl-PL"/>
        </w:rPr>
        <w:t xml:space="preserve"> dorosłych.</w:t>
      </w:r>
    </w:p>
    <w:p w14:paraId="526F0A72" w14:textId="77777777" w:rsidR="002B6036" w:rsidRPr="00746320" w:rsidRDefault="002B6036" w:rsidP="00705886">
      <w:pPr>
        <w:pStyle w:val="BodyText"/>
        <w:kinsoku w:val="0"/>
        <w:overflowPunct w:val="0"/>
        <w:spacing w:before="5"/>
        <w:ind w:left="0"/>
        <w:rPr>
          <w:lang w:val="pl-PL"/>
        </w:rPr>
      </w:pPr>
    </w:p>
    <w:p w14:paraId="5CDA3C31" w14:textId="77777777" w:rsidR="00B417DC" w:rsidRPr="00746320" w:rsidRDefault="00B417DC" w:rsidP="00705886">
      <w:pPr>
        <w:pStyle w:val="Heading1"/>
        <w:numPr>
          <w:ilvl w:val="1"/>
          <w:numId w:val="13"/>
        </w:numPr>
        <w:tabs>
          <w:tab w:val="left" w:pos="685"/>
        </w:tabs>
        <w:kinsoku w:val="0"/>
        <w:overflowPunct w:val="0"/>
        <w:ind w:left="0" w:firstLine="0"/>
        <w:rPr>
          <w:b w:val="0"/>
          <w:bCs w:val="0"/>
          <w:lang w:val="pl-PL"/>
        </w:rPr>
      </w:pPr>
      <w:r w:rsidRPr="00746320">
        <w:rPr>
          <w:spacing w:val="-1"/>
          <w:lang w:val="pl-PL"/>
        </w:rPr>
        <w:t xml:space="preserve">Wpływ na płodność, ciążę </w:t>
      </w:r>
      <w:r w:rsidRPr="00746320">
        <w:rPr>
          <w:lang w:val="pl-PL"/>
        </w:rPr>
        <w:t>i</w:t>
      </w:r>
      <w:r w:rsidRPr="00746320">
        <w:rPr>
          <w:spacing w:val="-1"/>
          <w:lang w:val="pl-PL"/>
        </w:rPr>
        <w:t xml:space="preserve"> laktację</w:t>
      </w:r>
    </w:p>
    <w:p w14:paraId="3B440F2C" w14:textId="77777777" w:rsidR="00B417DC" w:rsidRPr="00746320" w:rsidRDefault="00B417DC" w:rsidP="00705886">
      <w:pPr>
        <w:pStyle w:val="BodyText"/>
        <w:kinsoku w:val="0"/>
        <w:overflowPunct w:val="0"/>
        <w:spacing w:before="5"/>
        <w:ind w:left="0"/>
        <w:rPr>
          <w:b/>
          <w:bCs/>
          <w:lang w:val="pl-PL"/>
        </w:rPr>
      </w:pPr>
    </w:p>
    <w:p w14:paraId="3D06EFFD" w14:textId="77777777" w:rsidR="00B417DC" w:rsidRPr="00746320" w:rsidRDefault="00B417DC" w:rsidP="00705886">
      <w:pPr>
        <w:pStyle w:val="BodyText"/>
        <w:kinsoku w:val="0"/>
        <w:overflowPunct w:val="0"/>
        <w:ind w:left="0"/>
        <w:rPr>
          <w:lang w:val="pl-PL"/>
        </w:rPr>
      </w:pPr>
      <w:r w:rsidRPr="00746320">
        <w:rPr>
          <w:spacing w:val="-1"/>
          <w:u w:val="single"/>
          <w:lang w:val="pl-PL"/>
        </w:rPr>
        <w:t>Ciąża</w:t>
      </w:r>
    </w:p>
    <w:p w14:paraId="4E31910E" w14:textId="77777777" w:rsidR="00DE3D22" w:rsidRDefault="00DE3D22" w:rsidP="00705886">
      <w:pPr>
        <w:pStyle w:val="BodyText"/>
        <w:kinsoku w:val="0"/>
        <w:overflowPunct w:val="0"/>
        <w:spacing w:before="1"/>
        <w:ind w:left="0" w:right="253"/>
        <w:rPr>
          <w:spacing w:val="-1"/>
          <w:lang w:val="pl-PL"/>
        </w:rPr>
      </w:pPr>
    </w:p>
    <w:p w14:paraId="5E969F40" w14:textId="77777777" w:rsidR="00B417DC" w:rsidRPr="00746320" w:rsidRDefault="00B417DC" w:rsidP="00705886">
      <w:pPr>
        <w:pStyle w:val="BodyText"/>
        <w:kinsoku w:val="0"/>
        <w:overflowPunct w:val="0"/>
        <w:spacing w:before="1"/>
        <w:ind w:left="0" w:right="253"/>
        <w:rPr>
          <w:lang w:val="pl-PL"/>
        </w:rPr>
      </w:pPr>
      <w:r w:rsidRPr="00746320">
        <w:rPr>
          <w:spacing w:val="-1"/>
          <w:lang w:val="pl-PL"/>
        </w:rPr>
        <w:t xml:space="preserve">Brak wystarczających danych dotyczących stosowania pozakonazolu </w:t>
      </w:r>
      <w:r w:rsidRPr="00746320">
        <w:rPr>
          <w:lang w:val="pl-PL"/>
        </w:rPr>
        <w:t>u</w:t>
      </w:r>
      <w:r w:rsidRPr="00746320">
        <w:rPr>
          <w:spacing w:val="-1"/>
          <w:lang w:val="pl-PL"/>
        </w:rPr>
        <w:t xml:space="preserve"> kobiet </w:t>
      </w:r>
      <w:r w:rsidRPr="00746320">
        <w:rPr>
          <w:lang w:val="pl-PL"/>
        </w:rPr>
        <w:t>w</w:t>
      </w:r>
      <w:r w:rsidRPr="00746320">
        <w:rPr>
          <w:spacing w:val="-1"/>
          <w:lang w:val="pl-PL"/>
        </w:rPr>
        <w:t xml:space="preserve"> okresie ciąży.</w:t>
      </w:r>
      <w:r w:rsidRPr="00746320">
        <w:rPr>
          <w:spacing w:val="28"/>
          <w:lang w:val="pl-PL"/>
        </w:rPr>
        <w:t xml:space="preserve"> </w:t>
      </w:r>
      <w:r w:rsidRPr="00746320">
        <w:rPr>
          <w:spacing w:val="-1"/>
          <w:lang w:val="pl-PL"/>
        </w:rPr>
        <w:t>Badania na zwierzętach wykazały szkodliwy wpływ na reprodukcję (patrz punkt 5.3). Potencjalne</w:t>
      </w:r>
      <w:r w:rsidRPr="00746320">
        <w:rPr>
          <w:spacing w:val="24"/>
          <w:lang w:val="pl-PL"/>
        </w:rPr>
        <w:t xml:space="preserve"> </w:t>
      </w:r>
      <w:r w:rsidRPr="00746320">
        <w:rPr>
          <w:spacing w:val="-1"/>
          <w:lang w:val="pl-PL"/>
        </w:rPr>
        <w:t>zagrożenie dla człowieka nie jest znane.</w:t>
      </w:r>
    </w:p>
    <w:p w14:paraId="536839EF" w14:textId="77777777" w:rsidR="00B417DC" w:rsidRPr="00746320" w:rsidRDefault="00B417DC" w:rsidP="00705886">
      <w:pPr>
        <w:pStyle w:val="BodyText"/>
        <w:kinsoku w:val="0"/>
        <w:overflowPunct w:val="0"/>
        <w:spacing w:before="10"/>
        <w:ind w:left="0"/>
        <w:rPr>
          <w:lang w:val="pl-PL"/>
        </w:rPr>
      </w:pPr>
    </w:p>
    <w:p w14:paraId="60835DF0" w14:textId="77777777" w:rsidR="00B417DC" w:rsidRPr="00746320" w:rsidRDefault="00B417DC" w:rsidP="00705886">
      <w:pPr>
        <w:pStyle w:val="BodyText"/>
        <w:kinsoku w:val="0"/>
        <w:overflowPunct w:val="0"/>
        <w:ind w:left="0" w:right="175"/>
        <w:rPr>
          <w:lang w:val="pl-PL"/>
        </w:rPr>
      </w:pPr>
      <w:r w:rsidRPr="00746320">
        <w:rPr>
          <w:spacing w:val="-1"/>
          <w:lang w:val="pl-PL"/>
        </w:rPr>
        <w:t xml:space="preserve">Kobiety </w:t>
      </w:r>
      <w:r w:rsidRPr="00746320">
        <w:rPr>
          <w:lang w:val="pl-PL"/>
        </w:rPr>
        <w:t>w</w:t>
      </w:r>
      <w:r w:rsidRPr="00746320">
        <w:rPr>
          <w:spacing w:val="-1"/>
          <w:lang w:val="pl-PL"/>
        </w:rPr>
        <w:t xml:space="preserve"> wieku rozrodczym</w:t>
      </w:r>
      <w:r w:rsidRPr="00746320">
        <w:rPr>
          <w:spacing w:val="1"/>
          <w:lang w:val="pl-PL"/>
        </w:rPr>
        <w:t xml:space="preserve"> </w:t>
      </w:r>
      <w:r w:rsidRPr="00746320">
        <w:rPr>
          <w:spacing w:val="-1"/>
          <w:lang w:val="pl-PL"/>
        </w:rPr>
        <w:t xml:space="preserve">muszą stosować skuteczną metodę antykoncepcji </w:t>
      </w:r>
      <w:r w:rsidRPr="00746320">
        <w:rPr>
          <w:lang w:val="pl-PL"/>
        </w:rPr>
        <w:t>w</w:t>
      </w:r>
      <w:r w:rsidRPr="00746320">
        <w:rPr>
          <w:spacing w:val="-1"/>
          <w:lang w:val="pl-PL"/>
        </w:rPr>
        <w:t xml:space="preserve"> trakcie leczenia.</w:t>
      </w:r>
      <w:r w:rsidRPr="00746320">
        <w:rPr>
          <w:spacing w:val="29"/>
          <w:lang w:val="pl-PL"/>
        </w:rPr>
        <w:t xml:space="preserve"> </w:t>
      </w:r>
      <w:r w:rsidRPr="00746320">
        <w:rPr>
          <w:spacing w:val="-1"/>
          <w:lang w:val="pl-PL"/>
        </w:rPr>
        <w:t xml:space="preserve">Pozakonazolu nie wolno podawać kobietom </w:t>
      </w:r>
      <w:r w:rsidRPr="00746320">
        <w:rPr>
          <w:lang w:val="pl-PL"/>
        </w:rPr>
        <w:t>w</w:t>
      </w:r>
      <w:r w:rsidRPr="00746320">
        <w:rPr>
          <w:spacing w:val="-1"/>
          <w:lang w:val="pl-PL"/>
        </w:rPr>
        <w:t xml:space="preserve"> okresie ciąży, chyba że potencjalne korzyści dla matki</w:t>
      </w:r>
      <w:r w:rsidRPr="00746320">
        <w:rPr>
          <w:spacing w:val="24"/>
          <w:lang w:val="pl-PL"/>
        </w:rPr>
        <w:t xml:space="preserve"> </w:t>
      </w:r>
      <w:r w:rsidRPr="00746320">
        <w:rPr>
          <w:spacing w:val="-1"/>
          <w:lang w:val="pl-PL"/>
        </w:rPr>
        <w:t>zdecydowanie przewyższają ryzyko dla płodu.</w:t>
      </w:r>
    </w:p>
    <w:p w14:paraId="2AB7B168" w14:textId="77777777" w:rsidR="00B417DC" w:rsidRPr="00746320" w:rsidRDefault="00B417DC" w:rsidP="00705886">
      <w:pPr>
        <w:pStyle w:val="BodyText"/>
        <w:kinsoku w:val="0"/>
        <w:overflowPunct w:val="0"/>
        <w:ind w:left="0"/>
        <w:rPr>
          <w:lang w:val="pl-PL"/>
        </w:rPr>
      </w:pPr>
    </w:p>
    <w:p w14:paraId="641DA7DD" w14:textId="77777777" w:rsidR="00B417DC" w:rsidRPr="00746320" w:rsidRDefault="00B417DC" w:rsidP="00705886">
      <w:pPr>
        <w:pStyle w:val="BodyText"/>
        <w:kinsoku w:val="0"/>
        <w:overflowPunct w:val="0"/>
        <w:spacing w:line="252" w:lineRule="exact"/>
        <w:ind w:left="0"/>
        <w:rPr>
          <w:lang w:val="pl-PL"/>
        </w:rPr>
      </w:pPr>
      <w:r w:rsidRPr="00746320">
        <w:rPr>
          <w:spacing w:val="-1"/>
          <w:u w:val="single"/>
          <w:lang w:val="pl-PL"/>
        </w:rPr>
        <w:t>Karmienie piersią</w:t>
      </w:r>
    </w:p>
    <w:p w14:paraId="60BDB541" w14:textId="77777777" w:rsidR="00DE3D22" w:rsidRDefault="00DE3D22" w:rsidP="00705886">
      <w:pPr>
        <w:pStyle w:val="BodyText"/>
        <w:kinsoku w:val="0"/>
        <w:overflowPunct w:val="0"/>
        <w:ind w:left="0" w:right="175"/>
        <w:rPr>
          <w:spacing w:val="-1"/>
          <w:lang w:val="pl-PL"/>
        </w:rPr>
      </w:pPr>
    </w:p>
    <w:p w14:paraId="68DF74FF" w14:textId="77777777" w:rsidR="00B417DC" w:rsidRPr="00746320" w:rsidRDefault="00B417DC" w:rsidP="00705886">
      <w:pPr>
        <w:pStyle w:val="BodyText"/>
        <w:kinsoku w:val="0"/>
        <w:overflowPunct w:val="0"/>
        <w:ind w:left="0" w:right="175"/>
        <w:rPr>
          <w:lang w:val="pl-PL"/>
        </w:rPr>
      </w:pPr>
      <w:r w:rsidRPr="00746320">
        <w:rPr>
          <w:spacing w:val="-1"/>
          <w:lang w:val="pl-PL"/>
        </w:rPr>
        <w:t xml:space="preserve">Pozakonazol przenika do mleka szczurów </w:t>
      </w:r>
      <w:r w:rsidRPr="00746320">
        <w:rPr>
          <w:lang w:val="pl-PL"/>
        </w:rPr>
        <w:t>w</w:t>
      </w:r>
      <w:r w:rsidRPr="00746320">
        <w:rPr>
          <w:spacing w:val="-1"/>
          <w:lang w:val="pl-PL"/>
        </w:rPr>
        <w:t xml:space="preserve"> okresie laktacji (patrz punkt</w:t>
      </w:r>
      <w:r w:rsidRPr="00746320">
        <w:rPr>
          <w:lang w:val="pl-PL"/>
        </w:rPr>
        <w:t xml:space="preserve"> </w:t>
      </w:r>
      <w:r w:rsidRPr="00746320">
        <w:rPr>
          <w:spacing w:val="-1"/>
          <w:lang w:val="pl-PL"/>
        </w:rPr>
        <w:t>5.3). Nie badano wydzielania</w:t>
      </w:r>
      <w:r w:rsidRPr="00746320">
        <w:rPr>
          <w:spacing w:val="24"/>
          <w:lang w:val="pl-PL"/>
        </w:rPr>
        <w:t xml:space="preserve"> </w:t>
      </w:r>
      <w:r w:rsidRPr="00746320">
        <w:rPr>
          <w:spacing w:val="-1"/>
          <w:lang w:val="pl-PL"/>
        </w:rPr>
        <w:t xml:space="preserve">pozakonazolu </w:t>
      </w:r>
      <w:r w:rsidRPr="00746320">
        <w:rPr>
          <w:lang w:val="pl-PL"/>
        </w:rPr>
        <w:t>z</w:t>
      </w:r>
      <w:r w:rsidRPr="00746320">
        <w:rPr>
          <w:spacing w:val="-1"/>
          <w:lang w:val="pl-PL"/>
        </w:rPr>
        <w:t xml:space="preserve"> mlekiem ludzkim. Podczas leczenia pozakonazolem należy przerwać karmienie</w:t>
      </w:r>
      <w:r w:rsidRPr="00174F92">
        <w:rPr>
          <w:spacing w:val="28"/>
          <w:lang w:val="pl-PL"/>
        </w:rPr>
        <w:t xml:space="preserve"> </w:t>
      </w:r>
      <w:r w:rsidRPr="00746320">
        <w:rPr>
          <w:spacing w:val="-1"/>
          <w:lang w:val="pl-PL"/>
        </w:rPr>
        <w:t>piersią.</w:t>
      </w:r>
    </w:p>
    <w:p w14:paraId="5F985A8A" w14:textId="77777777" w:rsidR="00B417DC" w:rsidRPr="00746320" w:rsidRDefault="00B417DC" w:rsidP="00705886">
      <w:pPr>
        <w:pStyle w:val="BodyText"/>
        <w:kinsoku w:val="0"/>
        <w:overflowPunct w:val="0"/>
        <w:ind w:left="0"/>
        <w:rPr>
          <w:lang w:val="pl-PL"/>
        </w:rPr>
      </w:pPr>
    </w:p>
    <w:p w14:paraId="72D63C4B" w14:textId="77777777" w:rsidR="00B417DC" w:rsidRPr="00746320" w:rsidRDefault="00B417DC" w:rsidP="00705886">
      <w:pPr>
        <w:pStyle w:val="BodyText"/>
        <w:kinsoku w:val="0"/>
        <w:overflowPunct w:val="0"/>
        <w:spacing w:line="252" w:lineRule="exact"/>
        <w:ind w:left="0"/>
        <w:rPr>
          <w:lang w:val="pl-PL"/>
        </w:rPr>
      </w:pPr>
      <w:r w:rsidRPr="00746320">
        <w:rPr>
          <w:spacing w:val="-1"/>
          <w:u w:val="single"/>
          <w:lang w:val="pl-PL"/>
        </w:rPr>
        <w:t>Płodność</w:t>
      </w:r>
    </w:p>
    <w:p w14:paraId="1FD3F31F" w14:textId="77777777" w:rsidR="00DE3D22" w:rsidRDefault="00DE3D22" w:rsidP="00705886">
      <w:pPr>
        <w:pStyle w:val="BodyText"/>
        <w:kinsoku w:val="0"/>
        <w:overflowPunct w:val="0"/>
        <w:ind w:left="0" w:right="324"/>
        <w:rPr>
          <w:spacing w:val="-1"/>
          <w:lang w:val="pl-PL"/>
        </w:rPr>
      </w:pPr>
    </w:p>
    <w:p w14:paraId="2122B911" w14:textId="78D99797" w:rsidR="00B417DC" w:rsidRPr="00746320" w:rsidRDefault="00B417DC" w:rsidP="00174F92">
      <w:pPr>
        <w:pStyle w:val="BodyText"/>
        <w:kinsoku w:val="0"/>
        <w:overflowPunct w:val="0"/>
        <w:ind w:left="0" w:right="324"/>
        <w:rPr>
          <w:lang w:val="pl-PL"/>
        </w:rPr>
      </w:pPr>
      <w:r w:rsidRPr="00746320">
        <w:rPr>
          <w:spacing w:val="-1"/>
          <w:lang w:val="pl-PL"/>
        </w:rPr>
        <w:t xml:space="preserve">Pozakonazol podawany </w:t>
      </w:r>
      <w:r w:rsidRPr="00746320">
        <w:rPr>
          <w:lang w:val="pl-PL"/>
        </w:rPr>
        <w:t>w</w:t>
      </w:r>
      <w:r w:rsidRPr="00746320">
        <w:rPr>
          <w:spacing w:val="-1"/>
          <w:lang w:val="pl-PL"/>
        </w:rPr>
        <w:t xml:space="preserve"> dawkach wynoszących nie więcej niż 180 mg/kg (powodujących 3,4</w:t>
      </w:r>
      <w:r w:rsidR="008E062A">
        <w:rPr>
          <w:spacing w:val="-1"/>
          <w:lang w:val="pl-PL"/>
        </w:rPr>
        <w:noBreakHyphen/>
      </w:r>
      <w:r w:rsidRPr="00746320">
        <w:rPr>
          <w:spacing w:val="-1"/>
          <w:lang w:val="pl-PL"/>
        </w:rPr>
        <w:t xml:space="preserve">krotnie przekroczenie stężenia osoczowego </w:t>
      </w:r>
      <w:r w:rsidRPr="00746320">
        <w:rPr>
          <w:lang w:val="pl-PL"/>
        </w:rPr>
        <w:t>w</w:t>
      </w:r>
      <w:r w:rsidRPr="00746320">
        <w:rPr>
          <w:spacing w:val="-1"/>
          <w:lang w:val="pl-PL"/>
        </w:rPr>
        <w:t xml:space="preserve"> stanie stacjonarnym osiąganego po podaniu pacjentom</w:t>
      </w:r>
      <w:r w:rsidRPr="00746320">
        <w:rPr>
          <w:spacing w:val="29"/>
          <w:lang w:val="pl-PL"/>
        </w:rPr>
        <w:t xml:space="preserve"> </w:t>
      </w:r>
      <w:r w:rsidRPr="00746320">
        <w:rPr>
          <w:spacing w:val="-1"/>
          <w:lang w:val="pl-PL"/>
        </w:rPr>
        <w:t xml:space="preserve">tabletki </w:t>
      </w:r>
      <w:r w:rsidRPr="00746320">
        <w:rPr>
          <w:lang w:val="pl-PL"/>
        </w:rPr>
        <w:t>w</w:t>
      </w:r>
      <w:r w:rsidRPr="00746320">
        <w:rPr>
          <w:spacing w:val="-1"/>
          <w:lang w:val="pl-PL"/>
        </w:rPr>
        <w:t xml:space="preserve"> dawce wynoszącej 300 mg) nie wpływał na płodność samców szczura, </w:t>
      </w:r>
      <w:r w:rsidRPr="00746320">
        <w:rPr>
          <w:lang w:val="pl-PL"/>
        </w:rPr>
        <w:t>a</w:t>
      </w:r>
      <w:r w:rsidR="008E062A">
        <w:rPr>
          <w:spacing w:val="-1"/>
          <w:lang w:val="pl-PL"/>
        </w:rPr>
        <w:t> </w:t>
      </w:r>
      <w:r w:rsidRPr="00746320">
        <w:rPr>
          <w:spacing w:val="-1"/>
          <w:lang w:val="pl-PL"/>
        </w:rPr>
        <w:t>podawany</w:t>
      </w:r>
      <w:r w:rsidR="00A2603B">
        <w:rPr>
          <w:lang w:val="pl-PL"/>
        </w:rPr>
        <w:t xml:space="preserve"> </w:t>
      </w:r>
      <w:r w:rsidRPr="00746320">
        <w:rPr>
          <w:lang w:val="pl-PL"/>
        </w:rPr>
        <w:t>w</w:t>
      </w:r>
      <w:r w:rsidRPr="00746320">
        <w:rPr>
          <w:spacing w:val="-1"/>
          <w:lang w:val="pl-PL"/>
        </w:rPr>
        <w:t xml:space="preserve"> dawkach wynoszących nie więcej niż 45 mg/kg (powodujących </w:t>
      </w:r>
      <w:r w:rsidRPr="00746320">
        <w:rPr>
          <w:spacing w:val="-2"/>
          <w:lang w:val="pl-PL"/>
        </w:rPr>
        <w:t>2,6-krotnie</w:t>
      </w:r>
      <w:r w:rsidRPr="00746320">
        <w:rPr>
          <w:spacing w:val="-1"/>
          <w:lang w:val="pl-PL"/>
        </w:rPr>
        <w:t xml:space="preserve"> przekroczenie stężenia</w:t>
      </w:r>
      <w:r w:rsidRPr="00746320">
        <w:rPr>
          <w:spacing w:val="36"/>
          <w:lang w:val="pl-PL"/>
        </w:rPr>
        <w:t xml:space="preserve"> </w:t>
      </w:r>
      <w:r w:rsidRPr="00746320">
        <w:rPr>
          <w:spacing w:val="-1"/>
          <w:lang w:val="pl-PL"/>
        </w:rPr>
        <w:t xml:space="preserve">osoczowego </w:t>
      </w:r>
      <w:r w:rsidRPr="00746320">
        <w:rPr>
          <w:lang w:val="pl-PL"/>
        </w:rPr>
        <w:t>w</w:t>
      </w:r>
      <w:r w:rsidRPr="00746320">
        <w:rPr>
          <w:spacing w:val="-1"/>
          <w:lang w:val="pl-PL"/>
        </w:rPr>
        <w:t xml:space="preserve"> stanie stacjonarnym osiąganego po podaniu pacjentom tabletki </w:t>
      </w:r>
      <w:r w:rsidRPr="00746320">
        <w:rPr>
          <w:lang w:val="pl-PL"/>
        </w:rPr>
        <w:t>w</w:t>
      </w:r>
      <w:r w:rsidRPr="00746320">
        <w:rPr>
          <w:spacing w:val="-1"/>
          <w:lang w:val="pl-PL"/>
        </w:rPr>
        <w:t xml:space="preserve"> dawce wynoszącej</w:t>
      </w:r>
      <w:r w:rsidRPr="00746320">
        <w:rPr>
          <w:spacing w:val="29"/>
          <w:lang w:val="pl-PL"/>
        </w:rPr>
        <w:t xml:space="preserve"> </w:t>
      </w:r>
      <w:r w:rsidR="002B6036">
        <w:rPr>
          <w:spacing w:val="-1"/>
          <w:lang w:val="pl-PL"/>
        </w:rPr>
        <w:t> </w:t>
      </w:r>
      <w:r w:rsidR="002B6036" w:rsidRPr="00746320">
        <w:rPr>
          <w:spacing w:val="-1"/>
          <w:lang w:val="pl-PL"/>
        </w:rPr>
        <w:t>300</w:t>
      </w:r>
      <w:r w:rsidR="002B6036">
        <w:rPr>
          <w:spacing w:val="-1"/>
          <w:lang w:val="pl-PL"/>
        </w:rPr>
        <w:t> </w:t>
      </w:r>
      <w:r w:rsidRPr="00746320">
        <w:rPr>
          <w:spacing w:val="-1"/>
          <w:lang w:val="pl-PL"/>
        </w:rPr>
        <w:t xml:space="preserve">mg) na płodność samic szczura. Brak jest doświadczeń klinicznych związanych </w:t>
      </w:r>
      <w:r w:rsidRPr="00746320">
        <w:rPr>
          <w:lang w:val="pl-PL"/>
        </w:rPr>
        <w:t>z</w:t>
      </w:r>
      <w:r w:rsidRPr="00746320">
        <w:rPr>
          <w:spacing w:val="-1"/>
          <w:lang w:val="pl-PL"/>
        </w:rPr>
        <w:t xml:space="preserve"> oceną wpływu</w:t>
      </w:r>
      <w:r w:rsidRPr="00746320">
        <w:rPr>
          <w:spacing w:val="24"/>
          <w:lang w:val="pl-PL"/>
        </w:rPr>
        <w:t xml:space="preserve"> </w:t>
      </w:r>
      <w:r w:rsidRPr="00746320">
        <w:rPr>
          <w:spacing w:val="-1"/>
          <w:lang w:val="pl-PL"/>
        </w:rPr>
        <w:t xml:space="preserve">pozakonazolu na płodność </w:t>
      </w:r>
      <w:r w:rsidRPr="00746320">
        <w:rPr>
          <w:lang w:val="pl-PL"/>
        </w:rPr>
        <w:t>u</w:t>
      </w:r>
      <w:r w:rsidRPr="00746320">
        <w:rPr>
          <w:spacing w:val="-1"/>
          <w:lang w:val="pl-PL"/>
        </w:rPr>
        <w:t xml:space="preserve"> ludzi.</w:t>
      </w:r>
    </w:p>
    <w:p w14:paraId="4C227B9F" w14:textId="77777777" w:rsidR="00B417DC" w:rsidRPr="00746320" w:rsidRDefault="00B417DC" w:rsidP="00705886">
      <w:pPr>
        <w:pStyle w:val="BodyText"/>
        <w:kinsoku w:val="0"/>
        <w:overflowPunct w:val="0"/>
        <w:spacing w:before="5"/>
        <w:ind w:left="0"/>
        <w:rPr>
          <w:lang w:val="pl-PL"/>
        </w:rPr>
      </w:pPr>
    </w:p>
    <w:p w14:paraId="61ED5050" w14:textId="77777777" w:rsidR="00B417DC" w:rsidRPr="00746320" w:rsidRDefault="00B417DC" w:rsidP="00705886">
      <w:pPr>
        <w:pStyle w:val="Heading1"/>
        <w:numPr>
          <w:ilvl w:val="1"/>
          <w:numId w:val="13"/>
        </w:numPr>
        <w:tabs>
          <w:tab w:val="left" w:pos="685"/>
        </w:tabs>
        <w:kinsoku w:val="0"/>
        <w:overflowPunct w:val="0"/>
        <w:ind w:left="0" w:firstLine="0"/>
        <w:rPr>
          <w:b w:val="0"/>
          <w:bCs w:val="0"/>
          <w:lang w:val="pl-PL"/>
        </w:rPr>
      </w:pPr>
      <w:r w:rsidRPr="00746320">
        <w:rPr>
          <w:spacing w:val="-1"/>
          <w:lang w:val="pl-PL"/>
        </w:rPr>
        <w:t xml:space="preserve">Wpływ na zdolność prowadzenia pojazdów </w:t>
      </w:r>
      <w:r w:rsidRPr="00746320">
        <w:rPr>
          <w:lang w:val="pl-PL"/>
        </w:rPr>
        <w:t>i</w:t>
      </w:r>
      <w:r w:rsidRPr="00746320">
        <w:rPr>
          <w:spacing w:val="-1"/>
          <w:lang w:val="pl-PL"/>
        </w:rPr>
        <w:t xml:space="preserve"> obsługiwania maszyn</w:t>
      </w:r>
    </w:p>
    <w:p w14:paraId="682EE6D3" w14:textId="77777777" w:rsidR="00B417DC" w:rsidRPr="00746320" w:rsidRDefault="00B417DC" w:rsidP="00705886">
      <w:pPr>
        <w:pStyle w:val="BodyText"/>
        <w:kinsoku w:val="0"/>
        <w:overflowPunct w:val="0"/>
        <w:spacing w:before="5"/>
        <w:ind w:left="0"/>
        <w:rPr>
          <w:b/>
          <w:bCs/>
          <w:lang w:val="pl-PL"/>
        </w:rPr>
      </w:pPr>
    </w:p>
    <w:p w14:paraId="6A5A1DB8" w14:textId="77777777" w:rsidR="00B417DC" w:rsidRPr="00746320" w:rsidRDefault="00B417DC" w:rsidP="00705886">
      <w:pPr>
        <w:pStyle w:val="BodyText"/>
        <w:kinsoku w:val="0"/>
        <w:overflowPunct w:val="0"/>
        <w:ind w:left="0" w:right="324"/>
        <w:rPr>
          <w:lang w:val="pl-PL"/>
        </w:rPr>
      </w:pPr>
      <w:r w:rsidRPr="00746320">
        <w:rPr>
          <w:spacing w:val="-1"/>
          <w:lang w:val="pl-PL"/>
        </w:rPr>
        <w:t xml:space="preserve">Należy zachować ostrożność, ponieważ </w:t>
      </w:r>
      <w:r w:rsidRPr="00746320">
        <w:rPr>
          <w:lang w:val="pl-PL"/>
        </w:rPr>
        <w:t>w</w:t>
      </w:r>
      <w:r w:rsidRPr="00746320">
        <w:rPr>
          <w:spacing w:val="-1"/>
          <w:lang w:val="pl-PL"/>
        </w:rPr>
        <w:t xml:space="preserve"> związku ze stosowaniem pozakonazolu zgłaszano</w:t>
      </w:r>
      <w:r w:rsidRPr="00746320">
        <w:rPr>
          <w:spacing w:val="28"/>
          <w:lang w:val="pl-PL"/>
        </w:rPr>
        <w:t xml:space="preserve"> </w:t>
      </w:r>
      <w:r w:rsidRPr="00746320">
        <w:rPr>
          <w:spacing w:val="-1"/>
          <w:lang w:val="pl-PL"/>
        </w:rPr>
        <w:t>przypadki występowania pewnych działań niepożądanych (np. zawrotów głowy, senności itp.), które</w:t>
      </w:r>
      <w:r w:rsidRPr="00746320">
        <w:rPr>
          <w:spacing w:val="24"/>
          <w:lang w:val="pl-PL"/>
        </w:rPr>
        <w:t xml:space="preserve"> </w:t>
      </w:r>
      <w:r w:rsidRPr="00746320">
        <w:rPr>
          <w:spacing w:val="-1"/>
          <w:lang w:val="pl-PL"/>
        </w:rPr>
        <w:t>mogą wpływać</w:t>
      </w:r>
      <w:r w:rsidRPr="00746320">
        <w:rPr>
          <w:lang w:val="pl-PL"/>
        </w:rPr>
        <w:t xml:space="preserve"> </w:t>
      </w:r>
      <w:r w:rsidRPr="00746320">
        <w:rPr>
          <w:spacing w:val="-1"/>
          <w:lang w:val="pl-PL"/>
        </w:rPr>
        <w:t>na zdolność prowadzenia pojazdów i/lub obsługiwania maszyn.</w:t>
      </w:r>
    </w:p>
    <w:p w14:paraId="1E32F95B" w14:textId="77777777" w:rsidR="00B417DC" w:rsidRPr="00746320" w:rsidRDefault="00B417DC" w:rsidP="00705886">
      <w:pPr>
        <w:pStyle w:val="BodyText"/>
        <w:kinsoku w:val="0"/>
        <w:overflowPunct w:val="0"/>
        <w:spacing w:before="5"/>
        <w:ind w:left="0"/>
        <w:rPr>
          <w:lang w:val="pl-PL"/>
        </w:rPr>
      </w:pPr>
    </w:p>
    <w:p w14:paraId="2494E5E9" w14:textId="77777777" w:rsidR="00B417DC" w:rsidRPr="00746320" w:rsidRDefault="00B417DC" w:rsidP="00705886">
      <w:pPr>
        <w:pStyle w:val="Heading1"/>
        <w:numPr>
          <w:ilvl w:val="1"/>
          <w:numId w:val="13"/>
        </w:numPr>
        <w:tabs>
          <w:tab w:val="left" w:pos="685"/>
        </w:tabs>
        <w:kinsoku w:val="0"/>
        <w:overflowPunct w:val="0"/>
        <w:ind w:left="0" w:firstLine="0"/>
        <w:rPr>
          <w:b w:val="0"/>
          <w:bCs w:val="0"/>
          <w:lang w:val="pl-PL"/>
        </w:rPr>
      </w:pPr>
      <w:r w:rsidRPr="00746320">
        <w:rPr>
          <w:spacing w:val="-1"/>
          <w:lang w:val="pl-PL"/>
        </w:rPr>
        <w:t>Działania niepożądane</w:t>
      </w:r>
    </w:p>
    <w:p w14:paraId="7F44EAEA" w14:textId="77777777" w:rsidR="00B417DC" w:rsidRPr="00746320" w:rsidRDefault="00B417DC" w:rsidP="00705886">
      <w:pPr>
        <w:pStyle w:val="BodyText"/>
        <w:kinsoku w:val="0"/>
        <w:overflowPunct w:val="0"/>
        <w:spacing w:before="7"/>
        <w:ind w:left="0"/>
        <w:rPr>
          <w:b/>
          <w:bCs/>
          <w:lang w:val="pl-PL"/>
        </w:rPr>
      </w:pPr>
    </w:p>
    <w:p w14:paraId="11F519F5" w14:textId="77777777" w:rsidR="00AC6983" w:rsidRDefault="00AC6983" w:rsidP="00705886">
      <w:pPr>
        <w:pStyle w:val="BodyText"/>
        <w:kinsoku w:val="0"/>
        <w:overflowPunct w:val="0"/>
        <w:ind w:left="0"/>
        <w:rPr>
          <w:spacing w:val="-1"/>
          <w:lang w:val="pl-PL"/>
        </w:rPr>
      </w:pPr>
      <w:r w:rsidRPr="00AC6983">
        <w:rPr>
          <w:spacing w:val="-1"/>
          <w:lang w:val="pl-PL"/>
        </w:rPr>
        <w:t>Podsumowanie profilu bezpieczeństwa</w:t>
      </w:r>
    </w:p>
    <w:p w14:paraId="02F184BB" w14:textId="77777777" w:rsidR="00AC6983" w:rsidRDefault="00AC6983" w:rsidP="00705886">
      <w:pPr>
        <w:pStyle w:val="BodyText"/>
        <w:kinsoku w:val="0"/>
        <w:overflowPunct w:val="0"/>
        <w:ind w:left="0"/>
        <w:rPr>
          <w:spacing w:val="-1"/>
          <w:lang w:val="pl-PL"/>
        </w:rPr>
      </w:pPr>
    </w:p>
    <w:p w14:paraId="1B9567CD" w14:textId="686310EF" w:rsidR="00AC6983" w:rsidRPr="00AC6983" w:rsidRDefault="00B417DC" w:rsidP="00705886">
      <w:pPr>
        <w:pStyle w:val="BodyText"/>
        <w:kinsoku w:val="0"/>
        <w:overflowPunct w:val="0"/>
        <w:ind w:left="0"/>
        <w:rPr>
          <w:spacing w:val="-1"/>
          <w:lang w:val="pl-PL"/>
        </w:rPr>
      </w:pPr>
      <w:r w:rsidRPr="00746320">
        <w:rPr>
          <w:spacing w:val="-1"/>
          <w:lang w:val="pl-PL"/>
        </w:rPr>
        <w:t xml:space="preserve">Dane dotyczące bezpieczeństwa </w:t>
      </w:r>
      <w:r w:rsidR="00AC6983">
        <w:rPr>
          <w:spacing w:val="-1"/>
          <w:lang w:val="pl-PL"/>
        </w:rPr>
        <w:t xml:space="preserve">stosowania </w:t>
      </w:r>
      <w:r w:rsidRPr="00746320">
        <w:rPr>
          <w:spacing w:val="-1"/>
          <w:lang w:val="pl-PL"/>
        </w:rPr>
        <w:t xml:space="preserve">pochodzą głównie </w:t>
      </w:r>
      <w:r w:rsidRPr="00746320">
        <w:rPr>
          <w:lang w:val="pl-PL"/>
        </w:rPr>
        <w:t>z</w:t>
      </w:r>
      <w:r w:rsidRPr="00746320">
        <w:rPr>
          <w:spacing w:val="-1"/>
          <w:lang w:val="pl-PL"/>
        </w:rPr>
        <w:t xml:space="preserve"> badań, </w:t>
      </w:r>
      <w:r w:rsidRPr="00746320">
        <w:rPr>
          <w:lang w:val="pl-PL"/>
        </w:rPr>
        <w:t>w</w:t>
      </w:r>
      <w:r w:rsidRPr="00746320">
        <w:rPr>
          <w:spacing w:val="-1"/>
          <w:lang w:val="pl-PL"/>
        </w:rPr>
        <w:t xml:space="preserve"> których stosowano zawiesinę doustną.</w:t>
      </w:r>
    </w:p>
    <w:p w14:paraId="4DBBD630" w14:textId="77777777" w:rsidR="00AC6983" w:rsidRPr="00AC6983" w:rsidRDefault="00AC6983" w:rsidP="00AC6983">
      <w:pPr>
        <w:pStyle w:val="BodyText"/>
        <w:kinsoku w:val="0"/>
        <w:overflowPunct w:val="0"/>
        <w:ind w:left="0"/>
        <w:rPr>
          <w:lang w:val="pl-PL"/>
        </w:rPr>
      </w:pPr>
      <w:r w:rsidRPr="00AC6983">
        <w:rPr>
          <w:lang w:val="pl-PL"/>
        </w:rPr>
        <w:t>Bezpieczeństwo stosowania pozakonazolu w postaci zawiesiny doustnej oceniono u &gt; 2400 pacjentów i zdrowych ochotników włączonych do badań klinicznych oraz na podstawie obserwacji po wprowadzeniu produktu leczniczego do obrotu. Do najczęściej zgłaszanych ciężkich działań niepożądanych związanych z leczeniem należały nudności, wymioty, biegunka, gorączka i zwiększone stężenie bilirubiny.</w:t>
      </w:r>
    </w:p>
    <w:p w14:paraId="3A14DF45" w14:textId="77777777" w:rsidR="00AC6983" w:rsidRPr="00AC6983" w:rsidRDefault="00AC6983" w:rsidP="00AC6983">
      <w:pPr>
        <w:pStyle w:val="BodyText"/>
        <w:kinsoku w:val="0"/>
        <w:overflowPunct w:val="0"/>
        <w:rPr>
          <w:lang w:val="pl-PL"/>
        </w:rPr>
      </w:pPr>
    </w:p>
    <w:p w14:paraId="4DC6248B" w14:textId="77777777" w:rsidR="00AC6983" w:rsidRPr="00AC6983" w:rsidRDefault="00AC6983" w:rsidP="00AC6983">
      <w:pPr>
        <w:pStyle w:val="BodyText"/>
        <w:kinsoku w:val="0"/>
        <w:overflowPunct w:val="0"/>
        <w:ind w:left="0"/>
        <w:rPr>
          <w:lang w:val="pl-PL"/>
        </w:rPr>
      </w:pPr>
      <w:r w:rsidRPr="00AC6983">
        <w:rPr>
          <w:lang w:val="pl-PL"/>
        </w:rPr>
        <w:lastRenderedPageBreak/>
        <w:t>Pozakonazol w postaci tabletek</w:t>
      </w:r>
    </w:p>
    <w:p w14:paraId="4574D777" w14:textId="77777777" w:rsidR="00AC6983" w:rsidRPr="00AC6983" w:rsidRDefault="00AC6983" w:rsidP="00AC6983">
      <w:pPr>
        <w:pStyle w:val="BodyText"/>
        <w:kinsoku w:val="0"/>
        <w:overflowPunct w:val="0"/>
        <w:ind w:left="0"/>
        <w:rPr>
          <w:lang w:val="pl-PL"/>
        </w:rPr>
      </w:pPr>
      <w:r w:rsidRPr="00AC6983">
        <w:rPr>
          <w:lang w:val="pl-PL"/>
        </w:rPr>
        <w:t>Bezpieczeństwo stosowania pozakonazolu w postaci tabletek oceniono u 104 zdrowych ochotników i 230 pacjentów włączonych do badania klinicznego dotyczącego profilaktyki przeciwgrzybiczej.</w:t>
      </w:r>
    </w:p>
    <w:p w14:paraId="2E7ACA72" w14:textId="77777777" w:rsidR="00B417DC" w:rsidRDefault="00AC6983" w:rsidP="00AC6983">
      <w:pPr>
        <w:pStyle w:val="BodyText"/>
        <w:kinsoku w:val="0"/>
        <w:overflowPunct w:val="0"/>
        <w:ind w:left="0"/>
        <w:rPr>
          <w:lang w:val="pl-PL"/>
        </w:rPr>
      </w:pPr>
      <w:r w:rsidRPr="00AC6983">
        <w:rPr>
          <w:lang w:val="pl-PL"/>
        </w:rPr>
        <w:t>Bezpieczeństwo stosowania pozakonazolu w postaci koncentratu do sporządzania roztworu do infuzji i pozakonazolu w postaci tabletek oceniono u 288 pacjentów włączonych do badania klinicznego dotyczącego leczenia inwazyjnej aspergilozy, z których 161 pacjentów otrzymywało koncentrat do sporządzania roztworu do infuzji, a 127 pacjentów otrzymywało produkt leczniczy w postaci tabletek.</w:t>
      </w:r>
    </w:p>
    <w:p w14:paraId="37B54591" w14:textId="77777777" w:rsidR="00AC6983" w:rsidRPr="00746320" w:rsidRDefault="00AC6983" w:rsidP="00AC6983">
      <w:pPr>
        <w:pStyle w:val="BodyText"/>
        <w:kinsoku w:val="0"/>
        <w:overflowPunct w:val="0"/>
        <w:ind w:left="0"/>
        <w:rPr>
          <w:lang w:val="pl-PL"/>
        </w:rPr>
      </w:pPr>
    </w:p>
    <w:p w14:paraId="403A9076" w14:textId="0C49168F" w:rsidR="00B417DC" w:rsidRPr="00746320" w:rsidRDefault="00B417DC" w:rsidP="00174F92">
      <w:pPr>
        <w:pStyle w:val="BodyText"/>
        <w:kinsoku w:val="0"/>
        <w:overflowPunct w:val="0"/>
        <w:ind w:left="0" w:right="236"/>
        <w:rPr>
          <w:spacing w:val="-1"/>
          <w:lang w:val="pl-PL"/>
        </w:rPr>
      </w:pPr>
      <w:r w:rsidRPr="00746320">
        <w:rPr>
          <w:spacing w:val="-1"/>
          <w:lang w:val="pl-PL"/>
        </w:rPr>
        <w:t xml:space="preserve">Wpływ produktu leczniczego </w:t>
      </w:r>
      <w:r w:rsidRPr="00746320">
        <w:rPr>
          <w:lang w:val="pl-PL"/>
        </w:rPr>
        <w:t>w</w:t>
      </w:r>
      <w:r w:rsidRPr="00746320">
        <w:rPr>
          <w:spacing w:val="-1"/>
          <w:lang w:val="pl-PL"/>
        </w:rPr>
        <w:t xml:space="preserve"> postaci tabletek badano tylko </w:t>
      </w:r>
      <w:r w:rsidRPr="00746320">
        <w:rPr>
          <w:lang w:val="pl-PL"/>
        </w:rPr>
        <w:t>u</w:t>
      </w:r>
      <w:r w:rsidRPr="00746320">
        <w:rPr>
          <w:spacing w:val="-1"/>
          <w:lang w:val="pl-PL"/>
        </w:rPr>
        <w:t xml:space="preserve"> pacjentów</w:t>
      </w:r>
      <w:r w:rsidRPr="00746320">
        <w:rPr>
          <w:spacing w:val="-3"/>
          <w:lang w:val="pl-PL"/>
        </w:rPr>
        <w:t xml:space="preserve"> </w:t>
      </w:r>
      <w:r w:rsidRPr="00746320">
        <w:rPr>
          <w:lang w:val="pl-PL"/>
        </w:rPr>
        <w:t>z</w:t>
      </w:r>
      <w:r w:rsidRPr="00746320">
        <w:rPr>
          <w:spacing w:val="-1"/>
          <w:lang w:val="pl-PL"/>
        </w:rPr>
        <w:t xml:space="preserve"> ostrą białaczką szpikową</w:t>
      </w:r>
      <w:r w:rsidRPr="00746320">
        <w:rPr>
          <w:spacing w:val="20"/>
          <w:lang w:val="pl-PL"/>
        </w:rPr>
        <w:t xml:space="preserve"> </w:t>
      </w:r>
      <w:r w:rsidRPr="00746320">
        <w:rPr>
          <w:lang w:val="pl-PL"/>
        </w:rPr>
        <w:t>i</w:t>
      </w:r>
      <w:r w:rsidR="008E062A">
        <w:rPr>
          <w:spacing w:val="-1"/>
          <w:lang w:val="pl-PL"/>
        </w:rPr>
        <w:t> </w:t>
      </w:r>
      <w:r w:rsidRPr="00746320">
        <w:rPr>
          <w:spacing w:val="-1"/>
          <w:lang w:val="pl-PL"/>
        </w:rPr>
        <w:t xml:space="preserve">zespołem mielodysplastycznym oraz </w:t>
      </w:r>
      <w:r w:rsidRPr="00746320">
        <w:rPr>
          <w:lang w:val="pl-PL"/>
        </w:rPr>
        <w:t>u</w:t>
      </w:r>
      <w:r w:rsidR="00112DA0">
        <w:rPr>
          <w:spacing w:val="-1"/>
          <w:lang w:val="pl-PL"/>
        </w:rPr>
        <w:t xml:space="preserve"> pacjentów</w:t>
      </w:r>
      <w:r w:rsidRPr="00746320">
        <w:rPr>
          <w:spacing w:val="-1"/>
          <w:lang w:val="pl-PL"/>
        </w:rPr>
        <w:t xml:space="preserve"> po przeszczepie</w:t>
      </w:r>
      <w:r w:rsidR="00112DA0">
        <w:rPr>
          <w:spacing w:val="-1"/>
          <w:lang w:val="pl-PL"/>
        </w:rPr>
        <w:t>niu</w:t>
      </w:r>
      <w:r w:rsidRPr="00746320">
        <w:rPr>
          <w:spacing w:val="-1"/>
          <w:lang w:val="pl-PL"/>
        </w:rPr>
        <w:t xml:space="preserve"> macierzystych komórek</w:t>
      </w:r>
      <w:r w:rsidR="00A2603B">
        <w:rPr>
          <w:spacing w:val="-1"/>
          <w:lang w:val="pl-PL"/>
        </w:rPr>
        <w:t xml:space="preserve"> </w:t>
      </w:r>
      <w:r w:rsidRPr="00746320">
        <w:rPr>
          <w:spacing w:val="-1"/>
          <w:lang w:val="pl-PL"/>
        </w:rPr>
        <w:t xml:space="preserve">krwiotwórczych szpiku </w:t>
      </w:r>
      <w:r w:rsidRPr="00746320">
        <w:rPr>
          <w:lang w:val="pl-PL"/>
        </w:rPr>
        <w:t>z</w:t>
      </w:r>
      <w:r w:rsidRPr="00746320">
        <w:rPr>
          <w:spacing w:val="-2"/>
          <w:lang w:val="pl-PL"/>
        </w:rPr>
        <w:t xml:space="preserve"> </w:t>
      </w:r>
      <w:r w:rsidRPr="00746320">
        <w:rPr>
          <w:spacing w:val="-1"/>
          <w:lang w:val="pl-PL"/>
        </w:rPr>
        <w:t xml:space="preserve">chorobą „przeszczep przeciwko gospodarzowi” lub </w:t>
      </w:r>
      <w:r w:rsidRPr="00746320">
        <w:rPr>
          <w:lang w:val="pl-PL"/>
        </w:rPr>
        <w:t>u</w:t>
      </w:r>
      <w:r w:rsidRPr="00746320">
        <w:rPr>
          <w:spacing w:val="-1"/>
          <w:lang w:val="pl-PL"/>
        </w:rPr>
        <w:t xml:space="preserve"> osób, </w:t>
      </w:r>
      <w:r w:rsidRPr="00746320">
        <w:rPr>
          <w:lang w:val="pl-PL"/>
        </w:rPr>
        <w:t>u</w:t>
      </w:r>
      <w:r w:rsidRPr="00746320">
        <w:rPr>
          <w:spacing w:val="-1"/>
          <w:lang w:val="pl-PL"/>
        </w:rPr>
        <w:t xml:space="preserve"> których istnieje</w:t>
      </w:r>
      <w:r w:rsidRPr="00746320">
        <w:rPr>
          <w:spacing w:val="22"/>
          <w:lang w:val="pl-PL"/>
        </w:rPr>
        <w:t xml:space="preserve"> </w:t>
      </w:r>
      <w:r w:rsidRPr="00746320">
        <w:rPr>
          <w:spacing w:val="-1"/>
          <w:lang w:val="pl-PL"/>
        </w:rPr>
        <w:t>ryzyko wystąpienia tej choroby. Maksymalny czas stosowania tabletek był krótszy niż czas</w:t>
      </w:r>
      <w:r w:rsidRPr="00746320">
        <w:rPr>
          <w:spacing w:val="22"/>
          <w:lang w:val="pl-PL"/>
        </w:rPr>
        <w:t xml:space="preserve"> </w:t>
      </w:r>
      <w:r w:rsidRPr="00746320">
        <w:rPr>
          <w:spacing w:val="-1"/>
          <w:lang w:val="pl-PL"/>
        </w:rPr>
        <w:t xml:space="preserve">przyjmowania zawiesiny doustnej. Stężenie osoczowe po podaniu produktu leczniczego </w:t>
      </w:r>
      <w:r w:rsidRPr="00746320">
        <w:rPr>
          <w:lang w:val="pl-PL"/>
        </w:rPr>
        <w:t>w</w:t>
      </w:r>
      <w:r w:rsidRPr="00746320">
        <w:rPr>
          <w:spacing w:val="-1"/>
          <w:lang w:val="pl-PL"/>
        </w:rPr>
        <w:t xml:space="preserve"> tabletkach</w:t>
      </w:r>
      <w:r w:rsidRPr="00746320">
        <w:rPr>
          <w:spacing w:val="29"/>
          <w:lang w:val="pl-PL"/>
        </w:rPr>
        <w:t xml:space="preserve"> </w:t>
      </w:r>
      <w:r w:rsidRPr="00746320">
        <w:rPr>
          <w:spacing w:val="-1"/>
          <w:lang w:val="pl-PL"/>
        </w:rPr>
        <w:t xml:space="preserve">było wyższe niż stężenie obserwowane </w:t>
      </w:r>
      <w:r w:rsidRPr="00746320">
        <w:rPr>
          <w:lang w:val="pl-PL"/>
        </w:rPr>
        <w:t>w</w:t>
      </w:r>
      <w:r w:rsidRPr="00746320">
        <w:rPr>
          <w:spacing w:val="-2"/>
          <w:lang w:val="pl-PL"/>
        </w:rPr>
        <w:t xml:space="preserve"> </w:t>
      </w:r>
      <w:r w:rsidRPr="00746320">
        <w:rPr>
          <w:spacing w:val="-1"/>
          <w:lang w:val="pl-PL"/>
        </w:rPr>
        <w:t xml:space="preserve">przypadku przyjmowania zawiesiny doustnej. </w:t>
      </w:r>
    </w:p>
    <w:p w14:paraId="21C4CEF8" w14:textId="77777777" w:rsidR="00B417DC" w:rsidRPr="00746320" w:rsidRDefault="00B417DC" w:rsidP="00705886">
      <w:pPr>
        <w:pStyle w:val="BodyText"/>
        <w:kinsoku w:val="0"/>
        <w:overflowPunct w:val="0"/>
        <w:spacing w:before="10"/>
        <w:ind w:left="0"/>
        <w:rPr>
          <w:lang w:val="pl-PL"/>
        </w:rPr>
      </w:pPr>
    </w:p>
    <w:p w14:paraId="70ACAF7F" w14:textId="77777777" w:rsidR="00B417DC" w:rsidRDefault="00B417DC" w:rsidP="00705886">
      <w:pPr>
        <w:pStyle w:val="BodyText"/>
        <w:kinsoku w:val="0"/>
        <w:overflowPunct w:val="0"/>
        <w:spacing w:before="50"/>
        <w:ind w:left="0" w:right="244"/>
        <w:rPr>
          <w:spacing w:val="-1"/>
          <w:lang w:val="pl-PL"/>
        </w:rPr>
      </w:pPr>
      <w:r w:rsidRPr="00746320">
        <w:rPr>
          <w:spacing w:val="-1"/>
          <w:lang w:val="pl-PL"/>
        </w:rPr>
        <w:t xml:space="preserve">Bezpieczeństwo stosowania pozakonazolu </w:t>
      </w:r>
      <w:r w:rsidRPr="00746320">
        <w:rPr>
          <w:lang w:val="pl-PL"/>
        </w:rPr>
        <w:t>w</w:t>
      </w:r>
      <w:r w:rsidRPr="00746320">
        <w:rPr>
          <w:spacing w:val="-1"/>
          <w:lang w:val="pl-PL"/>
        </w:rPr>
        <w:t xml:space="preserve"> postaci tabletek oceniano </w:t>
      </w:r>
      <w:r w:rsidRPr="00746320">
        <w:rPr>
          <w:lang w:val="pl-PL"/>
        </w:rPr>
        <w:t>u</w:t>
      </w:r>
      <w:r w:rsidRPr="00746320">
        <w:rPr>
          <w:spacing w:val="-1"/>
          <w:lang w:val="pl-PL"/>
        </w:rPr>
        <w:t xml:space="preserve"> 230 pacjentów włączonych do</w:t>
      </w:r>
      <w:r w:rsidRPr="00746320">
        <w:rPr>
          <w:spacing w:val="29"/>
          <w:lang w:val="pl-PL"/>
        </w:rPr>
        <w:t xml:space="preserve"> </w:t>
      </w:r>
      <w:r w:rsidRPr="00746320">
        <w:rPr>
          <w:spacing w:val="-1"/>
          <w:lang w:val="pl-PL"/>
        </w:rPr>
        <w:t xml:space="preserve">kluczowego badania klinicznego. Pacjenci wzięli udział </w:t>
      </w:r>
      <w:r w:rsidRPr="00746320">
        <w:rPr>
          <w:lang w:val="pl-PL"/>
        </w:rPr>
        <w:t>w</w:t>
      </w:r>
      <w:r w:rsidRPr="00746320">
        <w:rPr>
          <w:spacing w:val="-1"/>
          <w:lang w:val="pl-PL"/>
        </w:rPr>
        <w:t xml:space="preserve"> nieporównawczym badaniu farmakokinetyki</w:t>
      </w:r>
      <w:r w:rsidRPr="00746320">
        <w:rPr>
          <w:spacing w:val="27"/>
          <w:lang w:val="pl-PL"/>
        </w:rPr>
        <w:t xml:space="preserve"> </w:t>
      </w:r>
      <w:r w:rsidRPr="00746320">
        <w:rPr>
          <w:lang w:val="pl-PL"/>
        </w:rPr>
        <w:t>i</w:t>
      </w:r>
      <w:r w:rsidRPr="00746320">
        <w:rPr>
          <w:spacing w:val="1"/>
          <w:lang w:val="pl-PL"/>
        </w:rPr>
        <w:t xml:space="preserve"> </w:t>
      </w:r>
      <w:r w:rsidRPr="00746320">
        <w:rPr>
          <w:spacing w:val="-1"/>
          <w:lang w:val="pl-PL"/>
        </w:rPr>
        <w:t xml:space="preserve">bezpieczeństwa stosowania pozakonazolu </w:t>
      </w:r>
      <w:r w:rsidRPr="00746320">
        <w:rPr>
          <w:lang w:val="pl-PL"/>
        </w:rPr>
        <w:t>w</w:t>
      </w:r>
      <w:r w:rsidRPr="00746320">
        <w:rPr>
          <w:spacing w:val="-1"/>
          <w:lang w:val="pl-PL"/>
        </w:rPr>
        <w:t xml:space="preserve"> postaci tabletek podawanego </w:t>
      </w:r>
      <w:r w:rsidRPr="00746320">
        <w:rPr>
          <w:lang w:val="pl-PL"/>
        </w:rPr>
        <w:t>w</w:t>
      </w:r>
      <w:r w:rsidRPr="00746320">
        <w:rPr>
          <w:spacing w:val="-1"/>
          <w:lang w:val="pl-PL"/>
        </w:rPr>
        <w:t xml:space="preserve"> ramach profilaktyki</w:t>
      </w:r>
      <w:r w:rsidRPr="00746320">
        <w:rPr>
          <w:spacing w:val="26"/>
          <w:lang w:val="pl-PL"/>
        </w:rPr>
        <w:t xml:space="preserve"> </w:t>
      </w:r>
      <w:r w:rsidRPr="00746320">
        <w:rPr>
          <w:spacing w:val="-1"/>
          <w:lang w:val="pl-PL"/>
        </w:rPr>
        <w:t xml:space="preserve">przeciwgrzybiczej. </w:t>
      </w:r>
      <w:r w:rsidRPr="00746320">
        <w:rPr>
          <w:lang w:val="pl-PL"/>
        </w:rPr>
        <w:t>U</w:t>
      </w:r>
      <w:r w:rsidRPr="00746320">
        <w:rPr>
          <w:spacing w:val="-2"/>
          <w:lang w:val="pl-PL"/>
        </w:rPr>
        <w:t xml:space="preserve"> </w:t>
      </w:r>
      <w:r w:rsidRPr="00746320">
        <w:rPr>
          <w:spacing w:val="-1"/>
          <w:lang w:val="pl-PL"/>
        </w:rPr>
        <w:t xml:space="preserve">pacjentów stwierdzono upośledzenie odporności </w:t>
      </w:r>
      <w:r w:rsidRPr="00746320">
        <w:rPr>
          <w:lang w:val="pl-PL"/>
        </w:rPr>
        <w:t>w</w:t>
      </w:r>
      <w:r w:rsidRPr="00746320">
        <w:rPr>
          <w:spacing w:val="-1"/>
          <w:lang w:val="pl-PL"/>
        </w:rPr>
        <w:t xml:space="preserve"> przebiegu choroby</w:t>
      </w:r>
      <w:r w:rsidRPr="00746320">
        <w:rPr>
          <w:spacing w:val="26"/>
          <w:lang w:val="pl-PL"/>
        </w:rPr>
        <w:t xml:space="preserve"> </w:t>
      </w:r>
      <w:r w:rsidRPr="00746320">
        <w:rPr>
          <w:spacing w:val="-1"/>
          <w:lang w:val="pl-PL"/>
        </w:rPr>
        <w:t xml:space="preserve">podstawowej, </w:t>
      </w:r>
      <w:r w:rsidRPr="00746320">
        <w:rPr>
          <w:lang w:val="pl-PL"/>
        </w:rPr>
        <w:t>w</w:t>
      </w:r>
      <w:r w:rsidRPr="00746320">
        <w:rPr>
          <w:spacing w:val="-1"/>
          <w:lang w:val="pl-PL"/>
        </w:rPr>
        <w:t xml:space="preserve"> tym nowotworów </w:t>
      </w:r>
      <w:r w:rsidRPr="00746320">
        <w:rPr>
          <w:spacing w:val="-2"/>
          <w:lang w:val="pl-PL"/>
        </w:rPr>
        <w:t>hematologicznych,</w:t>
      </w:r>
      <w:r w:rsidRPr="00746320">
        <w:rPr>
          <w:spacing w:val="-1"/>
          <w:lang w:val="pl-PL"/>
        </w:rPr>
        <w:t xml:space="preserve"> neutropenii po chemioterapii, choroby</w:t>
      </w:r>
      <w:r w:rsidR="00DE3D22">
        <w:rPr>
          <w:spacing w:val="-1"/>
          <w:lang w:val="pl-PL"/>
        </w:rPr>
        <w:t xml:space="preserve"> </w:t>
      </w:r>
      <w:r w:rsidRPr="00746320">
        <w:rPr>
          <w:spacing w:val="-1"/>
          <w:lang w:val="pl-PL"/>
        </w:rPr>
        <w:t>„przeszczep przeciwko gospodarzowi” oraz po przeszczepieniu macierzystych komórek</w:t>
      </w:r>
      <w:r w:rsidRPr="00746320">
        <w:rPr>
          <w:spacing w:val="27"/>
          <w:lang w:val="pl-PL"/>
        </w:rPr>
        <w:t xml:space="preserve"> </w:t>
      </w:r>
      <w:r w:rsidRPr="00746320">
        <w:rPr>
          <w:spacing w:val="-1"/>
          <w:lang w:val="pl-PL"/>
        </w:rPr>
        <w:t>krwiotwórczych szpiku. Leczenie pozakonazolem prowadzono średnio przez 28 dni. Dwudziestu</w:t>
      </w:r>
      <w:r w:rsidRPr="00746320">
        <w:rPr>
          <w:spacing w:val="29"/>
          <w:lang w:val="pl-PL"/>
        </w:rPr>
        <w:t xml:space="preserve"> </w:t>
      </w:r>
      <w:r w:rsidRPr="00746320">
        <w:rPr>
          <w:spacing w:val="-1"/>
          <w:lang w:val="pl-PL"/>
        </w:rPr>
        <w:t xml:space="preserve">pacjentów przyjmowało produkt leczniczy </w:t>
      </w:r>
      <w:r w:rsidRPr="00746320">
        <w:rPr>
          <w:lang w:val="pl-PL"/>
        </w:rPr>
        <w:t>w</w:t>
      </w:r>
      <w:r w:rsidRPr="00746320">
        <w:rPr>
          <w:spacing w:val="-1"/>
          <w:lang w:val="pl-PL"/>
        </w:rPr>
        <w:t xml:space="preserve"> dawce wynoszącej 200 mg na dobę, </w:t>
      </w:r>
      <w:r w:rsidRPr="00746320">
        <w:rPr>
          <w:lang w:val="pl-PL"/>
        </w:rPr>
        <w:t>a</w:t>
      </w:r>
      <w:r w:rsidRPr="00746320">
        <w:rPr>
          <w:spacing w:val="-1"/>
          <w:lang w:val="pl-PL"/>
        </w:rPr>
        <w:t xml:space="preserve"> 210 pacjentów</w:t>
      </w:r>
      <w:r w:rsidR="00DE3D22">
        <w:rPr>
          <w:lang w:val="pl-PL"/>
        </w:rPr>
        <w:t xml:space="preserve"> </w:t>
      </w:r>
      <w:r w:rsidRPr="00746320">
        <w:rPr>
          <w:lang w:val="pl-PL"/>
        </w:rPr>
        <w:t>w</w:t>
      </w:r>
      <w:r w:rsidR="008E062A">
        <w:rPr>
          <w:spacing w:val="-1"/>
          <w:lang w:val="pl-PL"/>
        </w:rPr>
        <w:t> </w:t>
      </w:r>
      <w:r w:rsidRPr="00746320">
        <w:rPr>
          <w:spacing w:val="-1"/>
          <w:lang w:val="pl-PL"/>
        </w:rPr>
        <w:t xml:space="preserve">dawce wynoszącej 300 mg na dobę (po podaniu produktu leczniczego </w:t>
      </w:r>
      <w:r w:rsidRPr="00746320">
        <w:rPr>
          <w:lang w:val="pl-PL"/>
        </w:rPr>
        <w:t>w</w:t>
      </w:r>
      <w:r w:rsidRPr="00746320">
        <w:rPr>
          <w:spacing w:val="-1"/>
          <w:lang w:val="pl-PL"/>
        </w:rPr>
        <w:t xml:space="preserve"> każdej kohorcie dwa razy</w:t>
      </w:r>
      <w:r w:rsidRPr="00746320">
        <w:rPr>
          <w:spacing w:val="26"/>
          <w:lang w:val="pl-PL"/>
        </w:rPr>
        <w:t xml:space="preserve"> </w:t>
      </w:r>
      <w:r w:rsidRPr="00746320">
        <w:rPr>
          <w:spacing w:val="-1"/>
          <w:lang w:val="pl-PL"/>
        </w:rPr>
        <w:t xml:space="preserve">na dobę </w:t>
      </w:r>
      <w:r w:rsidRPr="00746320">
        <w:rPr>
          <w:lang w:val="pl-PL"/>
        </w:rPr>
        <w:t>w</w:t>
      </w:r>
      <w:r w:rsidRPr="00746320">
        <w:rPr>
          <w:spacing w:val="-1"/>
          <w:lang w:val="pl-PL"/>
        </w:rPr>
        <w:t xml:space="preserve"> pierwszym dniu leczenia).</w:t>
      </w:r>
    </w:p>
    <w:p w14:paraId="2BD586BC" w14:textId="77777777" w:rsidR="00112DA0" w:rsidRDefault="00112DA0" w:rsidP="00705886">
      <w:pPr>
        <w:pStyle w:val="BodyText"/>
        <w:kinsoku w:val="0"/>
        <w:overflowPunct w:val="0"/>
        <w:spacing w:before="50"/>
        <w:ind w:left="0" w:right="244"/>
        <w:rPr>
          <w:spacing w:val="-1"/>
          <w:lang w:val="pl-PL"/>
        </w:rPr>
      </w:pPr>
    </w:p>
    <w:p w14:paraId="399EADD8" w14:textId="77777777" w:rsidR="00112DA0" w:rsidRPr="00112DA0" w:rsidRDefault="00112DA0" w:rsidP="00112DA0">
      <w:pPr>
        <w:rPr>
          <w:sz w:val="22"/>
          <w:szCs w:val="22"/>
          <w:lang w:val="pl-PL"/>
        </w:rPr>
      </w:pPr>
      <w:r w:rsidRPr="00112DA0">
        <w:rPr>
          <w:sz w:val="22"/>
          <w:szCs w:val="22"/>
          <w:lang w:val="pl-PL"/>
        </w:rPr>
        <w:t>Bezpieczeństwo stosowania pozakonazolu w postaci tabletek i koncentratu do sporządzania roztworu do infuzji oceniono również w kontrolowanym badaniu dotyczącym leczenia inwazyjnej aspergilozy. Maksymalny czas trwania leczenia inwazyjnej aspergilozy był podobny do badanego w przypadku stosowania zawiesiny doustnej w leczeniu ratunkowym i był dłuższy niż w przypadku profilaktycznego stosowania tabletek lub koncentratu do sporządzania roztworu do infuzji.</w:t>
      </w:r>
    </w:p>
    <w:p w14:paraId="5611E28F" w14:textId="77777777" w:rsidR="00B417DC" w:rsidRPr="00746320" w:rsidRDefault="00B417DC" w:rsidP="00705886">
      <w:pPr>
        <w:pStyle w:val="BodyText"/>
        <w:kinsoku w:val="0"/>
        <w:overflowPunct w:val="0"/>
        <w:ind w:left="0"/>
        <w:rPr>
          <w:lang w:val="pl-PL"/>
        </w:rPr>
      </w:pPr>
    </w:p>
    <w:p w14:paraId="072D6DA1" w14:textId="77777777" w:rsidR="00B417DC" w:rsidRPr="00746320" w:rsidRDefault="00B417DC" w:rsidP="00705886">
      <w:pPr>
        <w:pStyle w:val="BodyText"/>
        <w:kinsoku w:val="0"/>
        <w:overflowPunct w:val="0"/>
        <w:spacing w:line="252" w:lineRule="exact"/>
        <w:ind w:left="0"/>
        <w:rPr>
          <w:lang w:val="pl-PL"/>
        </w:rPr>
      </w:pPr>
      <w:r w:rsidRPr="00746320">
        <w:rPr>
          <w:spacing w:val="-1"/>
          <w:u w:val="single"/>
          <w:lang w:val="pl-PL"/>
        </w:rPr>
        <w:t>Tabelaryczne zestawienie</w:t>
      </w:r>
      <w:r w:rsidRPr="00746320">
        <w:rPr>
          <w:u w:val="single"/>
          <w:lang w:val="pl-PL"/>
        </w:rPr>
        <w:t xml:space="preserve"> </w:t>
      </w:r>
      <w:r w:rsidRPr="00746320">
        <w:rPr>
          <w:spacing w:val="-1"/>
          <w:u w:val="single"/>
          <w:lang w:val="pl-PL"/>
        </w:rPr>
        <w:t>działań niepożądanych</w:t>
      </w:r>
    </w:p>
    <w:p w14:paraId="74D37F9E" w14:textId="77777777" w:rsidR="00B417DC" w:rsidRPr="00746320" w:rsidRDefault="00B417DC" w:rsidP="00174F92">
      <w:pPr>
        <w:pStyle w:val="BodyText"/>
        <w:kinsoku w:val="0"/>
        <w:overflowPunct w:val="0"/>
        <w:ind w:left="0" w:right="183"/>
        <w:rPr>
          <w:lang w:val="pl-PL"/>
        </w:rPr>
      </w:pPr>
      <w:r w:rsidRPr="00746320">
        <w:rPr>
          <w:lang w:val="pl-PL"/>
        </w:rPr>
        <w:t>W</w:t>
      </w:r>
      <w:r w:rsidRPr="00746320">
        <w:rPr>
          <w:spacing w:val="-1"/>
          <w:lang w:val="pl-PL"/>
        </w:rPr>
        <w:t xml:space="preserve"> klasyfikacji układów </w:t>
      </w:r>
      <w:r w:rsidRPr="00746320">
        <w:rPr>
          <w:lang w:val="pl-PL"/>
        </w:rPr>
        <w:t>i</w:t>
      </w:r>
      <w:r w:rsidRPr="00746320">
        <w:rPr>
          <w:spacing w:val="-1"/>
          <w:lang w:val="pl-PL"/>
        </w:rPr>
        <w:t xml:space="preserve"> narządów działania niepożądane są wymienione </w:t>
      </w:r>
      <w:r w:rsidRPr="00746320">
        <w:rPr>
          <w:lang w:val="pl-PL"/>
        </w:rPr>
        <w:t>w</w:t>
      </w:r>
      <w:r w:rsidRPr="00746320">
        <w:rPr>
          <w:spacing w:val="-1"/>
          <w:lang w:val="pl-PL"/>
        </w:rPr>
        <w:t xml:space="preserve"> grupach </w:t>
      </w:r>
      <w:r w:rsidRPr="00746320">
        <w:rPr>
          <w:lang w:val="pl-PL"/>
        </w:rPr>
        <w:t>o</w:t>
      </w:r>
      <w:r w:rsidRPr="00746320">
        <w:rPr>
          <w:spacing w:val="-1"/>
          <w:lang w:val="pl-PL"/>
        </w:rPr>
        <w:t xml:space="preserve"> określonej</w:t>
      </w:r>
      <w:r w:rsidRPr="00746320">
        <w:rPr>
          <w:spacing w:val="28"/>
          <w:lang w:val="pl-PL"/>
        </w:rPr>
        <w:t xml:space="preserve"> </w:t>
      </w:r>
      <w:r w:rsidRPr="00746320">
        <w:rPr>
          <w:lang w:val="pl-PL"/>
        </w:rPr>
        <w:t xml:space="preserve">częstości </w:t>
      </w:r>
      <w:r w:rsidRPr="00746320">
        <w:rPr>
          <w:spacing w:val="-1"/>
          <w:lang w:val="pl-PL"/>
        </w:rPr>
        <w:t>występowania według następujących kategorii: bardzo często (≥1/10); często (≥1/100 do</w:t>
      </w:r>
      <w:r w:rsidR="00A2603B">
        <w:rPr>
          <w:lang w:val="pl-PL"/>
        </w:rPr>
        <w:t xml:space="preserve"> </w:t>
      </w:r>
      <w:r w:rsidRPr="00746320">
        <w:rPr>
          <w:lang w:val="pl-PL"/>
        </w:rPr>
        <w:t>&lt;1/10);</w:t>
      </w:r>
      <w:r w:rsidRPr="00746320">
        <w:rPr>
          <w:spacing w:val="-2"/>
          <w:lang w:val="pl-PL"/>
        </w:rPr>
        <w:t xml:space="preserve"> </w:t>
      </w:r>
      <w:r w:rsidRPr="00746320">
        <w:rPr>
          <w:spacing w:val="-1"/>
          <w:lang w:val="pl-PL"/>
        </w:rPr>
        <w:t>niezbyt często (≥1/1000 do &lt;1/100); rzadko (≥1/10 000 do &lt;1/1000); bardzo rzadko</w:t>
      </w:r>
      <w:r w:rsidRPr="00746320">
        <w:rPr>
          <w:spacing w:val="22"/>
          <w:lang w:val="pl-PL"/>
        </w:rPr>
        <w:t xml:space="preserve"> </w:t>
      </w:r>
      <w:r w:rsidRPr="00746320">
        <w:rPr>
          <w:spacing w:val="-1"/>
          <w:lang w:val="pl-PL"/>
        </w:rPr>
        <w:t>(&lt;1/10</w:t>
      </w:r>
      <w:r w:rsidRPr="00746320">
        <w:rPr>
          <w:lang w:val="pl-PL"/>
        </w:rPr>
        <w:t xml:space="preserve"> </w:t>
      </w:r>
      <w:r w:rsidRPr="00746320">
        <w:rPr>
          <w:spacing w:val="-1"/>
          <w:lang w:val="pl-PL"/>
        </w:rPr>
        <w:t>000);</w:t>
      </w:r>
      <w:r w:rsidRPr="00746320">
        <w:rPr>
          <w:spacing w:val="-3"/>
          <w:lang w:val="pl-PL"/>
        </w:rPr>
        <w:t xml:space="preserve"> </w:t>
      </w:r>
      <w:r w:rsidRPr="00746320">
        <w:rPr>
          <w:spacing w:val="-1"/>
          <w:lang w:val="pl-PL"/>
        </w:rPr>
        <w:t>częstość nieznana</w:t>
      </w:r>
      <w:r w:rsidR="006F4983">
        <w:rPr>
          <w:spacing w:val="-1"/>
          <w:lang w:val="pl-PL"/>
        </w:rPr>
        <w:t xml:space="preserve"> </w:t>
      </w:r>
      <w:r w:rsidR="006F4983" w:rsidRPr="006F4983">
        <w:rPr>
          <w:lang w:val="pl-PL"/>
        </w:rPr>
        <w:t>(nie może być określona na podstawie dostępnych danych)</w:t>
      </w:r>
      <w:r w:rsidRPr="00746320">
        <w:rPr>
          <w:spacing w:val="-1"/>
          <w:lang w:val="pl-PL"/>
        </w:rPr>
        <w:t>.</w:t>
      </w:r>
    </w:p>
    <w:p w14:paraId="70D3D133" w14:textId="77777777" w:rsidR="00B417DC" w:rsidRPr="00746320" w:rsidRDefault="00B417DC" w:rsidP="00705886">
      <w:pPr>
        <w:pStyle w:val="BodyText"/>
        <w:kinsoku w:val="0"/>
        <w:overflowPunct w:val="0"/>
        <w:ind w:left="0"/>
        <w:rPr>
          <w:lang w:val="pl-PL"/>
        </w:rPr>
      </w:pPr>
    </w:p>
    <w:p w14:paraId="644136DB" w14:textId="6E22A0AF" w:rsidR="00B417DC" w:rsidRPr="00746320" w:rsidRDefault="00B417DC" w:rsidP="00162E31">
      <w:pPr>
        <w:pStyle w:val="BodyText"/>
        <w:kinsoku w:val="0"/>
        <w:overflowPunct w:val="0"/>
        <w:rPr>
          <w:spacing w:val="-1"/>
          <w:lang w:val="pl-PL"/>
        </w:rPr>
      </w:pPr>
      <w:r w:rsidRPr="00746320">
        <w:rPr>
          <w:b/>
          <w:bCs/>
          <w:lang w:val="pl-PL"/>
        </w:rPr>
        <w:t xml:space="preserve">Tabela 2. </w:t>
      </w:r>
      <w:r w:rsidRPr="00746320">
        <w:rPr>
          <w:spacing w:val="-1"/>
          <w:lang w:val="pl-PL"/>
        </w:rPr>
        <w:t xml:space="preserve">Działania niepożądane według </w:t>
      </w:r>
      <w:r w:rsidR="006F4983" w:rsidRPr="006F4983">
        <w:rPr>
          <w:spacing w:val="-1"/>
          <w:lang w:val="pl-PL"/>
        </w:rPr>
        <w:t>zgłoszone w badaniach klinicznych i (lub) po wprowadzeniu</w:t>
      </w:r>
      <w:r w:rsidR="003F7734">
        <w:rPr>
          <w:spacing w:val="-1"/>
          <w:lang w:val="pl-PL"/>
        </w:rPr>
        <w:t xml:space="preserve"> </w:t>
      </w:r>
      <w:r w:rsidR="006F4983">
        <w:rPr>
          <w:spacing w:val="-1"/>
          <w:lang w:val="pl-PL"/>
        </w:rPr>
        <w:t xml:space="preserve"> </w:t>
      </w:r>
      <w:r w:rsidR="006F4983" w:rsidRPr="006F4983">
        <w:rPr>
          <w:spacing w:val="-1"/>
          <w:lang w:val="pl-PL"/>
        </w:rPr>
        <w:t>produktu leczniczego do obrotu</w:t>
      </w:r>
      <w:r w:rsidR="006F4983">
        <w:rPr>
          <w:spacing w:val="-1"/>
          <w:lang w:val="pl-PL"/>
        </w:rPr>
        <w:t xml:space="preserve"> przedstawiono według </w:t>
      </w:r>
      <w:r w:rsidRPr="00746320">
        <w:rPr>
          <w:spacing w:val="-1"/>
          <w:lang w:val="pl-PL"/>
        </w:rPr>
        <w:t xml:space="preserve">układów </w:t>
      </w:r>
      <w:r w:rsidRPr="00746320">
        <w:rPr>
          <w:spacing w:val="-2"/>
          <w:lang w:val="pl-PL"/>
        </w:rPr>
        <w:t>oraz</w:t>
      </w:r>
      <w:r w:rsidRPr="00746320">
        <w:rPr>
          <w:spacing w:val="-1"/>
          <w:lang w:val="pl-PL"/>
        </w:rPr>
        <w:t xml:space="preserve"> częstości występowania*</w:t>
      </w:r>
    </w:p>
    <w:tbl>
      <w:tblPr>
        <w:tblW w:w="0" w:type="auto"/>
        <w:tblInd w:w="113" w:type="dxa"/>
        <w:tblLayout w:type="fixed"/>
        <w:tblCellMar>
          <w:left w:w="0" w:type="dxa"/>
          <w:right w:w="0" w:type="dxa"/>
        </w:tblCellMar>
        <w:tblLook w:val="0000" w:firstRow="0" w:lastRow="0" w:firstColumn="0" w:lastColumn="0" w:noHBand="0" w:noVBand="0"/>
      </w:tblPr>
      <w:tblGrid>
        <w:gridCol w:w="3494"/>
        <w:gridCol w:w="5585"/>
      </w:tblGrid>
      <w:tr w:rsidR="00B417DC" w:rsidRPr="00B663BD" w14:paraId="348F2E49" w14:textId="77777777">
        <w:trPr>
          <w:trHeight w:hRule="exact" w:val="1975"/>
        </w:trPr>
        <w:tc>
          <w:tcPr>
            <w:tcW w:w="3494" w:type="dxa"/>
            <w:tcBorders>
              <w:top w:val="single" w:sz="8" w:space="0" w:color="000000"/>
              <w:left w:val="single" w:sz="4" w:space="0" w:color="000000"/>
              <w:bottom w:val="single" w:sz="8" w:space="0" w:color="000000"/>
              <w:right w:val="single" w:sz="8" w:space="0" w:color="000000"/>
            </w:tcBorders>
          </w:tcPr>
          <w:p w14:paraId="34E269FE" w14:textId="77777777" w:rsidR="00B417DC" w:rsidRPr="0095428B" w:rsidRDefault="00B417DC" w:rsidP="00705886">
            <w:pPr>
              <w:pStyle w:val="TableParagraph"/>
              <w:kinsoku w:val="0"/>
              <w:overflowPunct w:val="0"/>
              <w:spacing w:line="251" w:lineRule="exact"/>
              <w:rPr>
                <w:sz w:val="22"/>
                <w:szCs w:val="22"/>
                <w:lang w:val="pl-PL"/>
              </w:rPr>
            </w:pPr>
            <w:r w:rsidRPr="0095428B">
              <w:rPr>
                <w:b/>
                <w:bCs/>
                <w:spacing w:val="-1"/>
                <w:sz w:val="22"/>
                <w:szCs w:val="22"/>
                <w:lang w:val="pl-PL"/>
              </w:rPr>
              <w:t xml:space="preserve">Zaburzenia krwi </w:t>
            </w:r>
            <w:r w:rsidRPr="0095428B">
              <w:rPr>
                <w:b/>
                <w:bCs/>
                <w:sz w:val="22"/>
                <w:szCs w:val="22"/>
                <w:lang w:val="pl-PL"/>
              </w:rPr>
              <w:t>i</w:t>
            </w:r>
            <w:r w:rsidRPr="0095428B">
              <w:rPr>
                <w:b/>
                <w:bCs/>
                <w:spacing w:val="-1"/>
                <w:sz w:val="22"/>
                <w:szCs w:val="22"/>
                <w:lang w:val="pl-PL"/>
              </w:rPr>
              <w:t xml:space="preserve"> układu chłonnego</w:t>
            </w:r>
          </w:p>
          <w:p w14:paraId="6D090778" w14:textId="77777777" w:rsidR="00B417DC" w:rsidRPr="0095428B" w:rsidRDefault="00B417DC" w:rsidP="00705886">
            <w:pPr>
              <w:pStyle w:val="TableParagraph"/>
              <w:kinsoku w:val="0"/>
              <w:overflowPunct w:val="0"/>
              <w:spacing w:before="3"/>
              <w:rPr>
                <w:sz w:val="22"/>
                <w:szCs w:val="22"/>
                <w:lang w:val="pl-PL"/>
              </w:rPr>
            </w:pPr>
          </w:p>
          <w:p w14:paraId="0E706A67" w14:textId="77777777" w:rsidR="00B417DC" w:rsidRPr="0095428B" w:rsidRDefault="00B417DC" w:rsidP="00705886">
            <w:pPr>
              <w:pStyle w:val="TableParagraph"/>
              <w:kinsoku w:val="0"/>
              <w:overflowPunct w:val="0"/>
              <w:rPr>
                <w:sz w:val="22"/>
                <w:szCs w:val="22"/>
                <w:lang w:val="pl-PL"/>
              </w:rPr>
            </w:pPr>
            <w:r w:rsidRPr="0095428B">
              <w:rPr>
                <w:spacing w:val="-1"/>
                <w:sz w:val="22"/>
                <w:szCs w:val="22"/>
                <w:lang w:val="pl-PL"/>
              </w:rPr>
              <w:t>Często:</w:t>
            </w:r>
          </w:p>
          <w:p w14:paraId="09AEA2CD" w14:textId="77777777" w:rsidR="00B417DC" w:rsidRPr="0095428B" w:rsidRDefault="00B417DC" w:rsidP="00705886">
            <w:pPr>
              <w:pStyle w:val="TableParagraph"/>
              <w:kinsoku w:val="0"/>
              <w:overflowPunct w:val="0"/>
              <w:spacing w:before="47" w:line="494" w:lineRule="auto"/>
              <w:ind w:right="2112"/>
              <w:rPr>
                <w:sz w:val="22"/>
                <w:szCs w:val="22"/>
                <w:lang w:val="pl-PL"/>
              </w:rPr>
            </w:pPr>
            <w:r w:rsidRPr="0095428B">
              <w:rPr>
                <w:spacing w:val="-1"/>
                <w:sz w:val="22"/>
                <w:szCs w:val="22"/>
                <w:lang w:val="pl-PL"/>
              </w:rPr>
              <w:t>Niezbyt często:</w:t>
            </w:r>
            <w:r w:rsidRPr="0095428B">
              <w:rPr>
                <w:spacing w:val="21"/>
                <w:sz w:val="22"/>
                <w:szCs w:val="22"/>
                <w:lang w:val="pl-PL"/>
              </w:rPr>
              <w:t xml:space="preserve"> </w:t>
            </w:r>
            <w:r w:rsidRPr="0095428B">
              <w:rPr>
                <w:spacing w:val="-1"/>
                <w:sz w:val="22"/>
                <w:szCs w:val="22"/>
                <w:lang w:val="pl-PL"/>
              </w:rPr>
              <w:t>Rzadko:</w:t>
            </w:r>
          </w:p>
        </w:tc>
        <w:tc>
          <w:tcPr>
            <w:tcW w:w="5585" w:type="dxa"/>
            <w:tcBorders>
              <w:top w:val="single" w:sz="8" w:space="0" w:color="000000"/>
              <w:left w:val="single" w:sz="8" w:space="0" w:color="000000"/>
              <w:bottom w:val="single" w:sz="8" w:space="0" w:color="000000"/>
              <w:right w:val="single" w:sz="4" w:space="0" w:color="000000"/>
            </w:tcBorders>
          </w:tcPr>
          <w:p w14:paraId="0BA83A7D" w14:textId="77777777" w:rsidR="00B417DC" w:rsidRPr="0095428B" w:rsidRDefault="00B417DC" w:rsidP="00705886">
            <w:pPr>
              <w:pStyle w:val="TableParagraph"/>
              <w:kinsoku w:val="0"/>
              <w:overflowPunct w:val="0"/>
              <w:rPr>
                <w:sz w:val="22"/>
                <w:szCs w:val="22"/>
                <w:lang w:val="pl-PL"/>
              </w:rPr>
            </w:pPr>
          </w:p>
          <w:p w14:paraId="4FD880BC" w14:textId="77777777" w:rsidR="00B417DC" w:rsidRPr="0095428B" w:rsidRDefault="00B417DC" w:rsidP="00705886">
            <w:pPr>
              <w:pStyle w:val="TableParagraph"/>
              <w:kinsoku w:val="0"/>
              <w:overflowPunct w:val="0"/>
              <w:spacing w:before="1"/>
              <w:rPr>
                <w:sz w:val="22"/>
                <w:szCs w:val="22"/>
                <w:lang w:val="pl-PL"/>
              </w:rPr>
            </w:pPr>
          </w:p>
          <w:p w14:paraId="3FCF9665" w14:textId="77777777" w:rsidR="00B417DC" w:rsidRPr="0095428B" w:rsidRDefault="00B417DC" w:rsidP="00705886">
            <w:pPr>
              <w:pStyle w:val="TableParagraph"/>
              <w:kinsoku w:val="0"/>
              <w:overflowPunct w:val="0"/>
              <w:rPr>
                <w:sz w:val="22"/>
                <w:szCs w:val="22"/>
                <w:lang w:val="pl-PL"/>
              </w:rPr>
            </w:pPr>
            <w:r w:rsidRPr="0095428B">
              <w:rPr>
                <w:spacing w:val="-1"/>
                <w:sz w:val="22"/>
                <w:szCs w:val="22"/>
                <w:lang w:val="pl-PL"/>
              </w:rPr>
              <w:t>neutropenia</w:t>
            </w:r>
          </w:p>
          <w:p w14:paraId="19C98253" w14:textId="77777777" w:rsidR="00B417DC" w:rsidRPr="0095428B" w:rsidRDefault="00B417DC" w:rsidP="00705886">
            <w:pPr>
              <w:pStyle w:val="TableParagraph"/>
              <w:kinsoku w:val="0"/>
              <w:overflowPunct w:val="0"/>
              <w:spacing w:before="47"/>
              <w:ind w:right="411"/>
              <w:rPr>
                <w:sz w:val="22"/>
                <w:szCs w:val="22"/>
                <w:lang w:val="pl-PL"/>
              </w:rPr>
            </w:pPr>
            <w:r w:rsidRPr="0095428B">
              <w:rPr>
                <w:spacing w:val="-1"/>
                <w:sz w:val="22"/>
                <w:szCs w:val="22"/>
                <w:lang w:val="pl-PL"/>
              </w:rPr>
              <w:t>trombocytopenia, leukopenia, niedokrwistość, eozynofilia,</w:t>
            </w:r>
            <w:r w:rsidRPr="0095428B">
              <w:rPr>
                <w:spacing w:val="23"/>
                <w:sz w:val="22"/>
                <w:szCs w:val="22"/>
                <w:lang w:val="pl-PL"/>
              </w:rPr>
              <w:t xml:space="preserve"> </w:t>
            </w:r>
            <w:r w:rsidRPr="0095428B">
              <w:rPr>
                <w:spacing w:val="-1"/>
                <w:sz w:val="22"/>
                <w:szCs w:val="22"/>
                <w:lang w:val="pl-PL"/>
              </w:rPr>
              <w:t>limfadenopatia,</w:t>
            </w:r>
            <w:r w:rsidRPr="0095428B">
              <w:rPr>
                <w:sz w:val="22"/>
                <w:szCs w:val="22"/>
                <w:lang w:val="pl-PL"/>
              </w:rPr>
              <w:t xml:space="preserve"> </w:t>
            </w:r>
            <w:r w:rsidRPr="0095428B">
              <w:rPr>
                <w:spacing w:val="-1"/>
                <w:sz w:val="22"/>
                <w:szCs w:val="22"/>
                <w:lang w:val="pl-PL"/>
              </w:rPr>
              <w:t>zawał śledziony</w:t>
            </w:r>
          </w:p>
          <w:p w14:paraId="629977A0" w14:textId="77777777" w:rsidR="00B417DC" w:rsidRPr="0095428B" w:rsidRDefault="00B417DC" w:rsidP="00705886">
            <w:pPr>
              <w:pStyle w:val="TableParagraph"/>
              <w:kinsoku w:val="0"/>
              <w:overflowPunct w:val="0"/>
              <w:spacing w:before="13"/>
              <w:ind w:right="651"/>
              <w:rPr>
                <w:sz w:val="22"/>
                <w:szCs w:val="22"/>
                <w:lang w:val="pl-PL"/>
              </w:rPr>
            </w:pPr>
            <w:r w:rsidRPr="0095428B">
              <w:rPr>
                <w:spacing w:val="-1"/>
                <w:sz w:val="22"/>
                <w:szCs w:val="22"/>
                <w:lang w:val="pl-PL"/>
              </w:rPr>
              <w:t>zespół hemolityczno-mocznicowy, zakrzepowa plamica</w:t>
            </w:r>
            <w:r w:rsidRPr="0095428B">
              <w:rPr>
                <w:spacing w:val="24"/>
                <w:sz w:val="22"/>
                <w:szCs w:val="22"/>
                <w:lang w:val="pl-PL"/>
              </w:rPr>
              <w:t xml:space="preserve"> </w:t>
            </w:r>
            <w:r w:rsidRPr="0095428B">
              <w:rPr>
                <w:spacing w:val="-1"/>
                <w:sz w:val="22"/>
                <w:szCs w:val="22"/>
                <w:lang w:val="pl-PL"/>
              </w:rPr>
              <w:t>małopłytkowa, pancytopenia, koagulopatia, krwotoki</w:t>
            </w:r>
          </w:p>
        </w:tc>
      </w:tr>
      <w:tr w:rsidR="00B417DC" w:rsidRPr="0095428B" w14:paraId="1CEBDC9C" w14:textId="77777777">
        <w:trPr>
          <w:trHeight w:hRule="exact" w:val="1080"/>
        </w:trPr>
        <w:tc>
          <w:tcPr>
            <w:tcW w:w="3494" w:type="dxa"/>
            <w:tcBorders>
              <w:top w:val="single" w:sz="8" w:space="0" w:color="000000"/>
              <w:left w:val="single" w:sz="4" w:space="0" w:color="000000"/>
              <w:bottom w:val="single" w:sz="8" w:space="0" w:color="000000"/>
              <w:right w:val="single" w:sz="8" w:space="0" w:color="000000"/>
            </w:tcBorders>
          </w:tcPr>
          <w:p w14:paraId="73EF7557" w14:textId="77777777" w:rsidR="00B417DC" w:rsidRPr="0095428B" w:rsidRDefault="00B417DC" w:rsidP="00705886">
            <w:pPr>
              <w:pStyle w:val="TableParagraph"/>
              <w:kinsoku w:val="0"/>
              <w:overflowPunct w:val="0"/>
              <w:spacing w:line="238" w:lineRule="auto"/>
              <w:ind w:right="1672"/>
              <w:rPr>
                <w:sz w:val="22"/>
                <w:szCs w:val="22"/>
                <w:lang w:val="pl-PL"/>
              </w:rPr>
            </w:pPr>
            <w:r w:rsidRPr="0095428B">
              <w:rPr>
                <w:b/>
                <w:bCs/>
                <w:spacing w:val="-1"/>
                <w:sz w:val="22"/>
                <w:szCs w:val="22"/>
                <w:lang w:val="pl-PL"/>
              </w:rPr>
              <w:t>Zaburzenia układu</w:t>
            </w:r>
            <w:r w:rsidRPr="0095428B">
              <w:rPr>
                <w:b/>
                <w:bCs/>
                <w:spacing w:val="21"/>
                <w:sz w:val="22"/>
                <w:szCs w:val="22"/>
                <w:lang w:val="pl-PL"/>
              </w:rPr>
              <w:t xml:space="preserve"> </w:t>
            </w:r>
            <w:r w:rsidRPr="0095428B">
              <w:rPr>
                <w:b/>
                <w:bCs/>
                <w:spacing w:val="-1"/>
                <w:sz w:val="22"/>
                <w:szCs w:val="22"/>
                <w:lang w:val="pl-PL"/>
              </w:rPr>
              <w:t>immunologicznego</w:t>
            </w:r>
            <w:r w:rsidRPr="0095428B">
              <w:rPr>
                <w:b/>
                <w:bCs/>
                <w:spacing w:val="24"/>
                <w:sz w:val="22"/>
                <w:szCs w:val="22"/>
                <w:lang w:val="pl-PL"/>
              </w:rPr>
              <w:t xml:space="preserve"> </w:t>
            </w:r>
            <w:r w:rsidRPr="0095428B">
              <w:rPr>
                <w:spacing w:val="-1"/>
                <w:sz w:val="22"/>
                <w:szCs w:val="22"/>
                <w:lang w:val="pl-PL"/>
              </w:rPr>
              <w:t>Niezbyt często:</w:t>
            </w:r>
            <w:r w:rsidRPr="0095428B">
              <w:rPr>
                <w:spacing w:val="21"/>
                <w:sz w:val="22"/>
                <w:szCs w:val="22"/>
                <w:lang w:val="pl-PL"/>
              </w:rPr>
              <w:t xml:space="preserve"> </w:t>
            </w:r>
            <w:r w:rsidRPr="0095428B">
              <w:rPr>
                <w:spacing w:val="-1"/>
                <w:sz w:val="22"/>
                <w:szCs w:val="22"/>
                <w:lang w:val="pl-PL"/>
              </w:rPr>
              <w:t>Rzadko:</w:t>
            </w:r>
          </w:p>
        </w:tc>
        <w:tc>
          <w:tcPr>
            <w:tcW w:w="5585" w:type="dxa"/>
            <w:tcBorders>
              <w:top w:val="single" w:sz="8" w:space="0" w:color="000000"/>
              <w:left w:val="single" w:sz="8" w:space="0" w:color="000000"/>
              <w:bottom w:val="single" w:sz="8" w:space="0" w:color="000000"/>
              <w:right w:val="single" w:sz="4" w:space="0" w:color="000000"/>
            </w:tcBorders>
          </w:tcPr>
          <w:p w14:paraId="44758E1B" w14:textId="77777777" w:rsidR="00B417DC" w:rsidRPr="0095428B" w:rsidRDefault="00B417DC" w:rsidP="00705886">
            <w:pPr>
              <w:pStyle w:val="TableParagraph"/>
              <w:kinsoku w:val="0"/>
              <w:overflowPunct w:val="0"/>
              <w:rPr>
                <w:sz w:val="22"/>
                <w:szCs w:val="22"/>
                <w:lang w:val="pl-PL"/>
              </w:rPr>
            </w:pPr>
          </w:p>
          <w:p w14:paraId="6CD97341" w14:textId="77777777" w:rsidR="00B417DC" w:rsidRPr="0095428B" w:rsidRDefault="00B417DC" w:rsidP="00705886">
            <w:pPr>
              <w:pStyle w:val="TableParagraph"/>
              <w:kinsoku w:val="0"/>
              <w:overflowPunct w:val="0"/>
              <w:spacing w:before="5"/>
              <w:rPr>
                <w:sz w:val="22"/>
                <w:szCs w:val="22"/>
                <w:lang w:val="pl-PL"/>
              </w:rPr>
            </w:pPr>
          </w:p>
          <w:p w14:paraId="6D276F75" w14:textId="77777777" w:rsidR="00B417DC" w:rsidRPr="0095428B" w:rsidRDefault="00B417DC" w:rsidP="00705886">
            <w:pPr>
              <w:pStyle w:val="TableParagraph"/>
              <w:kinsoku w:val="0"/>
              <w:overflowPunct w:val="0"/>
              <w:ind w:right="3503"/>
              <w:rPr>
                <w:sz w:val="22"/>
                <w:szCs w:val="22"/>
                <w:lang w:val="pl-PL"/>
              </w:rPr>
            </w:pPr>
            <w:r w:rsidRPr="0095428B">
              <w:rPr>
                <w:spacing w:val="-1"/>
                <w:sz w:val="22"/>
                <w:szCs w:val="22"/>
                <w:lang w:val="pl-PL"/>
              </w:rPr>
              <w:t>reakcja alergiczna</w:t>
            </w:r>
            <w:r w:rsidRPr="0095428B">
              <w:rPr>
                <w:spacing w:val="21"/>
                <w:sz w:val="22"/>
                <w:szCs w:val="22"/>
                <w:lang w:val="pl-PL"/>
              </w:rPr>
              <w:t xml:space="preserve"> </w:t>
            </w:r>
            <w:r w:rsidRPr="0095428B">
              <w:rPr>
                <w:spacing w:val="-1"/>
                <w:sz w:val="22"/>
                <w:szCs w:val="22"/>
                <w:lang w:val="pl-PL"/>
              </w:rPr>
              <w:t>reakcja nadwrażliwości</w:t>
            </w:r>
          </w:p>
        </w:tc>
      </w:tr>
      <w:tr w:rsidR="00B417DC" w:rsidRPr="00B663BD" w14:paraId="5966E97C" w14:textId="77777777" w:rsidTr="006F4983">
        <w:trPr>
          <w:trHeight w:hRule="exact" w:val="1094"/>
        </w:trPr>
        <w:tc>
          <w:tcPr>
            <w:tcW w:w="3494" w:type="dxa"/>
            <w:tcBorders>
              <w:top w:val="single" w:sz="8" w:space="0" w:color="000000"/>
              <w:left w:val="single" w:sz="4" w:space="0" w:color="000000"/>
              <w:bottom w:val="single" w:sz="8" w:space="0" w:color="000000"/>
              <w:right w:val="single" w:sz="8" w:space="0" w:color="000000"/>
            </w:tcBorders>
          </w:tcPr>
          <w:p w14:paraId="1F7AFEF3" w14:textId="77777777" w:rsidR="00B417DC" w:rsidRPr="0095428B" w:rsidRDefault="00B417DC" w:rsidP="00705886">
            <w:pPr>
              <w:pStyle w:val="TableParagraph"/>
              <w:kinsoku w:val="0"/>
              <w:overflowPunct w:val="0"/>
              <w:spacing w:line="248" w:lineRule="exact"/>
              <w:rPr>
                <w:sz w:val="22"/>
                <w:szCs w:val="22"/>
                <w:lang w:val="pl-PL"/>
              </w:rPr>
            </w:pPr>
            <w:r w:rsidRPr="0095428B">
              <w:rPr>
                <w:b/>
                <w:bCs/>
                <w:spacing w:val="-1"/>
                <w:sz w:val="22"/>
                <w:szCs w:val="22"/>
                <w:lang w:val="pl-PL"/>
              </w:rPr>
              <w:t>Zaburzenia endokrynologiczne</w:t>
            </w:r>
          </w:p>
          <w:p w14:paraId="4C93858C" w14:textId="77777777" w:rsidR="00B417DC" w:rsidRDefault="00B417DC" w:rsidP="00705886">
            <w:pPr>
              <w:pStyle w:val="TableParagraph"/>
              <w:kinsoku w:val="0"/>
              <w:overflowPunct w:val="0"/>
              <w:spacing w:line="250" w:lineRule="exact"/>
              <w:rPr>
                <w:spacing w:val="-1"/>
                <w:sz w:val="22"/>
                <w:szCs w:val="22"/>
                <w:lang w:val="pl-PL"/>
              </w:rPr>
            </w:pPr>
            <w:r w:rsidRPr="0095428B">
              <w:rPr>
                <w:spacing w:val="-1"/>
                <w:sz w:val="22"/>
                <w:szCs w:val="22"/>
                <w:lang w:val="pl-PL"/>
              </w:rPr>
              <w:t>Rzadko:</w:t>
            </w:r>
          </w:p>
          <w:p w14:paraId="52771A75" w14:textId="77777777" w:rsidR="006F4983" w:rsidRDefault="006F4983" w:rsidP="00705886">
            <w:pPr>
              <w:pStyle w:val="TableParagraph"/>
              <w:kinsoku w:val="0"/>
              <w:overflowPunct w:val="0"/>
              <w:spacing w:line="250" w:lineRule="exact"/>
              <w:rPr>
                <w:spacing w:val="-1"/>
                <w:sz w:val="22"/>
                <w:szCs w:val="22"/>
                <w:lang w:val="pl-PL"/>
              </w:rPr>
            </w:pPr>
          </w:p>
          <w:p w14:paraId="3E3EE919" w14:textId="49747978" w:rsidR="006F4983" w:rsidRPr="0095428B" w:rsidRDefault="006F4983" w:rsidP="00705886">
            <w:pPr>
              <w:pStyle w:val="TableParagraph"/>
              <w:kinsoku w:val="0"/>
              <w:overflowPunct w:val="0"/>
              <w:spacing w:line="250" w:lineRule="exact"/>
              <w:rPr>
                <w:sz w:val="22"/>
                <w:szCs w:val="22"/>
                <w:lang w:val="pl-PL"/>
              </w:rPr>
            </w:pPr>
          </w:p>
        </w:tc>
        <w:tc>
          <w:tcPr>
            <w:tcW w:w="5585" w:type="dxa"/>
            <w:tcBorders>
              <w:top w:val="single" w:sz="8" w:space="0" w:color="000000"/>
              <w:left w:val="single" w:sz="8" w:space="0" w:color="000000"/>
              <w:bottom w:val="single" w:sz="8" w:space="0" w:color="000000"/>
              <w:right w:val="single" w:sz="4" w:space="0" w:color="000000"/>
            </w:tcBorders>
          </w:tcPr>
          <w:p w14:paraId="0E8141D2" w14:textId="77777777" w:rsidR="00B417DC" w:rsidRPr="0095428B" w:rsidRDefault="00B417DC" w:rsidP="00705886">
            <w:pPr>
              <w:pStyle w:val="TableParagraph"/>
              <w:kinsoku w:val="0"/>
              <w:overflowPunct w:val="0"/>
              <w:spacing w:before="3"/>
              <w:rPr>
                <w:sz w:val="22"/>
                <w:szCs w:val="22"/>
                <w:lang w:val="pl-PL"/>
              </w:rPr>
            </w:pPr>
          </w:p>
          <w:p w14:paraId="0FC6D1AF" w14:textId="77777777" w:rsidR="006F4983" w:rsidRPr="00112DA0" w:rsidRDefault="00B417DC" w:rsidP="00705886">
            <w:pPr>
              <w:pStyle w:val="TableParagraph"/>
              <w:kinsoku w:val="0"/>
              <w:overflowPunct w:val="0"/>
              <w:ind w:right="55"/>
              <w:rPr>
                <w:spacing w:val="-1"/>
                <w:sz w:val="22"/>
                <w:szCs w:val="22"/>
                <w:lang w:val="pl-PL"/>
              </w:rPr>
            </w:pPr>
            <w:r w:rsidRPr="0095428B">
              <w:rPr>
                <w:spacing w:val="-1"/>
                <w:sz w:val="22"/>
                <w:szCs w:val="22"/>
                <w:lang w:val="pl-PL"/>
              </w:rPr>
              <w:t>niedoczynność nadnerczy, zmniejszenie stężenia gonadotropin</w:t>
            </w:r>
            <w:r w:rsidRPr="0095428B">
              <w:rPr>
                <w:spacing w:val="24"/>
                <w:sz w:val="22"/>
                <w:szCs w:val="22"/>
                <w:lang w:val="pl-PL"/>
              </w:rPr>
              <w:t xml:space="preserve"> </w:t>
            </w:r>
            <w:r w:rsidRPr="0095428B">
              <w:rPr>
                <w:spacing w:val="-1"/>
                <w:sz w:val="22"/>
                <w:szCs w:val="22"/>
                <w:lang w:val="pl-PL"/>
              </w:rPr>
              <w:t>we krwi</w:t>
            </w:r>
            <w:r w:rsidR="00112DA0">
              <w:rPr>
                <w:spacing w:val="-1"/>
                <w:sz w:val="22"/>
                <w:szCs w:val="22"/>
                <w:lang w:val="pl-PL"/>
              </w:rPr>
              <w:t xml:space="preserve">, </w:t>
            </w:r>
            <w:r w:rsidR="006F4983" w:rsidRPr="006F4983">
              <w:rPr>
                <w:sz w:val="22"/>
                <w:szCs w:val="22"/>
                <w:lang w:val="pl-PL"/>
              </w:rPr>
              <w:t>pseudoaldosteronizm</w:t>
            </w:r>
          </w:p>
        </w:tc>
      </w:tr>
      <w:tr w:rsidR="00B417DC" w:rsidRPr="0095428B" w14:paraId="159CE654" w14:textId="77777777">
        <w:trPr>
          <w:trHeight w:hRule="exact" w:val="1399"/>
        </w:trPr>
        <w:tc>
          <w:tcPr>
            <w:tcW w:w="3494" w:type="dxa"/>
            <w:tcBorders>
              <w:top w:val="single" w:sz="8" w:space="0" w:color="000000"/>
              <w:left w:val="single" w:sz="4" w:space="0" w:color="000000"/>
              <w:bottom w:val="single" w:sz="8" w:space="0" w:color="000000"/>
              <w:right w:val="single" w:sz="8" w:space="0" w:color="000000"/>
            </w:tcBorders>
          </w:tcPr>
          <w:p w14:paraId="5C181BC1" w14:textId="77777777" w:rsidR="00B417DC" w:rsidRPr="0095428B" w:rsidRDefault="00B417DC" w:rsidP="00705886">
            <w:pPr>
              <w:pStyle w:val="TableParagraph"/>
              <w:kinsoku w:val="0"/>
              <w:overflowPunct w:val="0"/>
              <w:spacing w:line="241" w:lineRule="auto"/>
              <w:ind w:right="1110"/>
              <w:rPr>
                <w:sz w:val="22"/>
                <w:szCs w:val="22"/>
                <w:lang w:val="pl-PL"/>
              </w:rPr>
            </w:pPr>
            <w:r w:rsidRPr="0095428B">
              <w:rPr>
                <w:b/>
                <w:bCs/>
                <w:spacing w:val="-1"/>
                <w:sz w:val="22"/>
                <w:szCs w:val="22"/>
                <w:lang w:val="pl-PL"/>
              </w:rPr>
              <w:lastRenderedPageBreak/>
              <w:t>Zaburzenia metabolizmu</w:t>
            </w:r>
            <w:r w:rsidRPr="0095428B">
              <w:rPr>
                <w:b/>
                <w:bCs/>
                <w:spacing w:val="21"/>
                <w:sz w:val="22"/>
                <w:szCs w:val="22"/>
                <w:lang w:val="pl-PL"/>
              </w:rPr>
              <w:t xml:space="preserve"> </w:t>
            </w:r>
            <w:r w:rsidRPr="0095428B">
              <w:rPr>
                <w:b/>
                <w:bCs/>
                <w:sz w:val="22"/>
                <w:szCs w:val="22"/>
                <w:lang w:val="pl-PL"/>
              </w:rPr>
              <w:t>i</w:t>
            </w:r>
            <w:r w:rsidRPr="0095428B">
              <w:rPr>
                <w:b/>
                <w:bCs/>
                <w:spacing w:val="1"/>
                <w:sz w:val="22"/>
                <w:szCs w:val="22"/>
                <w:lang w:val="pl-PL"/>
              </w:rPr>
              <w:t xml:space="preserve"> </w:t>
            </w:r>
            <w:r w:rsidRPr="0095428B">
              <w:rPr>
                <w:b/>
                <w:bCs/>
                <w:spacing w:val="-1"/>
                <w:sz w:val="22"/>
                <w:szCs w:val="22"/>
                <w:lang w:val="pl-PL"/>
              </w:rPr>
              <w:t>odżywiania</w:t>
            </w:r>
          </w:p>
          <w:p w14:paraId="23ED8F8F" w14:textId="77777777" w:rsidR="00B417DC" w:rsidRPr="0095428B" w:rsidRDefault="00B417DC" w:rsidP="00705886">
            <w:pPr>
              <w:pStyle w:val="TableParagraph"/>
              <w:kinsoku w:val="0"/>
              <w:overflowPunct w:val="0"/>
              <w:spacing w:line="246" w:lineRule="exact"/>
              <w:rPr>
                <w:sz w:val="22"/>
                <w:szCs w:val="22"/>
                <w:lang w:val="pl-PL"/>
              </w:rPr>
            </w:pPr>
            <w:r w:rsidRPr="0095428B">
              <w:rPr>
                <w:spacing w:val="-1"/>
                <w:sz w:val="22"/>
                <w:szCs w:val="22"/>
                <w:lang w:val="pl-PL"/>
              </w:rPr>
              <w:t>Często:</w:t>
            </w:r>
          </w:p>
          <w:p w14:paraId="6BA92F9F" w14:textId="77777777" w:rsidR="00B417DC" w:rsidRPr="0095428B" w:rsidRDefault="00B417DC" w:rsidP="00705886">
            <w:pPr>
              <w:pStyle w:val="TableParagraph"/>
              <w:kinsoku w:val="0"/>
              <w:overflowPunct w:val="0"/>
              <w:rPr>
                <w:sz w:val="22"/>
                <w:szCs w:val="22"/>
                <w:lang w:val="pl-PL"/>
              </w:rPr>
            </w:pPr>
          </w:p>
          <w:p w14:paraId="5494DC53" w14:textId="77777777" w:rsidR="00B417DC" w:rsidRPr="0095428B" w:rsidRDefault="00B417DC" w:rsidP="00705886">
            <w:pPr>
              <w:pStyle w:val="TableParagraph"/>
              <w:kinsoku w:val="0"/>
              <w:overflowPunct w:val="0"/>
              <w:rPr>
                <w:sz w:val="22"/>
                <w:szCs w:val="22"/>
                <w:lang w:val="pl-PL"/>
              </w:rPr>
            </w:pPr>
            <w:r w:rsidRPr="0095428B">
              <w:rPr>
                <w:spacing w:val="-1"/>
                <w:sz w:val="22"/>
                <w:szCs w:val="22"/>
                <w:lang w:val="pl-PL"/>
              </w:rPr>
              <w:t>Niezbyt często:</w:t>
            </w:r>
          </w:p>
        </w:tc>
        <w:tc>
          <w:tcPr>
            <w:tcW w:w="5585" w:type="dxa"/>
            <w:tcBorders>
              <w:top w:val="single" w:sz="8" w:space="0" w:color="000000"/>
              <w:left w:val="single" w:sz="8" w:space="0" w:color="000000"/>
              <w:bottom w:val="single" w:sz="8" w:space="0" w:color="000000"/>
              <w:right w:val="single" w:sz="4" w:space="0" w:color="000000"/>
            </w:tcBorders>
          </w:tcPr>
          <w:p w14:paraId="6DD535D7" w14:textId="77777777" w:rsidR="00B417DC" w:rsidRPr="0095428B" w:rsidRDefault="00B417DC" w:rsidP="00705886">
            <w:pPr>
              <w:pStyle w:val="TableParagraph"/>
              <w:kinsoku w:val="0"/>
              <w:overflowPunct w:val="0"/>
              <w:rPr>
                <w:sz w:val="22"/>
                <w:szCs w:val="22"/>
                <w:lang w:val="pl-PL"/>
              </w:rPr>
            </w:pPr>
          </w:p>
          <w:p w14:paraId="277F6335" w14:textId="77777777" w:rsidR="00B417DC" w:rsidRPr="0095428B" w:rsidRDefault="00B417DC" w:rsidP="00705886">
            <w:pPr>
              <w:pStyle w:val="TableParagraph"/>
              <w:kinsoku w:val="0"/>
              <w:overflowPunct w:val="0"/>
              <w:spacing w:before="5"/>
              <w:rPr>
                <w:sz w:val="22"/>
                <w:szCs w:val="22"/>
                <w:lang w:val="pl-PL"/>
              </w:rPr>
            </w:pPr>
          </w:p>
          <w:p w14:paraId="5D0DA385" w14:textId="77777777" w:rsidR="00B417DC" w:rsidRPr="0095428B" w:rsidRDefault="00B417DC" w:rsidP="00705886">
            <w:pPr>
              <w:pStyle w:val="TableParagraph"/>
              <w:kinsoku w:val="0"/>
              <w:overflowPunct w:val="0"/>
              <w:ind w:right="142"/>
              <w:rPr>
                <w:sz w:val="22"/>
                <w:szCs w:val="22"/>
                <w:lang w:val="pl-PL"/>
              </w:rPr>
            </w:pPr>
            <w:r w:rsidRPr="0095428B">
              <w:rPr>
                <w:spacing w:val="-1"/>
                <w:sz w:val="22"/>
                <w:szCs w:val="22"/>
                <w:lang w:val="pl-PL"/>
              </w:rPr>
              <w:t>zaburzenia elektrolitowe,</w:t>
            </w:r>
            <w:r w:rsidRPr="0095428B">
              <w:rPr>
                <w:spacing w:val="-3"/>
                <w:sz w:val="22"/>
                <w:szCs w:val="22"/>
                <w:lang w:val="pl-PL"/>
              </w:rPr>
              <w:t xml:space="preserve"> </w:t>
            </w:r>
            <w:r w:rsidRPr="0095428B">
              <w:rPr>
                <w:spacing w:val="-1"/>
                <w:sz w:val="22"/>
                <w:szCs w:val="22"/>
                <w:lang w:val="pl-PL"/>
              </w:rPr>
              <w:t>jadłowstręt, zmniejszenie łaknienia,</w:t>
            </w:r>
            <w:r w:rsidRPr="0095428B">
              <w:rPr>
                <w:spacing w:val="26"/>
                <w:sz w:val="22"/>
                <w:szCs w:val="22"/>
                <w:lang w:val="pl-PL"/>
              </w:rPr>
              <w:t xml:space="preserve"> </w:t>
            </w:r>
            <w:r w:rsidRPr="0095428B">
              <w:rPr>
                <w:spacing w:val="-1"/>
                <w:sz w:val="22"/>
                <w:szCs w:val="22"/>
                <w:lang w:val="pl-PL"/>
              </w:rPr>
              <w:t>hipokaliemia, hipomagnezemia</w:t>
            </w:r>
          </w:p>
          <w:p w14:paraId="6F471927" w14:textId="77777777" w:rsidR="00B417DC" w:rsidRPr="0095428B" w:rsidRDefault="00B417DC" w:rsidP="00705886">
            <w:pPr>
              <w:pStyle w:val="TableParagraph"/>
              <w:kinsoku w:val="0"/>
              <w:overflowPunct w:val="0"/>
              <w:spacing w:line="252" w:lineRule="exact"/>
              <w:rPr>
                <w:sz w:val="22"/>
                <w:szCs w:val="22"/>
                <w:lang w:val="pl-PL"/>
              </w:rPr>
            </w:pPr>
            <w:r w:rsidRPr="0095428B">
              <w:rPr>
                <w:spacing w:val="-1"/>
                <w:sz w:val="22"/>
                <w:szCs w:val="22"/>
                <w:lang w:val="pl-PL"/>
              </w:rPr>
              <w:t>hiperglikemia,</w:t>
            </w:r>
            <w:r w:rsidRPr="0095428B">
              <w:rPr>
                <w:sz w:val="22"/>
                <w:szCs w:val="22"/>
                <w:lang w:val="pl-PL"/>
              </w:rPr>
              <w:t xml:space="preserve"> </w:t>
            </w:r>
            <w:r w:rsidRPr="0095428B">
              <w:rPr>
                <w:spacing w:val="-1"/>
                <w:sz w:val="22"/>
                <w:szCs w:val="22"/>
                <w:lang w:val="pl-PL"/>
              </w:rPr>
              <w:t>hipoglikemia</w:t>
            </w:r>
          </w:p>
        </w:tc>
      </w:tr>
      <w:tr w:rsidR="00B417DC" w:rsidRPr="00B663BD" w14:paraId="049BC01F" w14:textId="77777777">
        <w:trPr>
          <w:trHeight w:hRule="exact" w:val="780"/>
        </w:trPr>
        <w:tc>
          <w:tcPr>
            <w:tcW w:w="3494" w:type="dxa"/>
            <w:tcBorders>
              <w:top w:val="single" w:sz="8" w:space="0" w:color="000000"/>
              <w:left w:val="single" w:sz="4" w:space="0" w:color="000000"/>
              <w:bottom w:val="single" w:sz="8" w:space="0" w:color="000000"/>
              <w:right w:val="single" w:sz="8" w:space="0" w:color="000000"/>
            </w:tcBorders>
          </w:tcPr>
          <w:p w14:paraId="3F3CF36A" w14:textId="77777777" w:rsidR="00B417DC" w:rsidRPr="0095428B" w:rsidRDefault="00B417DC" w:rsidP="00705886">
            <w:pPr>
              <w:pStyle w:val="TableParagraph"/>
              <w:kinsoku w:val="0"/>
              <w:overflowPunct w:val="0"/>
              <w:spacing w:line="250" w:lineRule="exact"/>
              <w:rPr>
                <w:sz w:val="22"/>
                <w:szCs w:val="22"/>
                <w:lang w:val="pl-PL"/>
              </w:rPr>
            </w:pPr>
            <w:r w:rsidRPr="0095428B">
              <w:rPr>
                <w:b/>
                <w:bCs/>
                <w:spacing w:val="-1"/>
                <w:sz w:val="22"/>
                <w:szCs w:val="22"/>
                <w:lang w:val="pl-PL"/>
              </w:rPr>
              <w:t>Zaburzenia psychiczne</w:t>
            </w:r>
          </w:p>
          <w:p w14:paraId="20530D9D" w14:textId="77777777" w:rsidR="00B417DC" w:rsidRPr="0095428B" w:rsidRDefault="00B417DC" w:rsidP="00705886">
            <w:pPr>
              <w:pStyle w:val="TableParagraph"/>
              <w:kinsoku w:val="0"/>
              <w:overflowPunct w:val="0"/>
              <w:spacing w:line="241" w:lineRule="auto"/>
              <w:ind w:right="2112"/>
              <w:rPr>
                <w:sz w:val="22"/>
                <w:szCs w:val="22"/>
                <w:lang w:val="pl-PL"/>
              </w:rPr>
            </w:pPr>
            <w:r w:rsidRPr="0095428B">
              <w:rPr>
                <w:spacing w:val="-1"/>
                <w:sz w:val="22"/>
                <w:szCs w:val="22"/>
                <w:lang w:val="pl-PL"/>
              </w:rPr>
              <w:t>Niezbyt często:</w:t>
            </w:r>
            <w:r w:rsidRPr="0095428B">
              <w:rPr>
                <w:spacing w:val="21"/>
                <w:sz w:val="22"/>
                <w:szCs w:val="22"/>
                <w:lang w:val="pl-PL"/>
              </w:rPr>
              <w:t xml:space="preserve"> </w:t>
            </w:r>
            <w:r w:rsidRPr="0095428B">
              <w:rPr>
                <w:spacing w:val="-1"/>
                <w:sz w:val="22"/>
                <w:szCs w:val="22"/>
                <w:lang w:val="pl-PL"/>
              </w:rPr>
              <w:t>Rzadko:</w:t>
            </w:r>
          </w:p>
        </w:tc>
        <w:tc>
          <w:tcPr>
            <w:tcW w:w="5585" w:type="dxa"/>
            <w:tcBorders>
              <w:top w:val="single" w:sz="8" w:space="0" w:color="000000"/>
              <w:left w:val="single" w:sz="8" w:space="0" w:color="000000"/>
              <w:bottom w:val="single" w:sz="8" w:space="0" w:color="000000"/>
              <w:right w:val="single" w:sz="4" w:space="0" w:color="000000"/>
            </w:tcBorders>
          </w:tcPr>
          <w:p w14:paraId="2D3E0D4A" w14:textId="77777777" w:rsidR="00B417DC" w:rsidRPr="0095428B" w:rsidRDefault="00B417DC" w:rsidP="00705886">
            <w:pPr>
              <w:pStyle w:val="TableParagraph"/>
              <w:kinsoku w:val="0"/>
              <w:overflowPunct w:val="0"/>
              <w:spacing w:before="6"/>
              <w:rPr>
                <w:sz w:val="22"/>
                <w:szCs w:val="22"/>
                <w:lang w:val="pl-PL"/>
              </w:rPr>
            </w:pPr>
          </w:p>
          <w:p w14:paraId="40908DC6" w14:textId="77777777" w:rsidR="00B417DC" w:rsidRPr="0095428B" w:rsidRDefault="00B417DC" w:rsidP="00705886">
            <w:pPr>
              <w:pStyle w:val="TableParagraph"/>
              <w:kinsoku w:val="0"/>
              <w:overflowPunct w:val="0"/>
              <w:ind w:right="1182"/>
              <w:rPr>
                <w:sz w:val="22"/>
                <w:szCs w:val="22"/>
                <w:lang w:val="pl-PL"/>
              </w:rPr>
            </w:pPr>
            <w:r w:rsidRPr="0095428B">
              <w:rPr>
                <w:spacing w:val="-1"/>
                <w:sz w:val="22"/>
                <w:szCs w:val="22"/>
                <w:lang w:val="pl-PL"/>
              </w:rPr>
              <w:t>nieprawidłowe</w:t>
            </w:r>
            <w:r w:rsidRPr="0095428B">
              <w:rPr>
                <w:spacing w:val="-3"/>
                <w:sz w:val="22"/>
                <w:szCs w:val="22"/>
                <w:lang w:val="pl-PL"/>
              </w:rPr>
              <w:t xml:space="preserve"> </w:t>
            </w:r>
            <w:r w:rsidRPr="0095428B">
              <w:rPr>
                <w:spacing w:val="-1"/>
                <w:sz w:val="22"/>
                <w:szCs w:val="22"/>
                <w:lang w:val="pl-PL"/>
              </w:rPr>
              <w:t>sny, stan splątania, zaburzenia snu</w:t>
            </w:r>
            <w:r w:rsidRPr="0095428B">
              <w:rPr>
                <w:spacing w:val="26"/>
                <w:sz w:val="22"/>
                <w:szCs w:val="22"/>
                <w:lang w:val="pl-PL"/>
              </w:rPr>
              <w:t xml:space="preserve"> </w:t>
            </w:r>
            <w:r w:rsidRPr="0095428B">
              <w:rPr>
                <w:spacing w:val="-1"/>
                <w:sz w:val="22"/>
                <w:szCs w:val="22"/>
                <w:lang w:val="pl-PL"/>
              </w:rPr>
              <w:t>zaburzenia psychotyczne, depresja</w:t>
            </w:r>
          </w:p>
        </w:tc>
      </w:tr>
      <w:tr w:rsidR="00B417DC" w:rsidRPr="00B663BD" w14:paraId="20F91EAF" w14:textId="77777777">
        <w:trPr>
          <w:trHeight w:hRule="exact" w:val="1601"/>
        </w:trPr>
        <w:tc>
          <w:tcPr>
            <w:tcW w:w="3494" w:type="dxa"/>
            <w:tcBorders>
              <w:top w:val="single" w:sz="8" w:space="0" w:color="000000"/>
              <w:left w:val="single" w:sz="4" w:space="0" w:color="000000"/>
              <w:bottom w:val="single" w:sz="8" w:space="0" w:color="000000"/>
              <w:right w:val="single" w:sz="8" w:space="0" w:color="000000"/>
            </w:tcBorders>
          </w:tcPr>
          <w:p w14:paraId="66261AE9" w14:textId="77777777" w:rsidR="00B417DC" w:rsidRPr="0095428B" w:rsidRDefault="00B417DC" w:rsidP="00705886">
            <w:pPr>
              <w:pStyle w:val="TableParagraph"/>
              <w:kinsoku w:val="0"/>
              <w:overflowPunct w:val="0"/>
              <w:spacing w:line="249" w:lineRule="exact"/>
              <w:rPr>
                <w:sz w:val="22"/>
                <w:szCs w:val="22"/>
                <w:lang w:val="pl-PL"/>
              </w:rPr>
            </w:pPr>
            <w:r w:rsidRPr="0095428B">
              <w:rPr>
                <w:b/>
                <w:bCs/>
                <w:spacing w:val="-1"/>
                <w:sz w:val="22"/>
                <w:szCs w:val="22"/>
                <w:lang w:val="pl-PL"/>
              </w:rPr>
              <w:t>Zaburzenia układu nerwowego</w:t>
            </w:r>
          </w:p>
          <w:p w14:paraId="5EE33894" w14:textId="77777777" w:rsidR="00B417DC" w:rsidRPr="0095428B" w:rsidRDefault="00B417DC" w:rsidP="00705886">
            <w:pPr>
              <w:pStyle w:val="TableParagraph"/>
              <w:kinsoku w:val="0"/>
              <w:overflowPunct w:val="0"/>
              <w:spacing w:line="251" w:lineRule="exact"/>
              <w:rPr>
                <w:sz w:val="22"/>
                <w:szCs w:val="22"/>
                <w:lang w:val="pl-PL"/>
              </w:rPr>
            </w:pPr>
            <w:r w:rsidRPr="0095428B">
              <w:rPr>
                <w:spacing w:val="-1"/>
                <w:sz w:val="22"/>
                <w:szCs w:val="22"/>
                <w:lang w:val="pl-PL"/>
              </w:rPr>
              <w:t>Często:</w:t>
            </w:r>
          </w:p>
          <w:p w14:paraId="4DFE8119" w14:textId="77777777" w:rsidR="00B417DC" w:rsidRPr="0095428B" w:rsidRDefault="00B417DC" w:rsidP="00705886">
            <w:pPr>
              <w:pStyle w:val="TableParagraph"/>
              <w:kinsoku w:val="0"/>
              <w:overflowPunct w:val="0"/>
              <w:spacing w:before="10"/>
              <w:rPr>
                <w:sz w:val="22"/>
                <w:szCs w:val="22"/>
                <w:lang w:val="pl-PL"/>
              </w:rPr>
            </w:pPr>
          </w:p>
          <w:p w14:paraId="37AB752C" w14:textId="77777777" w:rsidR="00B417DC" w:rsidRPr="0095428B" w:rsidRDefault="00B417DC" w:rsidP="00705886">
            <w:pPr>
              <w:pStyle w:val="TableParagraph"/>
              <w:kinsoku w:val="0"/>
              <w:overflowPunct w:val="0"/>
              <w:ind w:right="2112"/>
              <w:rPr>
                <w:sz w:val="22"/>
                <w:szCs w:val="22"/>
                <w:lang w:val="pl-PL"/>
              </w:rPr>
            </w:pPr>
            <w:r w:rsidRPr="0095428B">
              <w:rPr>
                <w:spacing w:val="-1"/>
                <w:sz w:val="22"/>
                <w:szCs w:val="22"/>
                <w:lang w:val="pl-PL"/>
              </w:rPr>
              <w:t>Niezbyt często:</w:t>
            </w:r>
            <w:r w:rsidRPr="0095428B">
              <w:rPr>
                <w:spacing w:val="21"/>
                <w:sz w:val="22"/>
                <w:szCs w:val="22"/>
                <w:lang w:val="pl-PL"/>
              </w:rPr>
              <w:t xml:space="preserve"> </w:t>
            </w:r>
            <w:r w:rsidRPr="0095428B">
              <w:rPr>
                <w:spacing w:val="-1"/>
                <w:sz w:val="22"/>
                <w:szCs w:val="22"/>
                <w:lang w:val="pl-PL"/>
              </w:rPr>
              <w:t>Rzadko:</w:t>
            </w:r>
          </w:p>
        </w:tc>
        <w:tc>
          <w:tcPr>
            <w:tcW w:w="5585" w:type="dxa"/>
            <w:tcBorders>
              <w:top w:val="single" w:sz="8" w:space="0" w:color="000000"/>
              <w:left w:val="single" w:sz="8" w:space="0" w:color="000000"/>
              <w:bottom w:val="single" w:sz="8" w:space="0" w:color="000000"/>
              <w:right w:val="single" w:sz="4" w:space="0" w:color="000000"/>
            </w:tcBorders>
          </w:tcPr>
          <w:p w14:paraId="47BAF1B3" w14:textId="77777777" w:rsidR="00B417DC" w:rsidRPr="0095428B" w:rsidRDefault="00B417DC" w:rsidP="00705886">
            <w:pPr>
              <w:pStyle w:val="TableParagraph"/>
              <w:kinsoku w:val="0"/>
              <w:overflowPunct w:val="0"/>
              <w:spacing w:before="6"/>
              <w:rPr>
                <w:sz w:val="22"/>
                <w:szCs w:val="22"/>
                <w:lang w:val="pl-PL"/>
              </w:rPr>
            </w:pPr>
          </w:p>
          <w:p w14:paraId="69D73C43" w14:textId="77777777" w:rsidR="00B417DC" w:rsidRPr="0095428B" w:rsidRDefault="00B417DC" w:rsidP="00705886">
            <w:pPr>
              <w:pStyle w:val="TableParagraph"/>
              <w:kinsoku w:val="0"/>
              <w:overflowPunct w:val="0"/>
              <w:ind w:right="407"/>
              <w:rPr>
                <w:sz w:val="22"/>
                <w:szCs w:val="22"/>
                <w:lang w:val="pl-PL"/>
              </w:rPr>
            </w:pPr>
            <w:r w:rsidRPr="0095428B">
              <w:rPr>
                <w:spacing w:val="-1"/>
                <w:sz w:val="22"/>
                <w:szCs w:val="22"/>
                <w:lang w:val="pl-PL"/>
              </w:rPr>
              <w:t xml:space="preserve">parestezje, zawroty głowy, senność, ból </w:t>
            </w:r>
            <w:r w:rsidRPr="0095428B">
              <w:rPr>
                <w:spacing w:val="-2"/>
                <w:sz w:val="22"/>
                <w:szCs w:val="22"/>
                <w:lang w:val="pl-PL"/>
              </w:rPr>
              <w:t>głowy,</w:t>
            </w:r>
            <w:r w:rsidRPr="0095428B">
              <w:rPr>
                <w:sz w:val="22"/>
                <w:szCs w:val="22"/>
                <w:lang w:val="pl-PL"/>
              </w:rPr>
              <w:t xml:space="preserve"> </w:t>
            </w:r>
            <w:r w:rsidRPr="0095428B">
              <w:rPr>
                <w:spacing w:val="-1"/>
                <w:sz w:val="22"/>
                <w:szCs w:val="22"/>
                <w:lang w:val="pl-PL"/>
              </w:rPr>
              <w:t>zaburzenia</w:t>
            </w:r>
            <w:r w:rsidRPr="0095428B">
              <w:rPr>
                <w:spacing w:val="20"/>
                <w:sz w:val="22"/>
                <w:szCs w:val="22"/>
                <w:lang w:val="pl-PL"/>
              </w:rPr>
              <w:t xml:space="preserve"> </w:t>
            </w:r>
            <w:r w:rsidRPr="0095428B">
              <w:rPr>
                <w:spacing w:val="-1"/>
                <w:sz w:val="22"/>
                <w:szCs w:val="22"/>
                <w:lang w:val="pl-PL"/>
              </w:rPr>
              <w:t>odczuwania smaku</w:t>
            </w:r>
          </w:p>
          <w:p w14:paraId="012FC730" w14:textId="77777777" w:rsidR="00B417DC" w:rsidRPr="0095428B" w:rsidRDefault="00B417DC" w:rsidP="00705886">
            <w:pPr>
              <w:pStyle w:val="TableParagraph"/>
              <w:kinsoku w:val="0"/>
              <w:overflowPunct w:val="0"/>
              <w:ind w:right="14"/>
              <w:rPr>
                <w:sz w:val="22"/>
                <w:szCs w:val="22"/>
                <w:lang w:val="pl-PL"/>
              </w:rPr>
            </w:pPr>
            <w:r w:rsidRPr="0095428B">
              <w:rPr>
                <w:spacing w:val="-1"/>
                <w:sz w:val="22"/>
                <w:szCs w:val="22"/>
                <w:lang w:val="pl-PL"/>
              </w:rPr>
              <w:t>drgawki, neuropatia, niedoczulica, drżenie, afazja, bezsenność</w:t>
            </w:r>
            <w:r w:rsidRPr="0095428B">
              <w:rPr>
                <w:spacing w:val="25"/>
                <w:sz w:val="22"/>
                <w:szCs w:val="22"/>
                <w:lang w:val="pl-PL"/>
              </w:rPr>
              <w:t xml:space="preserve"> </w:t>
            </w:r>
            <w:r w:rsidRPr="0095428B">
              <w:rPr>
                <w:spacing w:val="-1"/>
                <w:sz w:val="22"/>
                <w:szCs w:val="22"/>
                <w:lang w:val="pl-PL"/>
              </w:rPr>
              <w:t>udar naczyniowy mózgu, encefalopatia, neuropatia obwodowa,</w:t>
            </w:r>
            <w:r w:rsidRPr="0095428B">
              <w:rPr>
                <w:spacing w:val="25"/>
                <w:sz w:val="22"/>
                <w:szCs w:val="22"/>
                <w:lang w:val="pl-PL"/>
              </w:rPr>
              <w:t xml:space="preserve"> </w:t>
            </w:r>
            <w:r w:rsidRPr="0095428B">
              <w:rPr>
                <w:spacing w:val="-1"/>
                <w:sz w:val="22"/>
                <w:szCs w:val="22"/>
                <w:lang w:val="pl-PL"/>
              </w:rPr>
              <w:t>omdlenie</w:t>
            </w:r>
          </w:p>
        </w:tc>
      </w:tr>
      <w:tr w:rsidR="00B417DC" w:rsidRPr="00B663BD" w14:paraId="5B02921F" w14:textId="77777777">
        <w:trPr>
          <w:trHeight w:hRule="exact" w:val="929"/>
        </w:trPr>
        <w:tc>
          <w:tcPr>
            <w:tcW w:w="3494" w:type="dxa"/>
            <w:tcBorders>
              <w:top w:val="single" w:sz="8" w:space="0" w:color="000000"/>
              <w:left w:val="single" w:sz="4" w:space="0" w:color="000000"/>
              <w:bottom w:val="single" w:sz="8" w:space="0" w:color="000000"/>
              <w:right w:val="single" w:sz="8" w:space="0" w:color="000000"/>
            </w:tcBorders>
          </w:tcPr>
          <w:p w14:paraId="101AD36E" w14:textId="77777777" w:rsidR="00B417DC" w:rsidRPr="0095428B" w:rsidRDefault="00B417DC" w:rsidP="00705886">
            <w:pPr>
              <w:pStyle w:val="TableParagraph"/>
              <w:kinsoku w:val="0"/>
              <w:overflowPunct w:val="0"/>
              <w:spacing w:line="237" w:lineRule="auto"/>
              <w:ind w:right="1991"/>
              <w:rPr>
                <w:sz w:val="22"/>
                <w:szCs w:val="22"/>
                <w:lang w:val="pl-PL"/>
              </w:rPr>
            </w:pPr>
            <w:r w:rsidRPr="0095428B">
              <w:rPr>
                <w:b/>
                <w:bCs/>
                <w:spacing w:val="-1"/>
                <w:sz w:val="22"/>
                <w:szCs w:val="22"/>
                <w:lang w:val="pl-PL"/>
              </w:rPr>
              <w:t>Zaburzenia oka</w:t>
            </w:r>
            <w:r w:rsidRPr="0095428B">
              <w:rPr>
                <w:b/>
                <w:bCs/>
                <w:spacing w:val="21"/>
                <w:sz w:val="22"/>
                <w:szCs w:val="22"/>
                <w:lang w:val="pl-PL"/>
              </w:rPr>
              <w:t xml:space="preserve"> </w:t>
            </w:r>
            <w:r w:rsidRPr="0095428B">
              <w:rPr>
                <w:spacing w:val="-1"/>
                <w:sz w:val="22"/>
                <w:szCs w:val="22"/>
                <w:lang w:val="pl-PL"/>
              </w:rPr>
              <w:t>Niezbyt często:</w:t>
            </w:r>
            <w:r w:rsidRPr="0095428B">
              <w:rPr>
                <w:spacing w:val="21"/>
                <w:sz w:val="22"/>
                <w:szCs w:val="22"/>
                <w:lang w:val="pl-PL"/>
              </w:rPr>
              <w:t xml:space="preserve"> </w:t>
            </w:r>
            <w:r w:rsidRPr="0095428B">
              <w:rPr>
                <w:spacing w:val="-1"/>
                <w:sz w:val="22"/>
                <w:szCs w:val="22"/>
                <w:lang w:val="pl-PL"/>
              </w:rPr>
              <w:t>Rzadko:</w:t>
            </w:r>
          </w:p>
        </w:tc>
        <w:tc>
          <w:tcPr>
            <w:tcW w:w="5585" w:type="dxa"/>
            <w:tcBorders>
              <w:top w:val="single" w:sz="8" w:space="0" w:color="000000"/>
              <w:left w:val="single" w:sz="8" w:space="0" w:color="000000"/>
              <w:bottom w:val="single" w:sz="8" w:space="0" w:color="000000"/>
              <w:right w:val="single" w:sz="4" w:space="0" w:color="000000"/>
            </w:tcBorders>
          </w:tcPr>
          <w:p w14:paraId="702DD63F" w14:textId="77777777" w:rsidR="00B417DC" w:rsidRPr="0095428B" w:rsidRDefault="00B417DC" w:rsidP="00705886">
            <w:pPr>
              <w:pStyle w:val="TableParagraph"/>
              <w:kinsoku w:val="0"/>
              <w:overflowPunct w:val="0"/>
              <w:spacing w:before="6"/>
              <w:rPr>
                <w:sz w:val="22"/>
                <w:szCs w:val="22"/>
                <w:lang w:val="pl-PL"/>
              </w:rPr>
            </w:pPr>
          </w:p>
          <w:p w14:paraId="298128AF" w14:textId="77777777" w:rsidR="00B417DC" w:rsidRPr="0095428B" w:rsidRDefault="00B417DC" w:rsidP="00705886">
            <w:pPr>
              <w:pStyle w:val="TableParagraph"/>
              <w:kinsoku w:val="0"/>
              <w:overflowPunct w:val="0"/>
              <w:ind w:right="37"/>
              <w:rPr>
                <w:sz w:val="22"/>
                <w:szCs w:val="22"/>
                <w:lang w:val="pl-PL"/>
              </w:rPr>
            </w:pPr>
            <w:r w:rsidRPr="0095428B">
              <w:rPr>
                <w:spacing w:val="-1"/>
                <w:sz w:val="22"/>
                <w:szCs w:val="22"/>
                <w:lang w:val="pl-PL"/>
              </w:rPr>
              <w:t>nieostre widzenie, światłowstręt, zmniejszenie ostrości wzroku</w:t>
            </w:r>
            <w:r w:rsidRPr="0095428B">
              <w:rPr>
                <w:spacing w:val="25"/>
                <w:sz w:val="22"/>
                <w:szCs w:val="22"/>
                <w:lang w:val="pl-PL"/>
              </w:rPr>
              <w:t xml:space="preserve"> </w:t>
            </w:r>
            <w:r w:rsidRPr="0095428B">
              <w:rPr>
                <w:spacing w:val="-1"/>
                <w:sz w:val="22"/>
                <w:szCs w:val="22"/>
                <w:lang w:val="pl-PL"/>
              </w:rPr>
              <w:t>podwójne widzenie, mroczki</w:t>
            </w:r>
          </w:p>
        </w:tc>
      </w:tr>
      <w:tr w:rsidR="00B417DC" w:rsidRPr="0095428B" w14:paraId="036B45BE" w14:textId="77777777">
        <w:trPr>
          <w:trHeight w:hRule="exact" w:val="526"/>
        </w:trPr>
        <w:tc>
          <w:tcPr>
            <w:tcW w:w="3494" w:type="dxa"/>
            <w:tcBorders>
              <w:top w:val="single" w:sz="8" w:space="0" w:color="000000"/>
              <w:left w:val="single" w:sz="4" w:space="0" w:color="000000"/>
              <w:bottom w:val="single" w:sz="8" w:space="0" w:color="000000"/>
              <w:right w:val="single" w:sz="8" w:space="0" w:color="000000"/>
            </w:tcBorders>
          </w:tcPr>
          <w:p w14:paraId="0CAC9338" w14:textId="77777777" w:rsidR="00B417DC" w:rsidRPr="0095428B" w:rsidRDefault="00B417DC" w:rsidP="00705886">
            <w:pPr>
              <w:pStyle w:val="TableParagraph"/>
              <w:kinsoku w:val="0"/>
              <w:overflowPunct w:val="0"/>
              <w:spacing w:line="248" w:lineRule="exact"/>
              <w:rPr>
                <w:sz w:val="22"/>
                <w:szCs w:val="22"/>
                <w:lang w:val="pl-PL"/>
              </w:rPr>
            </w:pPr>
            <w:r w:rsidRPr="0095428B">
              <w:rPr>
                <w:b/>
                <w:bCs/>
                <w:spacing w:val="-1"/>
                <w:sz w:val="22"/>
                <w:szCs w:val="22"/>
                <w:lang w:val="pl-PL"/>
              </w:rPr>
              <w:t xml:space="preserve">Zaburzenia ucha </w:t>
            </w:r>
            <w:r w:rsidRPr="0095428B">
              <w:rPr>
                <w:b/>
                <w:bCs/>
                <w:sz w:val="22"/>
                <w:szCs w:val="22"/>
                <w:lang w:val="pl-PL"/>
              </w:rPr>
              <w:t>i</w:t>
            </w:r>
            <w:r w:rsidRPr="0095428B">
              <w:rPr>
                <w:b/>
                <w:bCs/>
                <w:spacing w:val="-1"/>
                <w:sz w:val="22"/>
                <w:szCs w:val="22"/>
                <w:lang w:val="pl-PL"/>
              </w:rPr>
              <w:t xml:space="preserve"> błędnika</w:t>
            </w:r>
          </w:p>
          <w:p w14:paraId="53988AA8" w14:textId="77777777" w:rsidR="00B417DC" w:rsidRPr="0095428B" w:rsidRDefault="00B417DC" w:rsidP="00705886">
            <w:pPr>
              <w:pStyle w:val="TableParagraph"/>
              <w:kinsoku w:val="0"/>
              <w:overflowPunct w:val="0"/>
              <w:spacing w:line="250" w:lineRule="exact"/>
              <w:rPr>
                <w:sz w:val="22"/>
                <w:szCs w:val="22"/>
                <w:lang w:val="pl-PL"/>
              </w:rPr>
            </w:pPr>
            <w:r w:rsidRPr="0095428B">
              <w:rPr>
                <w:spacing w:val="-1"/>
                <w:sz w:val="22"/>
                <w:szCs w:val="22"/>
                <w:lang w:val="pl-PL"/>
              </w:rPr>
              <w:t>Rzadko:</w:t>
            </w:r>
          </w:p>
        </w:tc>
        <w:tc>
          <w:tcPr>
            <w:tcW w:w="5585" w:type="dxa"/>
            <w:tcBorders>
              <w:top w:val="single" w:sz="8" w:space="0" w:color="000000"/>
              <w:left w:val="single" w:sz="8" w:space="0" w:color="000000"/>
              <w:bottom w:val="single" w:sz="8" w:space="0" w:color="000000"/>
              <w:right w:val="single" w:sz="4" w:space="0" w:color="000000"/>
            </w:tcBorders>
          </w:tcPr>
          <w:p w14:paraId="1E0C3B88" w14:textId="77777777" w:rsidR="00B417DC" w:rsidRPr="0095428B" w:rsidRDefault="00B417DC" w:rsidP="00705886">
            <w:pPr>
              <w:pStyle w:val="TableParagraph"/>
              <w:kinsoku w:val="0"/>
              <w:overflowPunct w:val="0"/>
              <w:spacing w:before="3"/>
              <w:rPr>
                <w:sz w:val="22"/>
                <w:szCs w:val="22"/>
                <w:lang w:val="pl-PL"/>
              </w:rPr>
            </w:pPr>
          </w:p>
          <w:p w14:paraId="5654847B" w14:textId="77777777" w:rsidR="00B417DC" w:rsidRPr="0095428B" w:rsidRDefault="00B417DC" w:rsidP="00705886">
            <w:pPr>
              <w:pStyle w:val="TableParagraph"/>
              <w:kinsoku w:val="0"/>
              <w:overflowPunct w:val="0"/>
              <w:rPr>
                <w:sz w:val="22"/>
                <w:szCs w:val="22"/>
                <w:lang w:val="pl-PL"/>
              </w:rPr>
            </w:pPr>
            <w:r w:rsidRPr="0095428B">
              <w:rPr>
                <w:spacing w:val="-1"/>
                <w:sz w:val="22"/>
                <w:szCs w:val="22"/>
                <w:lang w:val="pl-PL"/>
              </w:rPr>
              <w:t>uszkodzenie</w:t>
            </w:r>
            <w:r w:rsidRPr="0095428B">
              <w:rPr>
                <w:sz w:val="22"/>
                <w:szCs w:val="22"/>
                <w:lang w:val="pl-PL"/>
              </w:rPr>
              <w:t xml:space="preserve"> słuchu</w:t>
            </w:r>
          </w:p>
        </w:tc>
      </w:tr>
      <w:tr w:rsidR="00B417DC" w:rsidRPr="00B663BD" w14:paraId="6D586E17" w14:textId="77777777">
        <w:trPr>
          <w:trHeight w:hRule="exact" w:val="1793"/>
        </w:trPr>
        <w:tc>
          <w:tcPr>
            <w:tcW w:w="3494" w:type="dxa"/>
            <w:tcBorders>
              <w:top w:val="single" w:sz="8" w:space="0" w:color="000000"/>
              <w:left w:val="single" w:sz="4" w:space="0" w:color="000000"/>
              <w:bottom w:val="single" w:sz="8" w:space="0" w:color="000000"/>
              <w:right w:val="single" w:sz="8" w:space="0" w:color="000000"/>
            </w:tcBorders>
          </w:tcPr>
          <w:p w14:paraId="455F4272" w14:textId="77777777" w:rsidR="00B417DC" w:rsidRPr="0095428B" w:rsidRDefault="00B417DC" w:rsidP="00705886">
            <w:pPr>
              <w:pStyle w:val="TableParagraph"/>
              <w:kinsoku w:val="0"/>
              <w:overflowPunct w:val="0"/>
              <w:spacing w:line="250" w:lineRule="exact"/>
              <w:rPr>
                <w:sz w:val="22"/>
                <w:szCs w:val="22"/>
                <w:lang w:val="pl-PL"/>
              </w:rPr>
            </w:pPr>
            <w:r w:rsidRPr="0095428B">
              <w:rPr>
                <w:b/>
                <w:bCs/>
                <w:spacing w:val="-1"/>
                <w:sz w:val="22"/>
                <w:szCs w:val="22"/>
                <w:lang w:val="pl-PL"/>
              </w:rPr>
              <w:t>Zaburzenia serca</w:t>
            </w:r>
          </w:p>
          <w:p w14:paraId="7284E0A2" w14:textId="77777777" w:rsidR="00B417DC" w:rsidRPr="0095428B" w:rsidRDefault="00B417DC" w:rsidP="00705886">
            <w:pPr>
              <w:pStyle w:val="TableParagraph"/>
              <w:kinsoku w:val="0"/>
              <w:overflowPunct w:val="0"/>
              <w:spacing w:line="719" w:lineRule="auto"/>
              <w:ind w:right="2112"/>
              <w:rPr>
                <w:sz w:val="22"/>
                <w:szCs w:val="22"/>
                <w:lang w:val="pl-PL"/>
              </w:rPr>
            </w:pPr>
            <w:r w:rsidRPr="0095428B">
              <w:rPr>
                <w:spacing w:val="-1"/>
                <w:sz w:val="22"/>
                <w:szCs w:val="22"/>
                <w:lang w:val="pl-PL"/>
              </w:rPr>
              <w:t>Niezbyt często:</w:t>
            </w:r>
            <w:r w:rsidRPr="0095428B">
              <w:rPr>
                <w:spacing w:val="21"/>
                <w:sz w:val="22"/>
                <w:szCs w:val="22"/>
                <w:lang w:val="pl-PL"/>
              </w:rPr>
              <w:t xml:space="preserve"> </w:t>
            </w:r>
            <w:r w:rsidRPr="0095428B">
              <w:rPr>
                <w:spacing w:val="-1"/>
                <w:sz w:val="22"/>
                <w:szCs w:val="22"/>
                <w:lang w:val="pl-PL"/>
              </w:rPr>
              <w:t>Rzadko:</w:t>
            </w:r>
          </w:p>
        </w:tc>
        <w:tc>
          <w:tcPr>
            <w:tcW w:w="5585" w:type="dxa"/>
            <w:tcBorders>
              <w:top w:val="single" w:sz="8" w:space="0" w:color="000000"/>
              <w:left w:val="single" w:sz="8" w:space="0" w:color="000000"/>
              <w:bottom w:val="single" w:sz="8" w:space="0" w:color="000000"/>
              <w:right w:val="single" w:sz="4" w:space="0" w:color="000000"/>
            </w:tcBorders>
          </w:tcPr>
          <w:p w14:paraId="6EAAA328" w14:textId="77777777" w:rsidR="00B417DC" w:rsidRPr="0095428B" w:rsidRDefault="00B417DC" w:rsidP="00705886">
            <w:pPr>
              <w:pStyle w:val="TableParagraph"/>
              <w:kinsoku w:val="0"/>
              <w:overflowPunct w:val="0"/>
              <w:spacing w:before="2"/>
              <w:rPr>
                <w:sz w:val="22"/>
                <w:szCs w:val="22"/>
                <w:lang w:val="pl-PL"/>
              </w:rPr>
            </w:pPr>
          </w:p>
          <w:p w14:paraId="23421C8F" w14:textId="77777777" w:rsidR="00B417DC" w:rsidRPr="0095428B" w:rsidRDefault="00B417DC" w:rsidP="00705886">
            <w:pPr>
              <w:pStyle w:val="TableParagraph"/>
              <w:kinsoku w:val="0"/>
              <w:overflowPunct w:val="0"/>
              <w:spacing w:line="229" w:lineRule="auto"/>
              <w:ind w:right="692"/>
              <w:jc w:val="both"/>
              <w:rPr>
                <w:sz w:val="22"/>
                <w:szCs w:val="22"/>
                <w:lang w:val="pl-PL"/>
              </w:rPr>
            </w:pPr>
            <w:r w:rsidRPr="0095428B">
              <w:rPr>
                <w:spacing w:val="-1"/>
                <w:sz w:val="22"/>
                <w:szCs w:val="22"/>
                <w:lang w:val="pl-PL"/>
              </w:rPr>
              <w:t>zespół</w:t>
            </w:r>
            <w:r w:rsidRPr="0095428B">
              <w:rPr>
                <w:spacing w:val="-2"/>
                <w:sz w:val="22"/>
                <w:szCs w:val="22"/>
                <w:lang w:val="pl-PL"/>
              </w:rPr>
              <w:t xml:space="preserve"> </w:t>
            </w:r>
            <w:r w:rsidRPr="0095428B">
              <w:rPr>
                <w:spacing w:val="-1"/>
                <w:sz w:val="22"/>
                <w:szCs w:val="22"/>
                <w:lang w:val="pl-PL"/>
              </w:rPr>
              <w:t xml:space="preserve">wydłużonego </w:t>
            </w:r>
            <w:r w:rsidRPr="0095428B">
              <w:rPr>
                <w:sz w:val="22"/>
                <w:szCs w:val="22"/>
                <w:lang w:val="pl-PL"/>
              </w:rPr>
              <w:t>QT</w:t>
            </w:r>
            <w:r w:rsidRPr="0095428B">
              <w:rPr>
                <w:position w:val="10"/>
                <w:sz w:val="22"/>
                <w:szCs w:val="22"/>
                <w:lang w:val="pl-PL"/>
              </w:rPr>
              <w:t>§</w:t>
            </w:r>
            <w:r w:rsidRPr="0095428B">
              <w:rPr>
                <w:sz w:val="22"/>
                <w:szCs w:val="22"/>
                <w:lang w:val="pl-PL"/>
              </w:rPr>
              <w:t>,</w:t>
            </w:r>
            <w:r w:rsidRPr="0095428B">
              <w:rPr>
                <w:spacing w:val="-1"/>
                <w:sz w:val="22"/>
                <w:szCs w:val="22"/>
                <w:lang w:val="pl-PL"/>
              </w:rPr>
              <w:t xml:space="preserve"> nieprawidłowości </w:t>
            </w:r>
            <w:r w:rsidRPr="0095428B">
              <w:rPr>
                <w:sz w:val="22"/>
                <w:szCs w:val="22"/>
                <w:lang w:val="pl-PL"/>
              </w:rPr>
              <w:t>w</w:t>
            </w:r>
            <w:r w:rsidRPr="0095428B">
              <w:rPr>
                <w:spacing w:val="-1"/>
                <w:sz w:val="22"/>
                <w:szCs w:val="22"/>
                <w:lang w:val="pl-PL"/>
              </w:rPr>
              <w:t xml:space="preserve"> badaniu</w:t>
            </w:r>
            <w:r w:rsidRPr="0095428B">
              <w:rPr>
                <w:spacing w:val="23"/>
                <w:sz w:val="22"/>
                <w:szCs w:val="22"/>
                <w:lang w:val="pl-PL"/>
              </w:rPr>
              <w:t xml:space="preserve"> </w:t>
            </w:r>
            <w:r w:rsidRPr="0095428B">
              <w:rPr>
                <w:spacing w:val="-2"/>
                <w:sz w:val="22"/>
                <w:szCs w:val="22"/>
                <w:lang w:val="pl-PL"/>
              </w:rPr>
              <w:t>elektrokardiograficznym</w:t>
            </w:r>
            <w:r w:rsidRPr="0095428B">
              <w:rPr>
                <w:spacing w:val="-2"/>
                <w:position w:val="10"/>
                <w:sz w:val="22"/>
                <w:szCs w:val="22"/>
                <w:lang w:val="pl-PL"/>
              </w:rPr>
              <w:t>§</w:t>
            </w:r>
            <w:r w:rsidRPr="0095428B">
              <w:rPr>
                <w:spacing w:val="-2"/>
                <w:sz w:val="22"/>
                <w:szCs w:val="22"/>
                <w:lang w:val="pl-PL"/>
              </w:rPr>
              <w:t xml:space="preserve">, </w:t>
            </w:r>
            <w:r w:rsidRPr="0095428B">
              <w:rPr>
                <w:spacing w:val="-1"/>
                <w:sz w:val="22"/>
                <w:szCs w:val="22"/>
                <w:lang w:val="pl-PL"/>
              </w:rPr>
              <w:t>kołatanie serca, bradykardia,</w:t>
            </w:r>
            <w:r w:rsidRPr="0095428B">
              <w:rPr>
                <w:spacing w:val="52"/>
                <w:sz w:val="22"/>
                <w:szCs w:val="22"/>
                <w:lang w:val="pl-PL"/>
              </w:rPr>
              <w:t xml:space="preserve"> </w:t>
            </w:r>
            <w:r w:rsidRPr="0095428B">
              <w:rPr>
                <w:spacing w:val="-1"/>
                <w:sz w:val="22"/>
                <w:szCs w:val="22"/>
                <w:lang w:val="pl-PL"/>
              </w:rPr>
              <w:t>dodatkowe nadkomorowe skurcze, tachykardia</w:t>
            </w:r>
          </w:p>
          <w:p w14:paraId="3A4E6A7F" w14:textId="77777777" w:rsidR="00B417DC" w:rsidRPr="0095428B" w:rsidRDefault="00B417DC" w:rsidP="00705886">
            <w:pPr>
              <w:pStyle w:val="TableParagraph"/>
              <w:kinsoku w:val="0"/>
              <w:overflowPunct w:val="0"/>
              <w:spacing w:before="1"/>
              <w:ind w:right="322"/>
              <w:rPr>
                <w:sz w:val="22"/>
                <w:szCs w:val="22"/>
                <w:lang w:val="pl-PL"/>
              </w:rPr>
            </w:pPr>
            <w:r w:rsidRPr="0095428B">
              <w:rPr>
                <w:i/>
                <w:iCs/>
                <w:spacing w:val="-1"/>
                <w:sz w:val="22"/>
                <w:szCs w:val="22"/>
                <w:lang w:val="pl-PL"/>
              </w:rPr>
              <w:t>torsade de pointes</w:t>
            </w:r>
            <w:r w:rsidRPr="0095428B">
              <w:rPr>
                <w:spacing w:val="-1"/>
                <w:sz w:val="22"/>
                <w:szCs w:val="22"/>
                <w:lang w:val="pl-PL"/>
              </w:rPr>
              <w:t xml:space="preserve">, nagły zgon, częstoskurcz </w:t>
            </w:r>
            <w:r w:rsidRPr="0095428B">
              <w:rPr>
                <w:spacing w:val="-2"/>
                <w:sz w:val="22"/>
                <w:szCs w:val="22"/>
                <w:lang w:val="pl-PL"/>
              </w:rPr>
              <w:t>komorowy,</w:t>
            </w:r>
            <w:r w:rsidRPr="0095428B">
              <w:rPr>
                <w:spacing w:val="25"/>
                <w:sz w:val="22"/>
                <w:szCs w:val="22"/>
                <w:lang w:val="pl-PL"/>
              </w:rPr>
              <w:t xml:space="preserve"> </w:t>
            </w:r>
            <w:r w:rsidRPr="0095428B">
              <w:rPr>
                <w:spacing w:val="-1"/>
                <w:sz w:val="22"/>
                <w:szCs w:val="22"/>
                <w:lang w:val="pl-PL"/>
              </w:rPr>
              <w:t xml:space="preserve">zatrzymanie krążenia </w:t>
            </w:r>
            <w:r w:rsidRPr="0095428B">
              <w:rPr>
                <w:sz w:val="22"/>
                <w:szCs w:val="22"/>
                <w:lang w:val="pl-PL"/>
              </w:rPr>
              <w:t>i</w:t>
            </w:r>
            <w:r w:rsidRPr="0095428B">
              <w:rPr>
                <w:spacing w:val="-1"/>
                <w:sz w:val="22"/>
                <w:szCs w:val="22"/>
                <w:lang w:val="pl-PL"/>
              </w:rPr>
              <w:t xml:space="preserve"> oddechu, niewydolność serca, zawał</w:t>
            </w:r>
            <w:r w:rsidRPr="0095428B">
              <w:rPr>
                <w:spacing w:val="25"/>
                <w:sz w:val="22"/>
                <w:szCs w:val="22"/>
                <w:lang w:val="pl-PL"/>
              </w:rPr>
              <w:t xml:space="preserve"> </w:t>
            </w:r>
            <w:r w:rsidRPr="0095428B">
              <w:rPr>
                <w:spacing w:val="-1"/>
                <w:sz w:val="22"/>
                <w:szCs w:val="22"/>
                <w:lang w:val="pl-PL"/>
              </w:rPr>
              <w:t>mięśnia sercowego</w:t>
            </w:r>
          </w:p>
        </w:tc>
      </w:tr>
      <w:tr w:rsidR="00B417DC" w:rsidRPr="00B663BD" w14:paraId="0455D1D0" w14:textId="77777777">
        <w:trPr>
          <w:trHeight w:hRule="exact" w:val="1126"/>
        </w:trPr>
        <w:tc>
          <w:tcPr>
            <w:tcW w:w="3494" w:type="dxa"/>
            <w:tcBorders>
              <w:top w:val="single" w:sz="8" w:space="0" w:color="000000"/>
              <w:left w:val="single" w:sz="4" w:space="0" w:color="000000"/>
              <w:bottom w:val="single" w:sz="4" w:space="0" w:color="000000"/>
              <w:right w:val="single" w:sz="8" w:space="0" w:color="000000"/>
            </w:tcBorders>
          </w:tcPr>
          <w:p w14:paraId="74844E08" w14:textId="77777777" w:rsidR="00B417DC" w:rsidRPr="0095428B" w:rsidRDefault="00B417DC" w:rsidP="00705886">
            <w:pPr>
              <w:pStyle w:val="TableParagraph"/>
              <w:kinsoku w:val="0"/>
              <w:overflowPunct w:val="0"/>
              <w:spacing w:line="248" w:lineRule="exact"/>
              <w:rPr>
                <w:sz w:val="22"/>
                <w:szCs w:val="22"/>
                <w:lang w:val="pl-PL"/>
              </w:rPr>
            </w:pPr>
            <w:r w:rsidRPr="0095428B">
              <w:rPr>
                <w:b/>
                <w:bCs/>
                <w:spacing w:val="-1"/>
                <w:sz w:val="22"/>
                <w:szCs w:val="22"/>
                <w:lang w:val="pl-PL"/>
              </w:rPr>
              <w:t>Zaburzenia naczyniowe</w:t>
            </w:r>
          </w:p>
          <w:p w14:paraId="12B2757B" w14:textId="77777777" w:rsidR="00B417DC" w:rsidRPr="0095428B" w:rsidRDefault="00B417DC" w:rsidP="00705886">
            <w:pPr>
              <w:pStyle w:val="TableParagraph"/>
              <w:kinsoku w:val="0"/>
              <w:overflowPunct w:val="0"/>
              <w:spacing w:line="250" w:lineRule="exact"/>
              <w:rPr>
                <w:sz w:val="22"/>
                <w:szCs w:val="22"/>
                <w:lang w:val="pl-PL"/>
              </w:rPr>
            </w:pPr>
            <w:r w:rsidRPr="0095428B">
              <w:rPr>
                <w:spacing w:val="-1"/>
                <w:sz w:val="22"/>
                <w:szCs w:val="22"/>
                <w:lang w:val="pl-PL"/>
              </w:rPr>
              <w:t>Często:</w:t>
            </w:r>
          </w:p>
          <w:p w14:paraId="6351AACD" w14:textId="77777777" w:rsidR="00B417DC" w:rsidRPr="0095428B" w:rsidRDefault="00B417DC" w:rsidP="00705886">
            <w:pPr>
              <w:pStyle w:val="TableParagraph"/>
              <w:kinsoku w:val="0"/>
              <w:overflowPunct w:val="0"/>
              <w:spacing w:before="1"/>
              <w:ind w:right="2112"/>
              <w:rPr>
                <w:sz w:val="22"/>
                <w:szCs w:val="22"/>
                <w:lang w:val="pl-PL"/>
              </w:rPr>
            </w:pPr>
            <w:r w:rsidRPr="0095428B">
              <w:rPr>
                <w:spacing w:val="-1"/>
                <w:sz w:val="22"/>
                <w:szCs w:val="22"/>
                <w:lang w:val="pl-PL"/>
              </w:rPr>
              <w:t>Niezbyt często:</w:t>
            </w:r>
            <w:r w:rsidRPr="0095428B">
              <w:rPr>
                <w:spacing w:val="21"/>
                <w:sz w:val="22"/>
                <w:szCs w:val="22"/>
                <w:lang w:val="pl-PL"/>
              </w:rPr>
              <w:t xml:space="preserve"> </w:t>
            </w:r>
            <w:r w:rsidRPr="0095428B">
              <w:rPr>
                <w:spacing w:val="-1"/>
                <w:sz w:val="22"/>
                <w:szCs w:val="22"/>
                <w:lang w:val="pl-PL"/>
              </w:rPr>
              <w:t>Rzadko:</w:t>
            </w:r>
          </w:p>
        </w:tc>
        <w:tc>
          <w:tcPr>
            <w:tcW w:w="5585" w:type="dxa"/>
            <w:tcBorders>
              <w:top w:val="single" w:sz="8" w:space="0" w:color="000000"/>
              <w:left w:val="single" w:sz="8" w:space="0" w:color="000000"/>
              <w:bottom w:val="single" w:sz="4" w:space="0" w:color="000000"/>
              <w:right w:val="single" w:sz="4" w:space="0" w:color="000000"/>
            </w:tcBorders>
          </w:tcPr>
          <w:p w14:paraId="4F126060" w14:textId="77777777" w:rsidR="00B417DC" w:rsidRPr="0095428B" w:rsidRDefault="00B417DC" w:rsidP="00705886">
            <w:pPr>
              <w:pStyle w:val="TableParagraph"/>
              <w:kinsoku w:val="0"/>
              <w:overflowPunct w:val="0"/>
              <w:spacing w:before="3"/>
              <w:rPr>
                <w:sz w:val="22"/>
                <w:szCs w:val="22"/>
                <w:lang w:val="pl-PL"/>
              </w:rPr>
            </w:pPr>
          </w:p>
          <w:p w14:paraId="0F081DEB" w14:textId="77777777" w:rsidR="00B417DC" w:rsidRPr="0095428B" w:rsidRDefault="00B417DC" w:rsidP="00705886">
            <w:pPr>
              <w:pStyle w:val="TableParagraph"/>
              <w:kinsoku w:val="0"/>
              <w:overflowPunct w:val="0"/>
              <w:rPr>
                <w:sz w:val="22"/>
                <w:szCs w:val="22"/>
                <w:lang w:val="pl-PL"/>
              </w:rPr>
            </w:pPr>
            <w:r w:rsidRPr="0095428B">
              <w:rPr>
                <w:spacing w:val="-1"/>
                <w:sz w:val="22"/>
                <w:szCs w:val="22"/>
                <w:lang w:val="pl-PL"/>
              </w:rPr>
              <w:t>nadciśnienie</w:t>
            </w:r>
            <w:r w:rsidRPr="0095428B">
              <w:rPr>
                <w:sz w:val="22"/>
                <w:szCs w:val="22"/>
                <w:lang w:val="pl-PL"/>
              </w:rPr>
              <w:t xml:space="preserve"> </w:t>
            </w:r>
            <w:r w:rsidRPr="0095428B">
              <w:rPr>
                <w:spacing w:val="-1"/>
                <w:sz w:val="22"/>
                <w:szCs w:val="22"/>
                <w:lang w:val="pl-PL"/>
              </w:rPr>
              <w:t>tętnicze</w:t>
            </w:r>
          </w:p>
          <w:p w14:paraId="45706815" w14:textId="77777777" w:rsidR="00B417DC" w:rsidRPr="0095428B" w:rsidRDefault="00B417DC" w:rsidP="00705886">
            <w:pPr>
              <w:pStyle w:val="TableParagraph"/>
              <w:kinsoku w:val="0"/>
              <w:overflowPunct w:val="0"/>
              <w:spacing w:before="1"/>
              <w:ind w:right="647"/>
              <w:rPr>
                <w:sz w:val="22"/>
                <w:szCs w:val="22"/>
                <w:lang w:val="pl-PL"/>
              </w:rPr>
            </w:pPr>
            <w:r w:rsidRPr="0095428B">
              <w:rPr>
                <w:spacing w:val="-1"/>
                <w:sz w:val="22"/>
                <w:szCs w:val="22"/>
                <w:lang w:val="pl-PL"/>
              </w:rPr>
              <w:t>niedociśnienie</w:t>
            </w:r>
            <w:r w:rsidRPr="0095428B">
              <w:rPr>
                <w:sz w:val="22"/>
                <w:szCs w:val="22"/>
                <w:lang w:val="pl-PL"/>
              </w:rPr>
              <w:t xml:space="preserve"> </w:t>
            </w:r>
            <w:r w:rsidRPr="0095428B">
              <w:rPr>
                <w:spacing w:val="-1"/>
                <w:sz w:val="22"/>
                <w:szCs w:val="22"/>
                <w:lang w:val="pl-PL"/>
              </w:rPr>
              <w:t>tętnicze, zapalenie naczyń krwionośnych</w:t>
            </w:r>
            <w:r w:rsidRPr="0095428B">
              <w:rPr>
                <w:spacing w:val="25"/>
                <w:sz w:val="22"/>
                <w:szCs w:val="22"/>
                <w:lang w:val="pl-PL"/>
              </w:rPr>
              <w:t xml:space="preserve"> </w:t>
            </w:r>
            <w:r w:rsidRPr="0095428B">
              <w:rPr>
                <w:spacing w:val="-1"/>
                <w:sz w:val="22"/>
                <w:szCs w:val="22"/>
                <w:lang w:val="pl-PL"/>
              </w:rPr>
              <w:t>zatorowość</w:t>
            </w:r>
            <w:r w:rsidRPr="0095428B">
              <w:rPr>
                <w:sz w:val="22"/>
                <w:szCs w:val="22"/>
                <w:lang w:val="pl-PL"/>
              </w:rPr>
              <w:t xml:space="preserve"> </w:t>
            </w:r>
            <w:r w:rsidRPr="0095428B">
              <w:rPr>
                <w:spacing w:val="-1"/>
                <w:sz w:val="22"/>
                <w:szCs w:val="22"/>
                <w:lang w:val="pl-PL"/>
              </w:rPr>
              <w:t>płucna, zakrzepica żył głębokich</w:t>
            </w:r>
          </w:p>
        </w:tc>
      </w:tr>
      <w:tr w:rsidR="00B417DC" w:rsidRPr="00B663BD" w14:paraId="537C99E6" w14:textId="77777777">
        <w:trPr>
          <w:trHeight w:hRule="exact" w:val="1534"/>
        </w:trPr>
        <w:tc>
          <w:tcPr>
            <w:tcW w:w="3494" w:type="dxa"/>
            <w:tcBorders>
              <w:top w:val="single" w:sz="4" w:space="0" w:color="000000"/>
              <w:left w:val="single" w:sz="4" w:space="0" w:color="000000"/>
              <w:bottom w:val="single" w:sz="8" w:space="0" w:color="000000"/>
              <w:right w:val="single" w:sz="8" w:space="0" w:color="000000"/>
            </w:tcBorders>
          </w:tcPr>
          <w:p w14:paraId="6B5EC66B" w14:textId="77777777" w:rsidR="00B417DC" w:rsidRPr="0095428B" w:rsidRDefault="00B417DC" w:rsidP="00705886">
            <w:pPr>
              <w:pStyle w:val="TableParagraph"/>
              <w:kinsoku w:val="0"/>
              <w:overflowPunct w:val="0"/>
              <w:spacing w:line="237" w:lineRule="auto"/>
              <w:ind w:right="301"/>
              <w:rPr>
                <w:sz w:val="22"/>
                <w:szCs w:val="22"/>
                <w:lang w:val="pl-PL"/>
              </w:rPr>
            </w:pPr>
            <w:r w:rsidRPr="0095428B">
              <w:rPr>
                <w:b/>
                <w:bCs/>
                <w:spacing w:val="-1"/>
                <w:sz w:val="22"/>
                <w:szCs w:val="22"/>
                <w:lang w:val="pl-PL"/>
              </w:rPr>
              <w:t>Zaburzenia układu oddechowego,</w:t>
            </w:r>
            <w:r w:rsidRPr="0095428B">
              <w:rPr>
                <w:b/>
                <w:bCs/>
                <w:spacing w:val="22"/>
                <w:sz w:val="22"/>
                <w:szCs w:val="22"/>
                <w:lang w:val="pl-PL"/>
              </w:rPr>
              <w:t xml:space="preserve"> </w:t>
            </w:r>
            <w:r w:rsidRPr="0095428B">
              <w:rPr>
                <w:b/>
                <w:bCs/>
                <w:spacing w:val="-1"/>
                <w:sz w:val="22"/>
                <w:szCs w:val="22"/>
                <w:lang w:val="pl-PL"/>
              </w:rPr>
              <w:t xml:space="preserve">klatki piersiowej </w:t>
            </w:r>
            <w:r w:rsidRPr="0095428B">
              <w:rPr>
                <w:b/>
                <w:bCs/>
                <w:sz w:val="22"/>
                <w:szCs w:val="22"/>
                <w:lang w:val="pl-PL"/>
              </w:rPr>
              <w:t>i</w:t>
            </w:r>
            <w:r w:rsidRPr="0095428B">
              <w:rPr>
                <w:b/>
                <w:bCs/>
                <w:spacing w:val="-1"/>
                <w:sz w:val="22"/>
                <w:szCs w:val="22"/>
                <w:lang w:val="pl-PL"/>
              </w:rPr>
              <w:t xml:space="preserve"> śródpiersia</w:t>
            </w:r>
            <w:r w:rsidRPr="0095428B">
              <w:rPr>
                <w:b/>
                <w:bCs/>
                <w:spacing w:val="22"/>
                <w:sz w:val="22"/>
                <w:szCs w:val="22"/>
                <w:lang w:val="pl-PL"/>
              </w:rPr>
              <w:t xml:space="preserve"> </w:t>
            </w:r>
            <w:r w:rsidRPr="0095428B">
              <w:rPr>
                <w:spacing w:val="-1"/>
                <w:sz w:val="22"/>
                <w:szCs w:val="22"/>
                <w:lang w:val="pl-PL"/>
              </w:rPr>
              <w:t>Niezbyt często:</w:t>
            </w:r>
          </w:p>
          <w:p w14:paraId="2DEED701" w14:textId="77777777" w:rsidR="00B417DC" w:rsidRPr="0095428B" w:rsidRDefault="00B417DC" w:rsidP="00705886">
            <w:pPr>
              <w:pStyle w:val="TableParagraph"/>
              <w:kinsoku w:val="0"/>
              <w:overflowPunct w:val="0"/>
              <w:spacing w:before="1"/>
              <w:rPr>
                <w:sz w:val="22"/>
                <w:szCs w:val="22"/>
                <w:lang w:val="pl-PL"/>
              </w:rPr>
            </w:pPr>
          </w:p>
          <w:p w14:paraId="3EBB1D00" w14:textId="77777777" w:rsidR="00B417DC" w:rsidRPr="0095428B" w:rsidRDefault="00B417DC" w:rsidP="00705886">
            <w:pPr>
              <w:pStyle w:val="TableParagraph"/>
              <w:kinsoku w:val="0"/>
              <w:overflowPunct w:val="0"/>
              <w:rPr>
                <w:sz w:val="22"/>
                <w:szCs w:val="22"/>
                <w:lang w:val="pl-PL"/>
              </w:rPr>
            </w:pPr>
            <w:r w:rsidRPr="0095428B">
              <w:rPr>
                <w:spacing w:val="-1"/>
                <w:sz w:val="22"/>
                <w:szCs w:val="22"/>
                <w:lang w:val="pl-PL"/>
              </w:rPr>
              <w:t>Rzadko:</w:t>
            </w:r>
          </w:p>
        </w:tc>
        <w:tc>
          <w:tcPr>
            <w:tcW w:w="5585" w:type="dxa"/>
            <w:tcBorders>
              <w:top w:val="single" w:sz="4" w:space="0" w:color="000000"/>
              <w:left w:val="single" w:sz="8" w:space="0" w:color="000000"/>
              <w:bottom w:val="single" w:sz="8" w:space="0" w:color="000000"/>
              <w:right w:val="single" w:sz="4" w:space="0" w:color="000000"/>
            </w:tcBorders>
          </w:tcPr>
          <w:p w14:paraId="2B546876" w14:textId="77777777" w:rsidR="00B417DC" w:rsidRPr="0095428B" w:rsidRDefault="00B417DC" w:rsidP="00705886">
            <w:pPr>
              <w:pStyle w:val="TableParagraph"/>
              <w:kinsoku w:val="0"/>
              <w:overflowPunct w:val="0"/>
              <w:rPr>
                <w:sz w:val="22"/>
                <w:szCs w:val="22"/>
                <w:lang w:val="pl-PL"/>
              </w:rPr>
            </w:pPr>
          </w:p>
          <w:p w14:paraId="60383A14" w14:textId="77777777" w:rsidR="00B417DC" w:rsidRPr="0095428B" w:rsidRDefault="00B417DC" w:rsidP="00705886">
            <w:pPr>
              <w:pStyle w:val="TableParagraph"/>
              <w:kinsoku w:val="0"/>
              <w:overflowPunct w:val="0"/>
              <w:spacing w:before="5"/>
              <w:rPr>
                <w:sz w:val="22"/>
                <w:szCs w:val="22"/>
                <w:lang w:val="pl-PL"/>
              </w:rPr>
            </w:pPr>
          </w:p>
          <w:p w14:paraId="6818E87B" w14:textId="77777777" w:rsidR="00B417DC" w:rsidRPr="0095428B" w:rsidRDefault="00B417DC" w:rsidP="00705886">
            <w:pPr>
              <w:pStyle w:val="TableParagraph"/>
              <w:kinsoku w:val="0"/>
              <w:overflowPunct w:val="0"/>
              <w:ind w:right="668"/>
              <w:rPr>
                <w:sz w:val="22"/>
                <w:szCs w:val="22"/>
                <w:lang w:val="pl-PL"/>
              </w:rPr>
            </w:pPr>
            <w:r w:rsidRPr="0095428B">
              <w:rPr>
                <w:spacing w:val="-1"/>
                <w:sz w:val="22"/>
                <w:szCs w:val="22"/>
                <w:lang w:val="pl-PL"/>
              </w:rPr>
              <w:t xml:space="preserve">kaszel, krwotok </w:t>
            </w:r>
            <w:r w:rsidRPr="0095428B">
              <w:rPr>
                <w:sz w:val="22"/>
                <w:szCs w:val="22"/>
                <w:lang w:val="pl-PL"/>
              </w:rPr>
              <w:t>z</w:t>
            </w:r>
            <w:r w:rsidRPr="0095428B">
              <w:rPr>
                <w:spacing w:val="-1"/>
                <w:sz w:val="22"/>
                <w:szCs w:val="22"/>
                <w:lang w:val="pl-PL"/>
              </w:rPr>
              <w:t xml:space="preserve"> nosa, czkawka, niedrożność nosa, ból</w:t>
            </w:r>
            <w:r w:rsidRPr="0095428B">
              <w:rPr>
                <w:spacing w:val="26"/>
                <w:sz w:val="22"/>
                <w:szCs w:val="22"/>
                <w:lang w:val="pl-PL"/>
              </w:rPr>
              <w:t xml:space="preserve"> </w:t>
            </w:r>
            <w:r w:rsidRPr="0095428B">
              <w:rPr>
                <w:spacing w:val="-1"/>
                <w:sz w:val="22"/>
                <w:szCs w:val="22"/>
                <w:lang w:val="pl-PL"/>
              </w:rPr>
              <w:t xml:space="preserve">opłucnowy, przyspieszenie </w:t>
            </w:r>
            <w:r w:rsidRPr="0095428B">
              <w:rPr>
                <w:sz w:val="22"/>
                <w:szCs w:val="22"/>
                <w:lang w:val="pl-PL"/>
              </w:rPr>
              <w:t xml:space="preserve">i </w:t>
            </w:r>
            <w:r w:rsidRPr="0095428B">
              <w:rPr>
                <w:spacing w:val="-1"/>
                <w:sz w:val="22"/>
                <w:szCs w:val="22"/>
                <w:lang w:val="pl-PL"/>
              </w:rPr>
              <w:t>spłycenie oddechu</w:t>
            </w:r>
          </w:p>
          <w:p w14:paraId="1E9BA102" w14:textId="77777777" w:rsidR="00B417DC" w:rsidRPr="0095428B" w:rsidRDefault="00B417DC" w:rsidP="00705886">
            <w:pPr>
              <w:pStyle w:val="TableParagraph"/>
              <w:kinsoku w:val="0"/>
              <w:overflowPunct w:val="0"/>
              <w:spacing w:before="1"/>
              <w:ind w:right="106"/>
              <w:rPr>
                <w:sz w:val="22"/>
                <w:szCs w:val="22"/>
                <w:lang w:val="pl-PL"/>
              </w:rPr>
            </w:pPr>
            <w:r w:rsidRPr="0095428B">
              <w:rPr>
                <w:spacing w:val="-1"/>
                <w:sz w:val="22"/>
                <w:szCs w:val="22"/>
                <w:lang w:val="pl-PL"/>
              </w:rPr>
              <w:t>nadciśnienie płucne, śródmiąższowe zapalenie płuc, zapalenie</w:t>
            </w:r>
            <w:r w:rsidRPr="0095428B">
              <w:rPr>
                <w:spacing w:val="25"/>
                <w:sz w:val="22"/>
                <w:szCs w:val="22"/>
                <w:lang w:val="pl-PL"/>
              </w:rPr>
              <w:t xml:space="preserve"> </w:t>
            </w:r>
            <w:r w:rsidRPr="0095428B">
              <w:rPr>
                <w:sz w:val="22"/>
                <w:szCs w:val="22"/>
                <w:lang w:val="pl-PL"/>
              </w:rPr>
              <w:t>płuc</w:t>
            </w:r>
          </w:p>
        </w:tc>
      </w:tr>
      <w:tr w:rsidR="00B417DC" w:rsidRPr="00B663BD" w14:paraId="5E514126" w14:textId="77777777">
        <w:trPr>
          <w:trHeight w:hRule="exact" w:val="2311"/>
        </w:trPr>
        <w:tc>
          <w:tcPr>
            <w:tcW w:w="3494" w:type="dxa"/>
            <w:tcBorders>
              <w:top w:val="single" w:sz="8" w:space="0" w:color="000000"/>
              <w:left w:val="single" w:sz="4" w:space="0" w:color="000000"/>
              <w:bottom w:val="single" w:sz="8" w:space="0" w:color="000000"/>
              <w:right w:val="single" w:sz="8" w:space="0" w:color="000000"/>
            </w:tcBorders>
          </w:tcPr>
          <w:p w14:paraId="6E28F407" w14:textId="77777777" w:rsidR="00B417DC" w:rsidRPr="0095428B" w:rsidRDefault="00B417DC" w:rsidP="00705886">
            <w:pPr>
              <w:pStyle w:val="TableParagraph"/>
              <w:kinsoku w:val="0"/>
              <w:overflowPunct w:val="0"/>
              <w:spacing w:line="248" w:lineRule="exact"/>
              <w:rPr>
                <w:sz w:val="22"/>
                <w:szCs w:val="22"/>
                <w:lang w:val="pl-PL"/>
              </w:rPr>
            </w:pPr>
            <w:r w:rsidRPr="0095428B">
              <w:rPr>
                <w:b/>
                <w:bCs/>
                <w:spacing w:val="-1"/>
                <w:sz w:val="22"/>
                <w:szCs w:val="22"/>
                <w:lang w:val="pl-PL"/>
              </w:rPr>
              <w:t xml:space="preserve">Zaburzenia żołądka </w:t>
            </w:r>
            <w:r w:rsidRPr="0095428B">
              <w:rPr>
                <w:b/>
                <w:bCs/>
                <w:sz w:val="22"/>
                <w:szCs w:val="22"/>
                <w:lang w:val="pl-PL"/>
              </w:rPr>
              <w:t>i</w:t>
            </w:r>
            <w:r w:rsidRPr="0095428B">
              <w:rPr>
                <w:b/>
                <w:bCs/>
                <w:spacing w:val="-1"/>
                <w:sz w:val="22"/>
                <w:szCs w:val="22"/>
                <w:lang w:val="pl-PL"/>
              </w:rPr>
              <w:t xml:space="preserve"> jelit</w:t>
            </w:r>
          </w:p>
          <w:p w14:paraId="3426AAD4" w14:textId="77777777" w:rsidR="00B417DC" w:rsidRPr="0095428B" w:rsidRDefault="00B417DC" w:rsidP="00705886">
            <w:pPr>
              <w:pStyle w:val="TableParagraph"/>
              <w:kinsoku w:val="0"/>
              <w:overflowPunct w:val="0"/>
              <w:spacing w:line="241" w:lineRule="auto"/>
              <w:ind w:right="2174"/>
              <w:rPr>
                <w:sz w:val="22"/>
                <w:szCs w:val="22"/>
                <w:lang w:val="pl-PL"/>
              </w:rPr>
            </w:pPr>
            <w:r w:rsidRPr="0095428B">
              <w:rPr>
                <w:spacing w:val="-1"/>
                <w:sz w:val="22"/>
                <w:szCs w:val="22"/>
                <w:lang w:val="pl-PL"/>
              </w:rPr>
              <w:t>Bardzo często:</w:t>
            </w:r>
            <w:r w:rsidRPr="0095428B">
              <w:rPr>
                <w:spacing w:val="21"/>
                <w:sz w:val="22"/>
                <w:szCs w:val="22"/>
                <w:lang w:val="pl-PL"/>
              </w:rPr>
              <w:t xml:space="preserve"> </w:t>
            </w:r>
            <w:r w:rsidRPr="0095428B">
              <w:rPr>
                <w:spacing w:val="-1"/>
                <w:sz w:val="22"/>
                <w:szCs w:val="22"/>
                <w:lang w:val="pl-PL"/>
              </w:rPr>
              <w:t>Często:</w:t>
            </w:r>
          </w:p>
          <w:p w14:paraId="4A744B46" w14:textId="77777777" w:rsidR="00B417DC" w:rsidRPr="0095428B" w:rsidRDefault="00B417DC" w:rsidP="00705886">
            <w:pPr>
              <w:pStyle w:val="TableParagraph"/>
              <w:kinsoku w:val="0"/>
              <w:overflowPunct w:val="0"/>
              <w:spacing w:before="103" w:line="758" w:lineRule="exact"/>
              <w:ind w:right="2112"/>
              <w:rPr>
                <w:sz w:val="22"/>
                <w:szCs w:val="22"/>
                <w:lang w:val="pl-PL"/>
              </w:rPr>
            </w:pPr>
            <w:r w:rsidRPr="0095428B">
              <w:rPr>
                <w:spacing w:val="-1"/>
                <w:sz w:val="22"/>
                <w:szCs w:val="22"/>
                <w:lang w:val="pl-PL"/>
              </w:rPr>
              <w:t>Niezbyt często:</w:t>
            </w:r>
            <w:r w:rsidRPr="0095428B">
              <w:rPr>
                <w:spacing w:val="21"/>
                <w:sz w:val="22"/>
                <w:szCs w:val="22"/>
                <w:lang w:val="pl-PL"/>
              </w:rPr>
              <w:t xml:space="preserve"> </w:t>
            </w:r>
            <w:r w:rsidRPr="0095428B">
              <w:rPr>
                <w:spacing w:val="-1"/>
                <w:sz w:val="22"/>
                <w:szCs w:val="22"/>
                <w:lang w:val="pl-PL"/>
              </w:rPr>
              <w:t>Rzadko:</w:t>
            </w:r>
          </w:p>
        </w:tc>
        <w:tc>
          <w:tcPr>
            <w:tcW w:w="5585" w:type="dxa"/>
            <w:tcBorders>
              <w:top w:val="single" w:sz="8" w:space="0" w:color="000000"/>
              <w:left w:val="single" w:sz="8" w:space="0" w:color="000000"/>
              <w:bottom w:val="single" w:sz="8" w:space="0" w:color="000000"/>
              <w:right w:val="single" w:sz="4" w:space="0" w:color="000000"/>
            </w:tcBorders>
          </w:tcPr>
          <w:p w14:paraId="6A78A879" w14:textId="77777777" w:rsidR="00B417DC" w:rsidRPr="0095428B" w:rsidRDefault="00B417DC" w:rsidP="00705886">
            <w:pPr>
              <w:pStyle w:val="TableParagraph"/>
              <w:kinsoku w:val="0"/>
              <w:overflowPunct w:val="0"/>
              <w:spacing w:before="3"/>
              <w:rPr>
                <w:sz w:val="22"/>
                <w:szCs w:val="22"/>
                <w:lang w:val="pl-PL"/>
              </w:rPr>
            </w:pPr>
          </w:p>
          <w:p w14:paraId="31E42750" w14:textId="77777777" w:rsidR="00B417DC" w:rsidRPr="0095428B" w:rsidRDefault="00B417DC" w:rsidP="00705886">
            <w:pPr>
              <w:pStyle w:val="TableParagraph"/>
              <w:kinsoku w:val="0"/>
              <w:overflowPunct w:val="0"/>
              <w:rPr>
                <w:sz w:val="22"/>
                <w:szCs w:val="22"/>
                <w:lang w:val="pl-PL"/>
              </w:rPr>
            </w:pPr>
            <w:r w:rsidRPr="0095428B">
              <w:rPr>
                <w:spacing w:val="-1"/>
                <w:sz w:val="22"/>
                <w:szCs w:val="22"/>
                <w:lang w:val="pl-PL"/>
              </w:rPr>
              <w:t>nudności</w:t>
            </w:r>
          </w:p>
          <w:p w14:paraId="18C4FD7C" w14:textId="77777777" w:rsidR="00B417DC" w:rsidRPr="0095428B" w:rsidRDefault="00B417DC" w:rsidP="00705886">
            <w:pPr>
              <w:pStyle w:val="TableParagraph"/>
              <w:kinsoku w:val="0"/>
              <w:overflowPunct w:val="0"/>
              <w:spacing w:before="1"/>
              <w:ind w:right="568"/>
              <w:rPr>
                <w:sz w:val="22"/>
                <w:szCs w:val="22"/>
                <w:lang w:val="pl-PL"/>
              </w:rPr>
            </w:pPr>
            <w:r w:rsidRPr="0095428B">
              <w:rPr>
                <w:spacing w:val="-1"/>
                <w:sz w:val="22"/>
                <w:szCs w:val="22"/>
                <w:lang w:val="pl-PL"/>
              </w:rPr>
              <w:t>wymioty, ból brzucha, biegunka, niestrawność, suchość</w:t>
            </w:r>
            <w:r w:rsidRPr="0095428B">
              <w:rPr>
                <w:spacing w:val="25"/>
                <w:sz w:val="22"/>
                <w:szCs w:val="22"/>
                <w:lang w:val="pl-PL"/>
              </w:rPr>
              <w:t xml:space="preserve"> </w:t>
            </w:r>
            <w:r w:rsidRPr="0095428B">
              <w:rPr>
                <w:sz w:val="22"/>
                <w:szCs w:val="22"/>
                <w:lang w:val="pl-PL"/>
              </w:rPr>
              <w:t>w</w:t>
            </w:r>
            <w:r w:rsidRPr="0095428B">
              <w:rPr>
                <w:spacing w:val="-1"/>
                <w:sz w:val="22"/>
                <w:szCs w:val="22"/>
                <w:lang w:val="pl-PL"/>
              </w:rPr>
              <w:t xml:space="preserve"> jamie ustnej, wzdęcia, zaparcie,</w:t>
            </w:r>
            <w:r w:rsidRPr="0095428B">
              <w:rPr>
                <w:sz w:val="22"/>
                <w:szCs w:val="22"/>
                <w:lang w:val="pl-PL"/>
              </w:rPr>
              <w:t xml:space="preserve"> </w:t>
            </w:r>
            <w:r w:rsidRPr="0095428B">
              <w:rPr>
                <w:spacing w:val="-1"/>
                <w:sz w:val="22"/>
                <w:szCs w:val="22"/>
                <w:lang w:val="pl-PL"/>
              </w:rPr>
              <w:t xml:space="preserve">dyskomfort </w:t>
            </w:r>
            <w:r w:rsidRPr="0095428B">
              <w:rPr>
                <w:sz w:val="22"/>
                <w:szCs w:val="22"/>
                <w:lang w:val="pl-PL"/>
              </w:rPr>
              <w:t>w</w:t>
            </w:r>
            <w:r w:rsidRPr="0095428B">
              <w:rPr>
                <w:spacing w:val="-1"/>
                <w:sz w:val="22"/>
                <w:szCs w:val="22"/>
                <w:lang w:val="pl-PL"/>
              </w:rPr>
              <w:t xml:space="preserve"> okolicy</w:t>
            </w:r>
            <w:r w:rsidRPr="0095428B">
              <w:rPr>
                <w:spacing w:val="20"/>
                <w:sz w:val="22"/>
                <w:szCs w:val="22"/>
                <w:lang w:val="pl-PL"/>
              </w:rPr>
              <w:t xml:space="preserve"> </w:t>
            </w:r>
            <w:r w:rsidRPr="0095428B">
              <w:rPr>
                <w:spacing w:val="-1"/>
                <w:sz w:val="22"/>
                <w:szCs w:val="22"/>
                <w:lang w:val="pl-PL"/>
              </w:rPr>
              <w:t>odbytu</w:t>
            </w:r>
            <w:r w:rsidRPr="0095428B">
              <w:rPr>
                <w:sz w:val="22"/>
                <w:szCs w:val="22"/>
                <w:lang w:val="pl-PL"/>
              </w:rPr>
              <w:t xml:space="preserve"> i w</w:t>
            </w:r>
            <w:r w:rsidRPr="0095428B">
              <w:rPr>
                <w:spacing w:val="-1"/>
                <w:sz w:val="22"/>
                <w:szCs w:val="22"/>
                <w:lang w:val="pl-PL"/>
              </w:rPr>
              <w:t xml:space="preserve"> odbytnicy</w:t>
            </w:r>
          </w:p>
          <w:p w14:paraId="583D3438" w14:textId="77777777" w:rsidR="00B417DC" w:rsidRPr="0095428B" w:rsidRDefault="00B417DC" w:rsidP="00705886">
            <w:pPr>
              <w:pStyle w:val="TableParagraph"/>
              <w:kinsoku w:val="0"/>
              <w:overflowPunct w:val="0"/>
              <w:spacing w:before="1"/>
              <w:ind w:right="509"/>
              <w:rPr>
                <w:sz w:val="22"/>
                <w:szCs w:val="22"/>
                <w:lang w:val="pl-PL"/>
              </w:rPr>
            </w:pPr>
            <w:r w:rsidRPr="0095428B">
              <w:rPr>
                <w:spacing w:val="-1"/>
                <w:sz w:val="22"/>
                <w:szCs w:val="22"/>
                <w:lang w:val="pl-PL"/>
              </w:rPr>
              <w:t>zapalenie trzustki, rozdęcie brzucha, zapalenie jelit,</w:t>
            </w:r>
            <w:r w:rsidRPr="0095428B">
              <w:rPr>
                <w:spacing w:val="25"/>
                <w:sz w:val="22"/>
                <w:szCs w:val="22"/>
                <w:lang w:val="pl-PL"/>
              </w:rPr>
              <w:t xml:space="preserve"> </w:t>
            </w:r>
            <w:r w:rsidRPr="0095428B">
              <w:rPr>
                <w:spacing w:val="-2"/>
                <w:sz w:val="22"/>
                <w:szCs w:val="22"/>
                <w:lang w:val="pl-PL"/>
              </w:rPr>
              <w:t>dyskomfort</w:t>
            </w:r>
            <w:r w:rsidRPr="0095428B">
              <w:rPr>
                <w:spacing w:val="-1"/>
                <w:sz w:val="22"/>
                <w:szCs w:val="22"/>
                <w:lang w:val="pl-PL"/>
              </w:rPr>
              <w:t xml:space="preserve"> </w:t>
            </w:r>
            <w:r w:rsidRPr="0095428B">
              <w:rPr>
                <w:sz w:val="22"/>
                <w:szCs w:val="22"/>
                <w:lang w:val="pl-PL"/>
              </w:rPr>
              <w:t>w</w:t>
            </w:r>
            <w:r w:rsidRPr="0095428B">
              <w:rPr>
                <w:spacing w:val="-1"/>
                <w:sz w:val="22"/>
                <w:szCs w:val="22"/>
                <w:lang w:val="pl-PL"/>
              </w:rPr>
              <w:t xml:space="preserve"> nadbrzuszu, odbijanie, choroba refluksowa</w:t>
            </w:r>
            <w:r w:rsidRPr="0095428B">
              <w:rPr>
                <w:spacing w:val="20"/>
                <w:sz w:val="22"/>
                <w:szCs w:val="22"/>
                <w:lang w:val="pl-PL"/>
              </w:rPr>
              <w:t xml:space="preserve"> </w:t>
            </w:r>
            <w:r w:rsidRPr="0095428B">
              <w:rPr>
                <w:spacing w:val="-1"/>
                <w:sz w:val="22"/>
                <w:szCs w:val="22"/>
                <w:lang w:val="pl-PL"/>
              </w:rPr>
              <w:t>żołądkowo-przełykowa, obrzęk jamy ustne</w:t>
            </w:r>
          </w:p>
          <w:p w14:paraId="3F092EB2" w14:textId="77777777" w:rsidR="00B417DC" w:rsidRPr="0095428B" w:rsidRDefault="00B417DC" w:rsidP="00705886">
            <w:pPr>
              <w:pStyle w:val="TableParagraph"/>
              <w:kinsoku w:val="0"/>
              <w:overflowPunct w:val="0"/>
              <w:spacing w:line="252" w:lineRule="exact"/>
              <w:rPr>
                <w:sz w:val="22"/>
                <w:szCs w:val="22"/>
                <w:lang w:val="pl-PL"/>
              </w:rPr>
            </w:pPr>
            <w:r w:rsidRPr="0095428B">
              <w:rPr>
                <w:spacing w:val="-1"/>
                <w:sz w:val="22"/>
                <w:szCs w:val="22"/>
                <w:lang w:val="pl-PL"/>
              </w:rPr>
              <w:t xml:space="preserve">krwotok </w:t>
            </w:r>
            <w:r w:rsidRPr="0095428B">
              <w:rPr>
                <w:sz w:val="22"/>
                <w:szCs w:val="22"/>
                <w:lang w:val="pl-PL"/>
              </w:rPr>
              <w:t>z</w:t>
            </w:r>
            <w:r w:rsidRPr="0095428B">
              <w:rPr>
                <w:spacing w:val="-1"/>
                <w:sz w:val="22"/>
                <w:szCs w:val="22"/>
                <w:lang w:val="pl-PL"/>
              </w:rPr>
              <w:t xml:space="preserve"> przewodu pokarmowego, niedrożność jelit</w:t>
            </w:r>
          </w:p>
        </w:tc>
      </w:tr>
      <w:tr w:rsidR="00B417DC" w:rsidRPr="00B663BD" w14:paraId="62A576F9" w14:textId="77777777">
        <w:trPr>
          <w:trHeight w:hRule="exact" w:val="3307"/>
        </w:trPr>
        <w:tc>
          <w:tcPr>
            <w:tcW w:w="3494" w:type="dxa"/>
            <w:tcBorders>
              <w:top w:val="single" w:sz="8" w:space="0" w:color="000000"/>
              <w:left w:val="single" w:sz="4" w:space="0" w:color="000000"/>
              <w:bottom w:val="single" w:sz="8" w:space="0" w:color="000000"/>
              <w:right w:val="single" w:sz="8" w:space="0" w:color="000000"/>
            </w:tcBorders>
          </w:tcPr>
          <w:p w14:paraId="6E3D2A84" w14:textId="77777777" w:rsidR="00B417DC" w:rsidRPr="0095428B" w:rsidRDefault="00B417DC" w:rsidP="00705886">
            <w:pPr>
              <w:pStyle w:val="TableParagraph"/>
              <w:kinsoku w:val="0"/>
              <w:overflowPunct w:val="0"/>
              <w:spacing w:line="241" w:lineRule="auto"/>
              <w:ind w:right="940"/>
              <w:rPr>
                <w:sz w:val="22"/>
                <w:szCs w:val="22"/>
                <w:lang w:val="pl-PL"/>
              </w:rPr>
            </w:pPr>
            <w:r w:rsidRPr="0095428B">
              <w:rPr>
                <w:b/>
                <w:bCs/>
                <w:spacing w:val="-1"/>
                <w:sz w:val="22"/>
                <w:szCs w:val="22"/>
                <w:lang w:val="pl-PL"/>
              </w:rPr>
              <w:lastRenderedPageBreak/>
              <w:t xml:space="preserve">Zaburzenia wątroby </w:t>
            </w:r>
            <w:r w:rsidRPr="0095428B">
              <w:rPr>
                <w:b/>
                <w:bCs/>
                <w:sz w:val="22"/>
                <w:szCs w:val="22"/>
                <w:lang w:val="pl-PL"/>
              </w:rPr>
              <w:t>i</w:t>
            </w:r>
            <w:r w:rsidRPr="0095428B">
              <w:rPr>
                <w:b/>
                <w:bCs/>
                <w:spacing w:val="-1"/>
                <w:sz w:val="22"/>
                <w:szCs w:val="22"/>
                <w:lang w:val="pl-PL"/>
              </w:rPr>
              <w:t xml:space="preserve"> dróg</w:t>
            </w:r>
            <w:r w:rsidRPr="0095428B">
              <w:rPr>
                <w:b/>
                <w:bCs/>
                <w:spacing w:val="22"/>
                <w:sz w:val="22"/>
                <w:szCs w:val="22"/>
                <w:lang w:val="pl-PL"/>
              </w:rPr>
              <w:t xml:space="preserve"> </w:t>
            </w:r>
            <w:r w:rsidRPr="0095428B">
              <w:rPr>
                <w:b/>
                <w:bCs/>
                <w:spacing w:val="-1"/>
                <w:sz w:val="22"/>
                <w:szCs w:val="22"/>
                <w:lang w:val="pl-PL"/>
              </w:rPr>
              <w:t>żółciowych</w:t>
            </w:r>
          </w:p>
          <w:p w14:paraId="3B94F061" w14:textId="77777777" w:rsidR="00B417DC" w:rsidRPr="0095428B" w:rsidRDefault="00B417DC" w:rsidP="00705886">
            <w:pPr>
              <w:pStyle w:val="TableParagraph"/>
              <w:kinsoku w:val="0"/>
              <w:overflowPunct w:val="0"/>
              <w:spacing w:line="246" w:lineRule="exact"/>
              <w:rPr>
                <w:sz w:val="22"/>
                <w:szCs w:val="22"/>
                <w:lang w:val="pl-PL"/>
              </w:rPr>
            </w:pPr>
            <w:r w:rsidRPr="0095428B">
              <w:rPr>
                <w:spacing w:val="-1"/>
                <w:sz w:val="22"/>
                <w:szCs w:val="22"/>
                <w:lang w:val="pl-PL"/>
              </w:rPr>
              <w:t>Często:</w:t>
            </w:r>
          </w:p>
          <w:p w14:paraId="5BD69EC4" w14:textId="77777777" w:rsidR="00B417DC" w:rsidRPr="0095428B" w:rsidRDefault="00B417DC" w:rsidP="00705886">
            <w:pPr>
              <w:pStyle w:val="TableParagraph"/>
              <w:kinsoku w:val="0"/>
              <w:overflowPunct w:val="0"/>
              <w:rPr>
                <w:sz w:val="22"/>
                <w:szCs w:val="22"/>
                <w:lang w:val="pl-PL"/>
              </w:rPr>
            </w:pPr>
          </w:p>
          <w:p w14:paraId="5395A3C3" w14:textId="77777777" w:rsidR="00B417DC" w:rsidRPr="0095428B" w:rsidRDefault="00B417DC" w:rsidP="00705886">
            <w:pPr>
              <w:pStyle w:val="TableParagraph"/>
              <w:kinsoku w:val="0"/>
              <w:overflowPunct w:val="0"/>
              <w:rPr>
                <w:sz w:val="22"/>
                <w:szCs w:val="22"/>
                <w:lang w:val="pl-PL"/>
              </w:rPr>
            </w:pPr>
          </w:p>
          <w:p w14:paraId="2EB85286" w14:textId="77777777" w:rsidR="00B417DC" w:rsidRPr="0095428B" w:rsidRDefault="00B417DC" w:rsidP="00705886">
            <w:pPr>
              <w:pStyle w:val="TableParagraph"/>
              <w:kinsoku w:val="0"/>
              <w:overflowPunct w:val="0"/>
              <w:rPr>
                <w:sz w:val="22"/>
                <w:szCs w:val="22"/>
                <w:lang w:val="pl-PL"/>
              </w:rPr>
            </w:pPr>
          </w:p>
          <w:p w14:paraId="70429A9F" w14:textId="77777777" w:rsidR="00B417DC" w:rsidRPr="0095428B" w:rsidRDefault="00B417DC" w:rsidP="00705886">
            <w:pPr>
              <w:pStyle w:val="TableParagraph"/>
              <w:kinsoku w:val="0"/>
              <w:overflowPunct w:val="0"/>
              <w:spacing w:before="11"/>
              <w:rPr>
                <w:sz w:val="22"/>
                <w:szCs w:val="22"/>
                <w:lang w:val="pl-PL"/>
              </w:rPr>
            </w:pPr>
          </w:p>
          <w:p w14:paraId="4632AB97" w14:textId="77777777" w:rsidR="00B417DC" w:rsidRPr="0095428B" w:rsidRDefault="00B417DC" w:rsidP="00705886">
            <w:pPr>
              <w:pStyle w:val="TableParagraph"/>
              <w:kinsoku w:val="0"/>
              <w:overflowPunct w:val="0"/>
              <w:spacing w:line="719" w:lineRule="auto"/>
              <w:ind w:right="2112"/>
              <w:rPr>
                <w:sz w:val="22"/>
                <w:szCs w:val="22"/>
                <w:lang w:val="pl-PL"/>
              </w:rPr>
            </w:pPr>
            <w:r w:rsidRPr="0095428B">
              <w:rPr>
                <w:spacing w:val="-1"/>
                <w:sz w:val="22"/>
                <w:szCs w:val="22"/>
                <w:lang w:val="pl-PL"/>
              </w:rPr>
              <w:t>Niezbyt często:</w:t>
            </w:r>
            <w:r w:rsidRPr="0095428B">
              <w:rPr>
                <w:spacing w:val="21"/>
                <w:sz w:val="22"/>
                <w:szCs w:val="22"/>
                <w:lang w:val="pl-PL"/>
              </w:rPr>
              <w:t xml:space="preserve"> </w:t>
            </w:r>
            <w:r w:rsidRPr="0095428B">
              <w:rPr>
                <w:spacing w:val="-1"/>
                <w:sz w:val="22"/>
                <w:szCs w:val="22"/>
                <w:lang w:val="pl-PL"/>
              </w:rPr>
              <w:t>Rzadko:</w:t>
            </w:r>
          </w:p>
        </w:tc>
        <w:tc>
          <w:tcPr>
            <w:tcW w:w="5585" w:type="dxa"/>
            <w:tcBorders>
              <w:top w:val="single" w:sz="8" w:space="0" w:color="000000"/>
              <w:left w:val="single" w:sz="8" w:space="0" w:color="000000"/>
              <w:bottom w:val="single" w:sz="8" w:space="0" w:color="000000"/>
              <w:right w:val="single" w:sz="4" w:space="0" w:color="000000"/>
            </w:tcBorders>
          </w:tcPr>
          <w:p w14:paraId="20ED9401" w14:textId="77777777" w:rsidR="00B417DC" w:rsidRPr="0095428B" w:rsidRDefault="00B417DC" w:rsidP="00705886">
            <w:pPr>
              <w:pStyle w:val="TableParagraph"/>
              <w:kinsoku w:val="0"/>
              <w:overflowPunct w:val="0"/>
              <w:rPr>
                <w:sz w:val="22"/>
                <w:szCs w:val="22"/>
                <w:lang w:val="pl-PL"/>
              </w:rPr>
            </w:pPr>
          </w:p>
          <w:p w14:paraId="55539D2A" w14:textId="77777777" w:rsidR="00B417DC" w:rsidRPr="0095428B" w:rsidRDefault="00B417DC" w:rsidP="00705886">
            <w:pPr>
              <w:pStyle w:val="TableParagraph"/>
              <w:kinsoku w:val="0"/>
              <w:overflowPunct w:val="0"/>
              <w:spacing w:before="5"/>
              <w:rPr>
                <w:sz w:val="22"/>
                <w:szCs w:val="22"/>
                <w:lang w:val="pl-PL"/>
              </w:rPr>
            </w:pPr>
          </w:p>
          <w:p w14:paraId="03C133F2" w14:textId="77777777" w:rsidR="00B417DC" w:rsidRPr="0095428B" w:rsidRDefault="00B417DC" w:rsidP="00705886">
            <w:pPr>
              <w:pStyle w:val="TableParagraph"/>
              <w:kinsoku w:val="0"/>
              <w:overflowPunct w:val="0"/>
              <w:ind w:right="584"/>
              <w:rPr>
                <w:sz w:val="22"/>
                <w:szCs w:val="22"/>
                <w:lang w:val="pl-PL"/>
              </w:rPr>
            </w:pPr>
            <w:r w:rsidRPr="0095428B">
              <w:rPr>
                <w:spacing w:val="-1"/>
                <w:sz w:val="22"/>
                <w:szCs w:val="22"/>
                <w:lang w:val="pl-PL"/>
              </w:rPr>
              <w:t>wzrost wartości laboratoryjnych parametrów</w:t>
            </w:r>
            <w:r w:rsidRPr="0095428B">
              <w:rPr>
                <w:spacing w:val="-2"/>
                <w:sz w:val="22"/>
                <w:szCs w:val="22"/>
                <w:lang w:val="pl-PL"/>
              </w:rPr>
              <w:t xml:space="preserve"> </w:t>
            </w:r>
            <w:r w:rsidRPr="0095428B">
              <w:rPr>
                <w:spacing w:val="-1"/>
                <w:sz w:val="22"/>
                <w:szCs w:val="22"/>
                <w:lang w:val="pl-PL"/>
              </w:rPr>
              <w:t>czynności</w:t>
            </w:r>
            <w:r w:rsidRPr="0095428B">
              <w:rPr>
                <w:spacing w:val="24"/>
                <w:sz w:val="22"/>
                <w:szCs w:val="22"/>
                <w:lang w:val="pl-PL"/>
              </w:rPr>
              <w:t xml:space="preserve"> </w:t>
            </w:r>
            <w:r w:rsidRPr="0095428B">
              <w:rPr>
                <w:spacing w:val="-1"/>
                <w:sz w:val="22"/>
                <w:szCs w:val="22"/>
                <w:lang w:val="pl-PL"/>
              </w:rPr>
              <w:t>wątroby (zwiększona aktywność AlAT, zwiększona</w:t>
            </w:r>
            <w:r w:rsidRPr="0095428B">
              <w:rPr>
                <w:spacing w:val="29"/>
                <w:sz w:val="22"/>
                <w:szCs w:val="22"/>
                <w:lang w:val="pl-PL"/>
              </w:rPr>
              <w:t xml:space="preserve"> </w:t>
            </w:r>
            <w:r w:rsidRPr="0095428B">
              <w:rPr>
                <w:spacing w:val="-1"/>
                <w:sz w:val="22"/>
                <w:szCs w:val="22"/>
                <w:lang w:val="pl-PL"/>
              </w:rPr>
              <w:t>aktywność AspAT, zwiększone stężenie bilirubiny,</w:t>
            </w:r>
            <w:r w:rsidRPr="0095428B">
              <w:rPr>
                <w:spacing w:val="24"/>
                <w:sz w:val="22"/>
                <w:szCs w:val="22"/>
                <w:lang w:val="pl-PL"/>
              </w:rPr>
              <w:t xml:space="preserve"> </w:t>
            </w:r>
            <w:r w:rsidRPr="0095428B">
              <w:rPr>
                <w:spacing w:val="-1"/>
                <w:sz w:val="22"/>
                <w:szCs w:val="22"/>
                <w:lang w:val="pl-PL"/>
              </w:rPr>
              <w:t>zwiększona aktywność fosfatazy zasadowej, zwiększona</w:t>
            </w:r>
            <w:r w:rsidRPr="0095428B">
              <w:rPr>
                <w:spacing w:val="24"/>
                <w:sz w:val="22"/>
                <w:szCs w:val="22"/>
                <w:lang w:val="pl-PL"/>
              </w:rPr>
              <w:t xml:space="preserve"> </w:t>
            </w:r>
            <w:r w:rsidRPr="0095428B">
              <w:rPr>
                <w:spacing w:val="-1"/>
                <w:sz w:val="22"/>
                <w:szCs w:val="22"/>
                <w:lang w:val="pl-PL"/>
              </w:rPr>
              <w:t>aktywność GGTP)</w:t>
            </w:r>
          </w:p>
          <w:p w14:paraId="25F27CAB" w14:textId="77777777" w:rsidR="00B417DC" w:rsidRPr="0095428B" w:rsidRDefault="00B417DC" w:rsidP="00705886">
            <w:pPr>
              <w:pStyle w:val="TableParagraph"/>
              <w:kinsoku w:val="0"/>
              <w:overflowPunct w:val="0"/>
              <w:ind w:right="188"/>
              <w:rPr>
                <w:sz w:val="22"/>
                <w:szCs w:val="22"/>
                <w:lang w:val="pl-PL"/>
              </w:rPr>
            </w:pPr>
            <w:r w:rsidRPr="0095428B">
              <w:rPr>
                <w:spacing w:val="-1"/>
                <w:sz w:val="22"/>
                <w:szCs w:val="22"/>
                <w:lang w:val="pl-PL"/>
              </w:rPr>
              <w:t>uszkodzenie hepatocytów, zapalenie wątroby, żółtaczka,</w:t>
            </w:r>
            <w:r w:rsidRPr="0095428B">
              <w:rPr>
                <w:spacing w:val="24"/>
                <w:sz w:val="22"/>
                <w:szCs w:val="22"/>
                <w:lang w:val="pl-PL"/>
              </w:rPr>
              <w:t xml:space="preserve"> </w:t>
            </w:r>
            <w:r w:rsidRPr="0095428B">
              <w:rPr>
                <w:spacing w:val="-1"/>
                <w:sz w:val="22"/>
                <w:szCs w:val="22"/>
                <w:lang w:val="pl-PL"/>
              </w:rPr>
              <w:t xml:space="preserve">powiększenie </w:t>
            </w:r>
            <w:r w:rsidRPr="0095428B">
              <w:rPr>
                <w:spacing w:val="-2"/>
                <w:sz w:val="22"/>
                <w:szCs w:val="22"/>
                <w:lang w:val="pl-PL"/>
              </w:rPr>
              <w:t>wątroby,</w:t>
            </w:r>
            <w:r w:rsidRPr="0095428B">
              <w:rPr>
                <w:sz w:val="22"/>
                <w:szCs w:val="22"/>
                <w:lang w:val="pl-PL"/>
              </w:rPr>
              <w:t xml:space="preserve"> </w:t>
            </w:r>
            <w:r w:rsidRPr="0095428B">
              <w:rPr>
                <w:spacing w:val="-1"/>
                <w:sz w:val="22"/>
                <w:szCs w:val="22"/>
                <w:lang w:val="pl-PL"/>
              </w:rPr>
              <w:t>cholestaza, objawy</w:t>
            </w:r>
            <w:r w:rsidRPr="0095428B">
              <w:rPr>
                <w:spacing w:val="29"/>
                <w:sz w:val="22"/>
                <w:szCs w:val="22"/>
                <w:lang w:val="pl-PL"/>
              </w:rPr>
              <w:t xml:space="preserve"> </w:t>
            </w:r>
            <w:r w:rsidRPr="0095428B">
              <w:rPr>
                <w:spacing w:val="-1"/>
                <w:sz w:val="22"/>
                <w:szCs w:val="22"/>
                <w:lang w:val="pl-PL"/>
              </w:rPr>
              <w:t>hepatotoksyczności, zaburzenie czynności wątroby</w:t>
            </w:r>
            <w:r w:rsidRPr="0095428B">
              <w:rPr>
                <w:spacing w:val="23"/>
                <w:sz w:val="22"/>
                <w:szCs w:val="22"/>
                <w:lang w:val="pl-PL"/>
              </w:rPr>
              <w:t xml:space="preserve"> </w:t>
            </w:r>
            <w:r w:rsidRPr="0095428B">
              <w:rPr>
                <w:spacing w:val="-1"/>
                <w:sz w:val="22"/>
                <w:szCs w:val="22"/>
                <w:lang w:val="pl-PL"/>
              </w:rPr>
              <w:t>niewydolność wątroby, cholestatyczne zapalenie wątroby,</w:t>
            </w:r>
            <w:r w:rsidRPr="0095428B">
              <w:rPr>
                <w:spacing w:val="24"/>
                <w:sz w:val="22"/>
                <w:szCs w:val="22"/>
                <w:lang w:val="pl-PL"/>
              </w:rPr>
              <w:t xml:space="preserve"> </w:t>
            </w:r>
            <w:r w:rsidRPr="0095428B">
              <w:rPr>
                <w:spacing w:val="-1"/>
                <w:sz w:val="22"/>
                <w:szCs w:val="22"/>
                <w:lang w:val="pl-PL"/>
              </w:rPr>
              <w:t xml:space="preserve">powiększenie wątroby </w:t>
            </w:r>
            <w:r w:rsidRPr="0095428B">
              <w:rPr>
                <w:sz w:val="22"/>
                <w:szCs w:val="22"/>
                <w:lang w:val="pl-PL"/>
              </w:rPr>
              <w:t>i</w:t>
            </w:r>
            <w:r w:rsidRPr="0095428B">
              <w:rPr>
                <w:spacing w:val="-1"/>
                <w:sz w:val="22"/>
                <w:szCs w:val="22"/>
                <w:lang w:val="pl-PL"/>
              </w:rPr>
              <w:t xml:space="preserve"> śledziony, tkliwość okolicy wątroby,</w:t>
            </w:r>
            <w:r w:rsidRPr="0095428B">
              <w:rPr>
                <w:spacing w:val="25"/>
                <w:sz w:val="22"/>
                <w:szCs w:val="22"/>
                <w:lang w:val="pl-PL"/>
              </w:rPr>
              <w:t xml:space="preserve"> </w:t>
            </w:r>
            <w:r w:rsidRPr="0095428B">
              <w:rPr>
                <w:spacing w:val="-1"/>
                <w:sz w:val="22"/>
                <w:szCs w:val="22"/>
                <w:lang w:val="pl-PL"/>
              </w:rPr>
              <w:t>grubofaliste trzepoczące drżenie rąk</w:t>
            </w:r>
          </w:p>
        </w:tc>
      </w:tr>
      <w:tr w:rsidR="0058472B" w:rsidRPr="00B663BD" w14:paraId="4870DA61" w14:textId="77777777" w:rsidTr="007A22CD">
        <w:trPr>
          <w:trHeight w:val="1772"/>
        </w:trPr>
        <w:tc>
          <w:tcPr>
            <w:tcW w:w="3494" w:type="dxa"/>
            <w:tcBorders>
              <w:top w:val="single" w:sz="8" w:space="0" w:color="000000"/>
              <w:left w:val="single" w:sz="4" w:space="0" w:color="000000"/>
              <w:right w:val="single" w:sz="8" w:space="0" w:color="000000"/>
            </w:tcBorders>
          </w:tcPr>
          <w:p w14:paraId="00D219E9" w14:textId="77777777" w:rsidR="0058472B" w:rsidRPr="0095428B" w:rsidRDefault="0058472B" w:rsidP="00705886">
            <w:pPr>
              <w:pStyle w:val="TableParagraph"/>
              <w:kinsoku w:val="0"/>
              <w:overflowPunct w:val="0"/>
              <w:ind w:right="1026"/>
              <w:rPr>
                <w:sz w:val="22"/>
                <w:szCs w:val="22"/>
                <w:lang w:val="pl-PL"/>
              </w:rPr>
            </w:pPr>
            <w:r w:rsidRPr="0095428B">
              <w:rPr>
                <w:b/>
                <w:bCs/>
                <w:spacing w:val="-1"/>
                <w:sz w:val="22"/>
                <w:szCs w:val="22"/>
                <w:lang w:val="pl-PL"/>
              </w:rPr>
              <w:t>Zaburzenia</w:t>
            </w:r>
            <w:r w:rsidRPr="0095428B">
              <w:rPr>
                <w:b/>
                <w:bCs/>
                <w:sz w:val="22"/>
                <w:szCs w:val="22"/>
                <w:lang w:val="pl-PL"/>
              </w:rPr>
              <w:t xml:space="preserve"> </w:t>
            </w:r>
            <w:r w:rsidRPr="0095428B">
              <w:rPr>
                <w:b/>
                <w:bCs/>
                <w:spacing w:val="-1"/>
                <w:sz w:val="22"/>
                <w:szCs w:val="22"/>
                <w:lang w:val="pl-PL"/>
              </w:rPr>
              <w:t xml:space="preserve">skóry </w:t>
            </w:r>
            <w:r w:rsidRPr="0095428B">
              <w:rPr>
                <w:b/>
                <w:bCs/>
                <w:sz w:val="22"/>
                <w:szCs w:val="22"/>
                <w:lang w:val="pl-PL"/>
              </w:rPr>
              <w:t>i</w:t>
            </w:r>
            <w:r w:rsidRPr="0095428B">
              <w:rPr>
                <w:b/>
                <w:bCs/>
                <w:spacing w:val="-1"/>
                <w:sz w:val="22"/>
                <w:szCs w:val="22"/>
                <w:lang w:val="pl-PL"/>
              </w:rPr>
              <w:t xml:space="preserve"> tkanki</w:t>
            </w:r>
            <w:r w:rsidRPr="0095428B">
              <w:rPr>
                <w:b/>
                <w:bCs/>
                <w:spacing w:val="22"/>
                <w:sz w:val="22"/>
                <w:szCs w:val="22"/>
                <w:lang w:val="pl-PL"/>
              </w:rPr>
              <w:t xml:space="preserve"> </w:t>
            </w:r>
            <w:r w:rsidRPr="0095428B">
              <w:rPr>
                <w:b/>
                <w:bCs/>
                <w:spacing w:val="-2"/>
                <w:sz w:val="22"/>
                <w:szCs w:val="22"/>
                <w:lang w:val="pl-PL"/>
              </w:rPr>
              <w:t>podskórnej</w:t>
            </w:r>
          </w:p>
          <w:p w14:paraId="17389EE4" w14:textId="77777777" w:rsidR="0058472B" w:rsidRPr="0095428B" w:rsidRDefault="0058472B" w:rsidP="00705886">
            <w:pPr>
              <w:pStyle w:val="TableParagraph"/>
              <w:kinsoku w:val="0"/>
              <w:overflowPunct w:val="0"/>
              <w:spacing w:line="249" w:lineRule="exact"/>
              <w:rPr>
                <w:sz w:val="22"/>
                <w:szCs w:val="22"/>
                <w:lang w:val="pl-PL"/>
              </w:rPr>
            </w:pPr>
            <w:r w:rsidRPr="0095428B">
              <w:rPr>
                <w:spacing w:val="-1"/>
                <w:sz w:val="22"/>
                <w:szCs w:val="22"/>
                <w:lang w:val="pl-PL"/>
              </w:rPr>
              <w:t>Często:</w:t>
            </w:r>
          </w:p>
          <w:p w14:paraId="723460DA" w14:textId="77777777" w:rsidR="0058472B" w:rsidRPr="0095428B" w:rsidRDefault="0058472B" w:rsidP="00705886">
            <w:pPr>
              <w:pStyle w:val="TableParagraph"/>
              <w:kinsoku w:val="0"/>
              <w:overflowPunct w:val="0"/>
              <w:spacing w:line="252" w:lineRule="exact"/>
              <w:rPr>
                <w:sz w:val="22"/>
                <w:szCs w:val="22"/>
                <w:lang w:val="pl-PL"/>
              </w:rPr>
            </w:pPr>
            <w:r w:rsidRPr="0095428B">
              <w:rPr>
                <w:spacing w:val="-1"/>
                <w:sz w:val="22"/>
                <w:szCs w:val="22"/>
                <w:lang w:val="pl-PL"/>
              </w:rPr>
              <w:t>Niezbyt często:</w:t>
            </w:r>
          </w:p>
          <w:p w14:paraId="5E74703C" w14:textId="77777777" w:rsidR="0058472B" w:rsidRPr="0095428B" w:rsidRDefault="0058472B" w:rsidP="00705886">
            <w:pPr>
              <w:pStyle w:val="TableParagraph"/>
              <w:kinsoku w:val="0"/>
              <w:overflowPunct w:val="0"/>
              <w:rPr>
                <w:sz w:val="22"/>
                <w:szCs w:val="22"/>
                <w:lang w:val="pl-PL"/>
              </w:rPr>
            </w:pPr>
          </w:p>
          <w:p w14:paraId="788CF73E" w14:textId="77777777" w:rsidR="0058472B" w:rsidRDefault="0058472B" w:rsidP="00705886">
            <w:pPr>
              <w:pStyle w:val="TableParagraph"/>
              <w:kinsoku w:val="0"/>
              <w:overflowPunct w:val="0"/>
              <w:rPr>
                <w:spacing w:val="-1"/>
                <w:sz w:val="22"/>
                <w:szCs w:val="22"/>
                <w:lang w:val="pl-PL"/>
              </w:rPr>
            </w:pPr>
            <w:r w:rsidRPr="0095428B">
              <w:rPr>
                <w:spacing w:val="-1"/>
                <w:sz w:val="22"/>
                <w:szCs w:val="22"/>
                <w:lang w:val="pl-PL"/>
              </w:rPr>
              <w:t>Rzadko:</w:t>
            </w:r>
          </w:p>
          <w:p w14:paraId="340298B8" w14:textId="79708021" w:rsidR="0058472B" w:rsidRPr="0095428B" w:rsidRDefault="0058472B" w:rsidP="00705886">
            <w:pPr>
              <w:pStyle w:val="TableParagraph"/>
              <w:kinsoku w:val="0"/>
              <w:overflowPunct w:val="0"/>
              <w:rPr>
                <w:sz w:val="22"/>
                <w:szCs w:val="22"/>
                <w:lang w:val="pl-PL"/>
              </w:rPr>
            </w:pPr>
            <w:r>
              <w:rPr>
                <w:sz w:val="22"/>
                <w:szCs w:val="22"/>
                <w:lang w:val="pl-PL"/>
              </w:rPr>
              <w:t>C</w:t>
            </w:r>
            <w:r w:rsidRPr="0058472B">
              <w:rPr>
                <w:sz w:val="22"/>
                <w:szCs w:val="22"/>
                <w:lang w:val="pl-PL"/>
              </w:rPr>
              <w:t>zęstość nieznana</w:t>
            </w:r>
            <w:r>
              <w:rPr>
                <w:sz w:val="22"/>
                <w:szCs w:val="22"/>
                <w:lang w:val="pl-PL"/>
              </w:rPr>
              <w:t>:</w:t>
            </w:r>
          </w:p>
        </w:tc>
        <w:tc>
          <w:tcPr>
            <w:tcW w:w="5585" w:type="dxa"/>
            <w:tcBorders>
              <w:top w:val="single" w:sz="8" w:space="0" w:color="000000"/>
              <w:left w:val="single" w:sz="8" w:space="0" w:color="000000"/>
              <w:right w:val="single" w:sz="4" w:space="0" w:color="000000"/>
            </w:tcBorders>
          </w:tcPr>
          <w:p w14:paraId="62A9AC66" w14:textId="77777777" w:rsidR="0058472B" w:rsidRPr="0095428B" w:rsidRDefault="0058472B" w:rsidP="00705886">
            <w:pPr>
              <w:pStyle w:val="TableParagraph"/>
              <w:kinsoku w:val="0"/>
              <w:overflowPunct w:val="0"/>
              <w:rPr>
                <w:sz w:val="22"/>
                <w:szCs w:val="22"/>
                <w:lang w:val="pl-PL"/>
              </w:rPr>
            </w:pPr>
          </w:p>
          <w:p w14:paraId="2247B1ED" w14:textId="77777777" w:rsidR="0058472B" w:rsidRPr="0095428B" w:rsidRDefault="0058472B" w:rsidP="00705886">
            <w:pPr>
              <w:pStyle w:val="TableParagraph"/>
              <w:kinsoku w:val="0"/>
              <w:overflowPunct w:val="0"/>
              <w:spacing w:before="7"/>
              <w:rPr>
                <w:sz w:val="22"/>
                <w:szCs w:val="22"/>
                <w:lang w:val="pl-PL"/>
              </w:rPr>
            </w:pPr>
          </w:p>
          <w:p w14:paraId="3381A804" w14:textId="77777777" w:rsidR="0058472B" w:rsidRPr="0095428B" w:rsidRDefault="0058472B" w:rsidP="00705886">
            <w:pPr>
              <w:pStyle w:val="TableParagraph"/>
              <w:kinsoku w:val="0"/>
              <w:overflowPunct w:val="0"/>
              <w:spacing w:line="252" w:lineRule="exact"/>
              <w:rPr>
                <w:sz w:val="22"/>
                <w:szCs w:val="22"/>
                <w:lang w:val="pl-PL"/>
              </w:rPr>
            </w:pPr>
            <w:r w:rsidRPr="0095428B">
              <w:rPr>
                <w:spacing w:val="-1"/>
                <w:sz w:val="22"/>
                <w:szCs w:val="22"/>
                <w:lang w:val="pl-PL"/>
              </w:rPr>
              <w:t>wysypka, świąd</w:t>
            </w:r>
          </w:p>
          <w:p w14:paraId="10176FE8" w14:textId="77777777" w:rsidR="0058472B" w:rsidRPr="0095428B" w:rsidRDefault="0058472B" w:rsidP="00705886">
            <w:pPr>
              <w:pStyle w:val="TableParagraph"/>
              <w:kinsoku w:val="0"/>
              <w:overflowPunct w:val="0"/>
              <w:ind w:right="247"/>
              <w:rPr>
                <w:sz w:val="22"/>
                <w:szCs w:val="22"/>
                <w:lang w:val="pl-PL"/>
              </w:rPr>
            </w:pPr>
            <w:r w:rsidRPr="0095428B">
              <w:rPr>
                <w:spacing w:val="-1"/>
                <w:sz w:val="22"/>
                <w:szCs w:val="22"/>
                <w:lang w:val="pl-PL"/>
              </w:rPr>
              <w:t>owrzodzenie błony śluzowej jamy ustnej, łysienie, zapalenie</w:t>
            </w:r>
            <w:r w:rsidRPr="0095428B">
              <w:rPr>
                <w:spacing w:val="26"/>
                <w:sz w:val="22"/>
                <w:szCs w:val="22"/>
                <w:lang w:val="pl-PL"/>
              </w:rPr>
              <w:t xml:space="preserve"> </w:t>
            </w:r>
            <w:r w:rsidRPr="0095428B">
              <w:rPr>
                <w:spacing w:val="-1"/>
                <w:sz w:val="22"/>
                <w:szCs w:val="22"/>
                <w:lang w:val="pl-PL"/>
              </w:rPr>
              <w:t>skóry, rumień, wybroczyny</w:t>
            </w:r>
          </w:p>
          <w:p w14:paraId="6DFD943C" w14:textId="77777777" w:rsidR="0058472B" w:rsidRDefault="0058472B" w:rsidP="00705886">
            <w:pPr>
              <w:pStyle w:val="TableParagraph"/>
              <w:kinsoku w:val="0"/>
              <w:overflowPunct w:val="0"/>
              <w:spacing w:before="1"/>
              <w:rPr>
                <w:spacing w:val="-1"/>
                <w:sz w:val="22"/>
                <w:szCs w:val="22"/>
                <w:lang w:val="pl-PL"/>
              </w:rPr>
            </w:pPr>
            <w:r w:rsidRPr="0095428B">
              <w:rPr>
                <w:spacing w:val="-1"/>
                <w:sz w:val="22"/>
                <w:szCs w:val="22"/>
                <w:lang w:val="pl-PL"/>
              </w:rPr>
              <w:t xml:space="preserve">zespół </w:t>
            </w:r>
            <w:r w:rsidRPr="0095428B">
              <w:rPr>
                <w:spacing w:val="-2"/>
                <w:sz w:val="22"/>
                <w:szCs w:val="22"/>
                <w:lang w:val="pl-PL"/>
              </w:rPr>
              <w:t>Stevensa-Johnsona,</w:t>
            </w:r>
            <w:r w:rsidRPr="0095428B">
              <w:rPr>
                <w:spacing w:val="-1"/>
                <w:sz w:val="22"/>
                <w:szCs w:val="22"/>
                <w:lang w:val="pl-PL"/>
              </w:rPr>
              <w:t xml:space="preserve"> wysypka pęcherzykowa</w:t>
            </w:r>
          </w:p>
          <w:p w14:paraId="6E2CD193" w14:textId="12D31A06" w:rsidR="0058472B" w:rsidRPr="0095428B" w:rsidRDefault="0058472B" w:rsidP="00705886">
            <w:pPr>
              <w:pStyle w:val="TableParagraph"/>
              <w:kinsoku w:val="0"/>
              <w:overflowPunct w:val="0"/>
              <w:spacing w:before="1"/>
              <w:rPr>
                <w:sz w:val="22"/>
                <w:szCs w:val="22"/>
                <w:lang w:val="pl-PL"/>
              </w:rPr>
            </w:pPr>
            <w:r>
              <w:rPr>
                <w:sz w:val="22"/>
                <w:szCs w:val="22"/>
                <w:lang w:val="pl-PL"/>
              </w:rPr>
              <w:t>r</w:t>
            </w:r>
            <w:r w:rsidRPr="0058472B">
              <w:rPr>
                <w:sz w:val="22"/>
                <w:szCs w:val="22"/>
                <w:lang w:val="pl-PL"/>
              </w:rPr>
              <w:t>eakcja nadwrażliwości na światło</w:t>
            </w:r>
            <w:r w:rsidRPr="007A22CD">
              <w:rPr>
                <w:sz w:val="22"/>
                <w:szCs w:val="22"/>
                <w:vertAlign w:val="superscript"/>
                <w:lang w:val="pl-PL"/>
              </w:rPr>
              <w:t>§</w:t>
            </w:r>
          </w:p>
        </w:tc>
      </w:tr>
      <w:tr w:rsidR="00B417DC" w:rsidRPr="00B663BD" w14:paraId="2027683B" w14:textId="77777777">
        <w:trPr>
          <w:trHeight w:hRule="exact" w:val="780"/>
        </w:trPr>
        <w:tc>
          <w:tcPr>
            <w:tcW w:w="3494" w:type="dxa"/>
            <w:tcBorders>
              <w:top w:val="single" w:sz="8" w:space="0" w:color="000000"/>
              <w:left w:val="single" w:sz="4" w:space="0" w:color="000000"/>
              <w:bottom w:val="single" w:sz="8" w:space="0" w:color="000000"/>
              <w:right w:val="single" w:sz="8" w:space="0" w:color="000000"/>
            </w:tcBorders>
          </w:tcPr>
          <w:p w14:paraId="2C769D52" w14:textId="77777777" w:rsidR="00B417DC" w:rsidRPr="0095428B" w:rsidRDefault="00B417DC" w:rsidP="00705886">
            <w:pPr>
              <w:pStyle w:val="TableParagraph"/>
              <w:kinsoku w:val="0"/>
              <w:overflowPunct w:val="0"/>
              <w:ind w:right="205"/>
              <w:rPr>
                <w:sz w:val="22"/>
                <w:szCs w:val="22"/>
                <w:lang w:val="pl-PL"/>
              </w:rPr>
            </w:pPr>
            <w:r w:rsidRPr="0095428B">
              <w:rPr>
                <w:b/>
                <w:bCs/>
                <w:spacing w:val="-1"/>
                <w:sz w:val="22"/>
                <w:szCs w:val="22"/>
                <w:lang w:val="pl-PL"/>
              </w:rPr>
              <w:t xml:space="preserve">Zaburzenia </w:t>
            </w:r>
            <w:r w:rsidRPr="0095428B">
              <w:rPr>
                <w:b/>
                <w:bCs/>
                <w:spacing w:val="-2"/>
                <w:sz w:val="22"/>
                <w:szCs w:val="22"/>
                <w:lang w:val="pl-PL"/>
              </w:rPr>
              <w:t>mięśniowo-szkieletowe</w:t>
            </w:r>
            <w:r w:rsidRPr="0095428B">
              <w:rPr>
                <w:b/>
                <w:bCs/>
                <w:spacing w:val="42"/>
                <w:sz w:val="22"/>
                <w:szCs w:val="22"/>
                <w:lang w:val="pl-PL"/>
              </w:rPr>
              <w:t xml:space="preserve"> </w:t>
            </w:r>
            <w:r w:rsidRPr="0095428B">
              <w:rPr>
                <w:b/>
                <w:bCs/>
                <w:sz w:val="22"/>
                <w:szCs w:val="22"/>
                <w:lang w:val="pl-PL"/>
              </w:rPr>
              <w:t>i</w:t>
            </w:r>
            <w:r w:rsidRPr="0095428B">
              <w:rPr>
                <w:b/>
                <w:bCs/>
                <w:spacing w:val="1"/>
                <w:sz w:val="22"/>
                <w:szCs w:val="22"/>
                <w:lang w:val="pl-PL"/>
              </w:rPr>
              <w:t xml:space="preserve"> </w:t>
            </w:r>
            <w:r w:rsidRPr="0095428B">
              <w:rPr>
                <w:b/>
                <w:bCs/>
                <w:spacing w:val="-1"/>
                <w:sz w:val="22"/>
                <w:szCs w:val="22"/>
                <w:lang w:val="pl-PL"/>
              </w:rPr>
              <w:t>tkanki łącznej</w:t>
            </w:r>
          </w:p>
          <w:p w14:paraId="5D7E23B6" w14:textId="77777777" w:rsidR="00B417DC" w:rsidRPr="0095428B" w:rsidRDefault="00B417DC" w:rsidP="00705886">
            <w:pPr>
              <w:pStyle w:val="TableParagraph"/>
              <w:kinsoku w:val="0"/>
              <w:overflowPunct w:val="0"/>
              <w:spacing w:line="247" w:lineRule="exact"/>
              <w:rPr>
                <w:sz w:val="22"/>
                <w:szCs w:val="22"/>
                <w:lang w:val="pl-PL"/>
              </w:rPr>
            </w:pPr>
            <w:r w:rsidRPr="0095428B">
              <w:rPr>
                <w:spacing w:val="-1"/>
                <w:sz w:val="22"/>
                <w:szCs w:val="22"/>
                <w:lang w:val="pl-PL"/>
              </w:rPr>
              <w:t>Niezbyt</w:t>
            </w:r>
            <w:r w:rsidRPr="0095428B">
              <w:rPr>
                <w:sz w:val="22"/>
                <w:szCs w:val="22"/>
                <w:lang w:val="pl-PL"/>
              </w:rPr>
              <w:t xml:space="preserve"> </w:t>
            </w:r>
            <w:r w:rsidRPr="0095428B">
              <w:rPr>
                <w:spacing w:val="-1"/>
                <w:sz w:val="22"/>
                <w:szCs w:val="22"/>
                <w:lang w:val="pl-PL"/>
              </w:rPr>
              <w:t>często:</w:t>
            </w:r>
          </w:p>
        </w:tc>
        <w:tc>
          <w:tcPr>
            <w:tcW w:w="5585" w:type="dxa"/>
            <w:tcBorders>
              <w:top w:val="single" w:sz="8" w:space="0" w:color="000000"/>
              <w:left w:val="single" w:sz="8" w:space="0" w:color="000000"/>
              <w:bottom w:val="single" w:sz="8" w:space="0" w:color="000000"/>
              <w:right w:val="single" w:sz="4" w:space="0" w:color="000000"/>
            </w:tcBorders>
          </w:tcPr>
          <w:p w14:paraId="4B2CDD8D" w14:textId="77777777" w:rsidR="00B417DC" w:rsidRPr="0095428B" w:rsidRDefault="00B417DC" w:rsidP="00705886">
            <w:pPr>
              <w:pStyle w:val="TableParagraph"/>
              <w:kinsoku w:val="0"/>
              <w:overflowPunct w:val="0"/>
              <w:rPr>
                <w:sz w:val="22"/>
                <w:szCs w:val="22"/>
                <w:lang w:val="pl-PL"/>
              </w:rPr>
            </w:pPr>
          </w:p>
          <w:p w14:paraId="133C3B4C" w14:textId="77777777" w:rsidR="00B417DC" w:rsidRPr="0095428B" w:rsidRDefault="00B417DC" w:rsidP="00705886">
            <w:pPr>
              <w:pStyle w:val="TableParagraph"/>
              <w:kinsoku w:val="0"/>
              <w:overflowPunct w:val="0"/>
              <w:spacing w:before="5"/>
              <w:rPr>
                <w:sz w:val="22"/>
                <w:szCs w:val="22"/>
                <w:lang w:val="pl-PL"/>
              </w:rPr>
            </w:pPr>
          </w:p>
          <w:p w14:paraId="08BB9A9F" w14:textId="77777777" w:rsidR="00B417DC" w:rsidRPr="0095428B" w:rsidRDefault="00B417DC" w:rsidP="00705886">
            <w:pPr>
              <w:pStyle w:val="TableParagraph"/>
              <w:kinsoku w:val="0"/>
              <w:overflowPunct w:val="0"/>
              <w:rPr>
                <w:sz w:val="22"/>
                <w:szCs w:val="22"/>
                <w:lang w:val="pl-PL"/>
              </w:rPr>
            </w:pPr>
            <w:r w:rsidRPr="0095428B">
              <w:rPr>
                <w:spacing w:val="-1"/>
                <w:sz w:val="22"/>
                <w:szCs w:val="22"/>
                <w:lang w:val="pl-PL"/>
              </w:rPr>
              <w:t>ból</w:t>
            </w:r>
            <w:r w:rsidRPr="0095428B">
              <w:rPr>
                <w:sz w:val="22"/>
                <w:szCs w:val="22"/>
                <w:lang w:val="pl-PL"/>
              </w:rPr>
              <w:t xml:space="preserve"> </w:t>
            </w:r>
            <w:r w:rsidRPr="0095428B">
              <w:rPr>
                <w:spacing w:val="-1"/>
                <w:sz w:val="22"/>
                <w:szCs w:val="22"/>
                <w:lang w:val="pl-PL"/>
              </w:rPr>
              <w:t>pleców,</w:t>
            </w:r>
            <w:r w:rsidRPr="0095428B">
              <w:rPr>
                <w:spacing w:val="-3"/>
                <w:sz w:val="22"/>
                <w:szCs w:val="22"/>
                <w:lang w:val="pl-PL"/>
              </w:rPr>
              <w:t xml:space="preserve"> </w:t>
            </w:r>
            <w:r w:rsidRPr="0095428B">
              <w:rPr>
                <w:spacing w:val="-1"/>
                <w:sz w:val="22"/>
                <w:szCs w:val="22"/>
                <w:lang w:val="pl-PL"/>
              </w:rPr>
              <w:t>ból szyi, bóle mięśniowo-kostne, ból kończyn</w:t>
            </w:r>
          </w:p>
        </w:tc>
      </w:tr>
      <w:tr w:rsidR="00B417DC" w:rsidRPr="00B663BD" w14:paraId="63FEB7AE" w14:textId="77777777">
        <w:trPr>
          <w:trHeight w:hRule="exact" w:val="1032"/>
        </w:trPr>
        <w:tc>
          <w:tcPr>
            <w:tcW w:w="3494" w:type="dxa"/>
            <w:tcBorders>
              <w:top w:val="single" w:sz="8" w:space="0" w:color="000000"/>
              <w:left w:val="single" w:sz="4" w:space="0" w:color="000000"/>
              <w:bottom w:val="single" w:sz="8" w:space="0" w:color="000000"/>
              <w:right w:val="single" w:sz="8" w:space="0" w:color="000000"/>
            </w:tcBorders>
          </w:tcPr>
          <w:p w14:paraId="22D66831" w14:textId="77777777" w:rsidR="00B417DC" w:rsidRPr="0095428B" w:rsidRDefault="00B417DC" w:rsidP="00705886">
            <w:pPr>
              <w:pStyle w:val="TableParagraph"/>
              <w:kinsoku w:val="0"/>
              <w:overflowPunct w:val="0"/>
              <w:spacing w:line="248" w:lineRule="exact"/>
              <w:rPr>
                <w:sz w:val="22"/>
                <w:szCs w:val="22"/>
                <w:lang w:val="pl-PL"/>
              </w:rPr>
            </w:pPr>
            <w:r w:rsidRPr="0095428B">
              <w:rPr>
                <w:b/>
                <w:bCs/>
                <w:spacing w:val="-1"/>
                <w:sz w:val="22"/>
                <w:szCs w:val="22"/>
                <w:lang w:val="pl-PL"/>
              </w:rPr>
              <w:t xml:space="preserve">Zaburzenia nerek </w:t>
            </w:r>
            <w:r w:rsidRPr="0095428B">
              <w:rPr>
                <w:b/>
                <w:bCs/>
                <w:sz w:val="22"/>
                <w:szCs w:val="22"/>
                <w:lang w:val="pl-PL"/>
              </w:rPr>
              <w:t>i</w:t>
            </w:r>
            <w:r w:rsidRPr="0095428B">
              <w:rPr>
                <w:b/>
                <w:bCs/>
                <w:spacing w:val="1"/>
                <w:sz w:val="22"/>
                <w:szCs w:val="22"/>
                <w:lang w:val="pl-PL"/>
              </w:rPr>
              <w:t xml:space="preserve"> </w:t>
            </w:r>
            <w:r w:rsidRPr="0095428B">
              <w:rPr>
                <w:b/>
                <w:bCs/>
                <w:spacing w:val="-1"/>
                <w:sz w:val="22"/>
                <w:szCs w:val="22"/>
                <w:lang w:val="pl-PL"/>
              </w:rPr>
              <w:t>dróg moczowych</w:t>
            </w:r>
          </w:p>
          <w:p w14:paraId="1667E197" w14:textId="77777777" w:rsidR="00B417DC" w:rsidRPr="0095428B" w:rsidRDefault="00B417DC" w:rsidP="00705886">
            <w:pPr>
              <w:pStyle w:val="TableParagraph"/>
              <w:kinsoku w:val="0"/>
              <w:overflowPunct w:val="0"/>
              <w:spacing w:line="250" w:lineRule="exact"/>
              <w:rPr>
                <w:sz w:val="22"/>
                <w:szCs w:val="22"/>
                <w:lang w:val="pl-PL"/>
              </w:rPr>
            </w:pPr>
            <w:r w:rsidRPr="0095428B">
              <w:rPr>
                <w:spacing w:val="-1"/>
                <w:sz w:val="22"/>
                <w:szCs w:val="22"/>
                <w:lang w:val="pl-PL"/>
              </w:rPr>
              <w:t>Niezbyt często:</w:t>
            </w:r>
          </w:p>
          <w:p w14:paraId="2A4623C4" w14:textId="77777777" w:rsidR="00B417DC" w:rsidRPr="0095428B" w:rsidRDefault="00B417DC" w:rsidP="00705886">
            <w:pPr>
              <w:pStyle w:val="TableParagraph"/>
              <w:kinsoku w:val="0"/>
              <w:overflowPunct w:val="0"/>
              <w:rPr>
                <w:sz w:val="22"/>
                <w:szCs w:val="22"/>
                <w:lang w:val="pl-PL"/>
              </w:rPr>
            </w:pPr>
          </w:p>
          <w:p w14:paraId="5FD6DBBC" w14:textId="77777777" w:rsidR="00B417DC" w:rsidRPr="0095428B" w:rsidRDefault="00B417DC" w:rsidP="00705886">
            <w:pPr>
              <w:pStyle w:val="TableParagraph"/>
              <w:kinsoku w:val="0"/>
              <w:overflowPunct w:val="0"/>
              <w:rPr>
                <w:sz w:val="22"/>
                <w:szCs w:val="22"/>
                <w:lang w:val="pl-PL"/>
              </w:rPr>
            </w:pPr>
            <w:r w:rsidRPr="0095428B">
              <w:rPr>
                <w:spacing w:val="-1"/>
                <w:sz w:val="22"/>
                <w:szCs w:val="22"/>
                <w:lang w:val="pl-PL"/>
              </w:rPr>
              <w:t>Rzadko:</w:t>
            </w:r>
          </w:p>
        </w:tc>
        <w:tc>
          <w:tcPr>
            <w:tcW w:w="5585" w:type="dxa"/>
            <w:tcBorders>
              <w:top w:val="single" w:sz="8" w:space="0" w:color="000000"/>
              <w:left w:val="single" w:sz="8" w:space="0" w:color="000000"/>
              <w:bottom w:val="single" w:sz="8" w:space="0" w:color="000000"/>
              <w:right w:val="single" w:sz="4" w:space="0" w:color="000000"/>
            </w:tcBorders>
          </w:tcPr>
          <w:p w14:paraId="50B8AAB7" w14:textId="77777777" w:rsidR="00B417DC" w:rsidRPr="0095428B" w:rsidRDefault="00B417DC" w:rsidP="00705886">
            <w:pPr>
              <w:pStyle w:val="TableParagraph"/>
              <w:kinsoku w:val="0"/>
              <w:overflowPunct w:val="0"/>
              <w:spacing w:before="3"/>
              <w:rPr>
                <w:sz w:val="22"/>
                <w:szCs w:val="22"/>
                <w:lang w:val="pl-PL"/>
              </w:rPr>
            </w:pPr>
          </w:p>
          <w:p w14:paraId="577A0C24" w14:textId="77777777" w:rsidR="00B417DC" w:rsidRPr="0095428B" w:rsidRDefault="00B417DC" w:rsidP="00705886">
            <w:pPr>
              <w:pStyle w:val="TableParagraph"/>
              <w:kinsoku w:val="0"/>
              <w:overflowPunct w:val="0"/>
              <w:ind w:right="264"/>
              <w:rPr>
                <w:sz w:val="22"/>
                <w:szCs w:val="22"/>
                <w:lang w:val="pl-PL"/>
              </w:rPr>
            </w:pPr>
            <w:r w:rsidRPr="0095428B">
              <w:rPr>
                <w:spacing w:val="-1"/>
                <w:sz w:val="22"/>
                <w:szCs w:val="22"/>
                <w:lang w:val="pl-PL"/>
              </w:rPr>
              <w:t>ostra niewydolność nerek, niewydolność nerek, zwiększenie</w:t>
            </w:r>
            <w:r w:rsidRPr="0095428B">
              <w:rPr>
                <w:spacing w:val="25"/>
                <w:sz w:val="22"/>
                <w:szCs w:val="22"/>
                <w:lang w:val="pl-PL"/>
              </w:rPr>
              <w:t xml:space="preserve"> </w:t>
            </w:r>
            <w:r w:rsidRPr="0095428B">
              <w:rPr>
                <w:spacing w:val="-1"/>
                <w:sz w:val="22"/>
                <w:szCs w:val="22"/>
                <w:lang w:val="pl-PL"/>
              </w:rPr>
              <w:t>stężenia kreatyniny we krwi</w:t>
            </w:r>
          </w:p>
          <w:p w14:paraId="00309CDF" w14:textId="77777777" w:rsidR="00B417DC" w:rsidRPr="0095428B" w:rsidRDefault="00B417DC" w:rsidP="00705886">
            <w:pPr>
              <w:pStyle w:val="TableParagraph"/>
              <w:kinsoku w:val="0"/>
              <w:overflowPunct w:val="0"/>
              <w:spacing w:line="252" w:lineRule="exact"/>
              <w:rPr>
                <w:sz w:val="22"/>
                <w:szCs w:val="22"/>
                <w:lang w:val="pl-PL"/>
              </w:rPr>
            </w:pPr>
            <w:r w:rsidRPr="0095428B">
              <w:rPr>
                <w:spacing w:val="-1"/>
                <w:sz w:val="22"/>
                <w:szCs w:val="22"/>
                <w:lang w:val="pl-PL"/>
              </w:rPr>
              <w:t>nerkowa kwasica cewkowa, śródmiąższowe zapalenie nerek</w:t>
            </w:r>
          </w:p>
        </w:tc>
      </w:tr>
      <w:tr w:rsidR="00B417DC" w:rsidRPr="0095428B" w14:paraId="2626FF00" w14:textId="77777777">
        <w:trPr>
          <w:trHeight w:hRule="exact" w:val="1066"/>
        </w:trPr>
        <w:tc>
          <w:tcPr>
            <w:tcW w:w="3494" w:type="dxa"/>
            <w:tcBorders>
              <w:top w:val="single" w:sz="8" w:space="0" w:color="000000"/>
              <w:left w:val="single" w:sz="4" w:space="0" w:color="000000"/>
              <w:bottom w:val="nil"/>
              <w:right w:val="single" w:sz="8" w:space="0" w:color="000000"/>
            </w:tcBorders>
          </w:tcPr>
          <w:p w14:paraId="3DD96F8B" w14:textId="77777777" w:rsidR="00B417DC" w:rsidRPr="0095428B" w:rsidRDefault="00B417DC" w:rsidP="00705886">
            <w:pPr>
              <w:pStyle w:val="TableParagraph"/>
              <w:kinsoku w:val="0"/>
              <w:overflowPunct w:val="0"/>
              <w:spacing w:before="1" w:line="252" w:lineRule="exact"/>
              <w:ind w:right="469"/>
              <w:rPr>
                <w:sz w:val="22"/>
                <w:szCs w:val="22"/>
                <w:lang w:val="pl-PL"/>
              </w:rPr>
            </w:pPr>
            <w:r w:rsidRPr="0095428B">
              <w:rPr>
                <w:b/>
                <w:bCs/>
                <w:spacing w:val="-1"/>
                <w:sz w:val="22"/>
                <w:szCs w:val="22"/>
                <w:lang w:val="pl-PL"/>
              </w:rPr>
              <w:t>Zaburzenia układu rozrodczego</w:t>
            </w:r>
            <w:r w:rsidRPr="0095428B">
              <w:rPr>
                <w:b/>
                <w:bCs/>
                <w:spacing w:val="22"/>
                <w:sz w:val="22"/>
                <w:szCs w:val="22"/>
                <w:lang w:val="pl-PL"/>
              </w:rPr>
              <w:t xml:space="preserve"> </w:t>
            </w:r>
            <w:r w:rsidRPr="0095428B">
              <w:rPr>
                <w:b/>
                <w:bCs/>
                <w:sz w:val="22"/>
                <w:szCs w:val="22"/>
                <w:lang w:val="pl-PL"/>
              </w:rPr>
              <w:t>i</w:t>
            </w:r>
            <w:r w:rsidRPr="0095428B">
              <w:rPr>
                <w:b/>
                <w:bCs/>
                <w:spacing w:val="1"/>
                <w:sz w:val="22"/>
                <w:szCs w:val="22"/>
                <w:lang w:val="pl-PL"/>
              </w:rPr>
              <w:t xml:space="preserve"> </w:t>
            </w:r>
            <w:r w:rsidRPr="0095428B">
              <w:rPr>
                <w:b/>
                <w:bCs/>
                <w:spacing w:val="-1"/>
                <w:sz w:val="22"/>
                <w:szCs w:val="22"/>
                <w:lang w:val="pl-PL"/>
              </w:rPr>
              <w:t>piersi</w:t>
            </w:r>
          </w:p>
          <w:p w14:paraId="59990DD9" w14:textId="77777777" w:rsidR="00B417DC" w:rsidRPr="0095428B" w:rsidRDefault="00B417DC" w:rsidP="00705886">
            <w:pPr>
              <w:pStyle w:val="TableParagraph"/>
              <w:kinsoku w:val="0"/>
              <w:overflowPunct w:val="0"/>
              <w:spacing w:line="247" w:lineRule="exact"/>
              <w:rPr>
                <w:sz w:val="22"/>
                <w:szCs w:val="22"/>
                <w:lang w:val="pl-PL"/>
              </w:rPr>
            </w:pPr>
            <w:r w:rsidRPr="0095428B">
              <w:rPr>
                <w:spacing w:val="-1"/>
                <w:sz w:val="22"/>
                <w:szCs w:val="22"/>
                <w:lang w:val="pl-PL"/>
              </w:rPr>
              <w:t>Niezbyt często:</w:t>
            </w:r>
          </w:p>
          <w:p w14:paraId="5FB51C51" w14:textId="77777777" w:rsidR="00B417DC" w:rsidRPr="0095428B" w:rsidRDefault="00B417DC" w:rsidP="00705886">
            <w:pPr>
              <w:pStyle w:val="TableParagraph"/>
              <w:kinsoku w:val="0"/>
              <w:overflowPunct w:val="0"/>
              <w:spacing w:before="44"/>
              <w:rPr>
                <w:sz w:val="22"/>
                <w:szCs w:val="22"/>
                <w:lang w:val="pl-PL"/>
              </w:rPr>
            </w:pPr>
            <w:r w:rsidRPr="0095428B">
              <w:rPr>
                <w:spacing w:val="-1"/>
                <w:sz w:val="22"/>
                <w:szCs w:val="22"/>
                <w:lang w:val="pl-PL"/>
              </w:rPr>
              <w:t>Rzadko:</w:t>
            </w:r>
          </w:p>
        </w:tc>
        <w:tc>
          <w:tcPr>
            <w:tcW w:w="5585" w:type="dxa"/>
            <w:tcBorders>
              <w:top w:val="single" w:sz="8" w:space="0" w:color="000000"/>
              <w:left w:val="single" w:sz="8" w:space="0" w:color="000000"/>
              <w:bottom w:val="nil"/>
              <w:right w:val="single" w:sz="4" w:space="0" w:color="000000"/>
            </w:tcBorders>
          </w:tcPr>
          <w:p w14:paraId="420C2B23" w14:textId="77777777" w:rsidR="00B417DC" w:rsidRPr="0095428B" w:rsidRDefault="00B417DC" w:rsidP="00705886">
            <w:pPr>
              <w:pStyle w:val="TableParagraph"/>
              <w:kinsoku w:val="0"/>
              <w:overflowPunct w:val="0"/>
              <w:rPr>
                <w:sz w:val="22"/>
                <w:szCs w:val="22"/>
                <w:lang w:val="pl-PL"/>
              </w:rPr>
            </w:pPr>
          </w:p>
          <w:p w14:paraId="67DFC424" w14:textId="77777777" w:rsidR="00B417DC" w:rsidRPr="0095428B" w:rsidRDefault="00B417DC" w:rsidP="00705886">
            <w:pPr>
              <w:pStyle w:val="TableParagraph"/>
              <w:kinsoku w:val="0"/>
              <w:overflowPunct w:val="0"/>
              <w:spacing w:before="2"/>
              <w:rPr>
                <w:sz w:val="22"/>
                <w:szCs w:val="22"/>
                <w:lang w:val="pl-PL"/>
              </w:rPr>
            </w:pPr>
          </w:p>
          <w:p w14:paraId="0E747E89" w14:textId="77777777" w:rsidR="00B417DC" w:rsidRPr="0095428B" w:rsidRDefault="00B417DC" w:rsidP="00705886">
            <w:pPr>
              <w:pStyle w:val="TableParagraph"/>
              <w:kinsoku w:val="0"/>
              <w:overflowPunct w:val="0"/>
              <w:ind w:right="3629"/>
              <w:rPr>
                <w:sz w:val="22"/>
                <w:szCs w:val="22"/>
                <w:lang w:val="pl-PL"/>
              </w:rPr>
            </w:pPr>
            <w:r w:rsidRPr="0095428B">
              <w:rPr>
                <w:spacing w:val="-1"/>
                <w:sz w:val="22"/>
                <w:szCs w:val="22"/>
                <w:lang w:val="pl-PL"/>
              </w:rPr>
              <w:t>zaburzenia miesiączki</w:t>
            </w:r>
            <w:r w:rsidRPr="0095428B">
              <w:rPr>
                <w:spacing w:val="21"/>
                <w:sz w:val="22"/>
                <w:szCs w:val="22"/>
                <w:lang w:val="pl-PL"/>
              </w:rPr>
              <w:t xml:space="preserve"> </w:t>
            </w:r>
            <w:r w:rsidRPr="0095428B">
              <w:rPr>
                <w:spacing w:val="-1"/>
                <w:sz w:val="22"/>
                <w:szCs w:val="22"/>
                <w:lang w:val="pl-PL"/>
              </w:rPr>
              <w:t>ból</w:t>
            </w:r>
            <w:r w:rsidRPr="0095428B">
              <w:rPr>
                <w:sz w:val="22"/>
                <w:szCs w:val="22"/>
                <w:lang w:val="pl-PL"/>
              </w:rPr>
              <w:t xml:space="preserve"> </w:t>
            </w:r>
            <w:r w:rsidRPr="0095428B">
              <w:rPr>
                <w:spacing w:val="-1"/>
                <w:sz w:val="22"/>
                <w:szCs w:val="22"/>
                <w:lang w:val="pl-PL"/>
              </w:rPr>
              <w:t>piersi</w:t>
            </w:r>
          </w:p>
        </w:tc>
      </w:tr>
      <w:tr w:rsidR="00B417DC" w:rsidRPr="0095428B" w14:paraId="22F5BEA6" w14:textId="77777777">
        <w:trPr>
          <w:trHeight w:hRule="exact" w:val="2105"/>
        </w:trPr>
        <w:tc>
          <w:tcPr>
            <w:tcW w:w="3494" w:type="dxa"/>
            <w:tcBorders>
              <w:top w:val="single" w:sz="8" w:space="0" w:color="000000"/>
              <w:left w:val="single" w:sz="4" w:space="0" w:color="000000"/>
              <w:bottom w:val="single" w:sz="4" w:space="0" w:color="000000"/>
              <w:right w:val="single" w:sz="8" w:space="0" w:color="000000"/>
            </w:tcBorders>
          </w:tcPr>
          <w:p w14:paraId="41116370" w14:textId="77777777" w:rsidR="00B417DC" w:rsidRPr="0095428B" w:rsidRDefault="00B417DC" w:rsidP="00705886">
            <w:pPr>
              <w:pStyle w:val="TableParagraph"/>
              <w:kinsoku w:val="0"/>
              <w:overflowPunct w:val="0"/>
              <w:ind w:right="59"/>
              <w:rPr>
                <w:sz w:val="22"/>
                <w:szCs w:val="22"/>
                <w:lang w:val="pl-PL"/>
              </w:rPr>
            </w:pPr>
            <w:r w:rsidRPr="0095428B">
              <w:rPr>
                <w:b/>
                <w:bCs/>
                <w:spacing w:val="-1"/>
                <w:sz w:val="22"/>
                <w:szCs w:val="22"/>
                <w:lang w:val="pl-PL"/>
              </w:rPr>
              <w:t xml:space="preserve">Zaburzenia ogólne </w:t>
            </w:r>
            <w:r w:rsidRPr="0095428B">
              <w:rPr>
                <w:b/>
                <w:bCs/>
                <w:sz w:val="22"/>
                <w:szCs w:val="22"/>
                <w:lang w:val="pl-PL"/>
              </w:rPr>
              <w:t>i</w:t>
            </w:r>
            <w:r w:rsidRPr="0095428B">
              <w:rPr>
                <w:b/>
                <w:bCs/>
                <w:spacing w:val="-1"/>
                <w:sz w:val="22"/>
                <w:szCs w:val="22"/>
                <w:lang w:val="pl-PL"/>
              </w:rPr>
              <w:t xml:space="preserve"> stany </w:t>
            </w:r>
            <w:r w:rsidRPr="0095428B">
              <w:rPr>
                <w:b/>
                <w:bCs/>
                <w:sz w:val="22"/>
                <w:szCs w:val="22"/>
                <w:lang w:val="pl-PL"/>
              </w:rPr>
              <w:t>w</w:t>
            </w:r>
            <w:r w:rsidRPr="0095428B">
              <w:rPr>
                <w:b/>
                <w:bCs/>
                <w:spacing w:val="1"/>
                <w:sz w:val="22"/>
                <w:szCs w:val="22"/>
                <w:lang w:val="pl-PL"/>
              </w:rPr>
              <w:t xml:space="preserve"> </w:t>
            </w:r>
            <w:r w:rsidRPr="0095428B">
              <w:rPr>
                <w:b/>
                <w:bCs/>
                <w:spacing w:val="-1"/>
                <w:sz w:val="22"/>
                <w:szCs w:val="22"/>
                <w:lang w:val="pl-PL"/>
              </w:rPr>
              <w:t>miejscu</w:t>
            </w:r>
            <w:r w:rsidRPr="0095428B">
              <w:rPr>
                <w:b/>
                <w:bCs/>
                <w:spacing w:val="23"/>
                <w:sz w:val="22"/>
                <w:szCs w:val="22"/>
                <w:lang w:val="pl-PL"/>
              </w:rPr>
              <w:t xml:space="preserve"> </w:t>
            </w:r>
            <w:r w:rsidRPr="0095428B">
              <w:rPr>
                <w:b/>
                <w:bCs/>
                <w:sz w:val="22"/>
                <w:szCs w:val="22"/>
                <w:lang w:val="pl-PL"/>
              </w:rPr>
              <w:t>podania</w:t>
            </w:r>
          </w:p>
          <w:p w14:paraId="5320A19E" w14:textId="77777777" w:rsidR="00B417DC" w:rsidRPr="0095428B" w:rsidRDefault="00B417DC" w:rsidP="00705886">
            <w:pPr>
              <w:pStyle w:val="TableParagraph"/>
              <w:kinsoku w:val="0"/>
              <w:overflowPunct w:val="0"/>
              <w:spacing w:line="250" w:lineRule="exact"/>
              <w:rPr>
                <w:sz w:val="22"/>
                <w:szCs w:val="22"/>
                <w:lang w:val="pl-PL"/>
              </w:rPr>
            </w:pPr>
            <w:r w:rsidRPr="0095428B">
              <w:rPr>
                <w:spacing w:val="-1"/>
                <w:sz w:val="22"/>
                <w:szCs w:val="22"/>
                <w:lang w:val="pl-PL"/>
              </w:rPr>
              <w:t>Często:</w:t>
            </w:r>
          </w:p>
          <w:p w14:paraId="25E513C0" w14:textId="77777777" w:rsidR="00B417DC" w:rsidRPr="0095428B" w:rsidRDefault="00B417DC" w:rsidP="00705886">
            <w:pPr>
              <w:pStyle w:val="TableParagraph"/>
              <w:kinsoku w:val="0"/>
              <w:overflowPunct w:val="0"/>
              <w:spacing w:before="10"/>
              <w:rPr>
                <w:sz w:val="22"/>
                <w:szCs w:val="22"/>
                <w:lang w:val="pl-PL"/>
              </w:rPr>
            </w:pPr>
          </w:p>
          <w:p w14:paraId="60336F0F" w14:textId="77777777" w:rsidR="00B417DC" w:rsidRPr="0095428B" w:rsidRDefault="00B417DC" w:rsidP="00705886">
            <w:pPr>
              <w:pStyle w:val="TableParagraph"/>
              <w:kinsoku w:val="0"/>
              <w:overflowPunct w:val="0"/>
              <w:rPr>
                <w:sz w:val="22"/>
                <w:szCs w:val="22"/>
                <w:lang w:val="pl-PL"/>
              </w:rPr>
            </w:pPr>
            <w:r w:rsidRPr="0095428B">
              <w:rPr>
                <w:spacing w:val="-1"/>
                <w:sz w:val="22"/>
                <w:szCs w:val="22"/>
                <w:lang w:val="pl-PL"/>
              </w:rPr>
              <w:t>Niezbyt często:</w:t>
            </w:r>
          </w:p>
          <w:p w14:paraId="30388923" w14:textId="77777777" w:rsidR="00B417DC" w:rsidRPr="0095428B" w:rsidRDefault="00B417DC" w:rsidP="00705886">
            <w:pPr>
              <w:pStyle w:val="TableParagraph"/>
              <w:kinsoku w:val="0"/>
              <w:overflowPunct w:val="0"/>
              <w:rPr>
                <w:sz w:val="22"/>
                <w:szCs w:val="22"/>
                <w:lang w:val="pl-PL"/>
              </w:rPr>
            </w:pPr>
          </w:p>
          <w:p w14:paraId="03F1D2C5" w14:textId="77777777" w:rsidR="00B417DC" w:rsidRPr="0095428B" w:rsidRDefault="00B417DC" w:rsidP="00705886">
            <w:pPr>
              <w:pStyle w:val="TableParagraph"/>
              <w:kinsoku w:val="0"/>
              <w:overflowPunct w:val="0"/>
              <w:spacing w:before="2"/>
              <w:rPr>
                <w:sz w:val="22"/>
                <w:szCs w:val="22"/>
                <w:lang w:val="pl-PL"/>
              </w:rPr>
            </w:pPr>
          </w:p>
          <w:p w14:paraId="6F2F74E1" w14:textId="77777777" w:rsidR="00B417DC" w:rsidRPr="0095428B" w:rsidRDefault="00B417DC" w:rsidP="00705886">
            <w:pPr>
              <w:pStyle w:val="TableParagraph"/>
              <w:kinsoku w:val="0"/>
              <w:overflowPunct w:val="0"/>
              <w:rPr>
                <w:sz w:val="22"/>
                <w:szCs w:val="22"/>
                <w:lang w:val="pl-PL"/>
              </w:rPr>
            </w:pPr>
            <w:r w:rsidRPr="0095428B">
              <w:rPr>
                <w:spacing w:val="-1"/>
                <w:sz w:val="22"/>
                <w:szCs w:val="22"/>
                <w:lang w:val="pl-PL"/>
              </w:rPr>
              <w:t>Rzadko:</w:t>
            </w:r>
          </w:p>
        </w:tc>
        <w:tc>
          <w:tcPr>
            <w:tcW w:w="5585" w:type="dxa"/>
            <w:tcBorders>
              <w:top w:val="single" w:sz="8" w:space="0" w:color="000000"/>
              <w:left w:val="single" w:sz="8" w:space="0" w:color="000000"/>
              <w:bottom w:val="single" w:sz="4" w:space="0" w:color="000000"/>
              <w:right w:val="single" w:sz="4" w:space="0" w:color="000000"/>
            </w:tcBorders>
          </w:tcPr>
          <w:p w14:paraId="0AA3C71D" w14:textId="77777777" w:rsidR="00B417DC" w:rsidRPr="0095428B" w:rsidRDefault="00B417DC" w:rsidP="00705886">
            <w:pPr>
              <w:pStyle w:val="TableParagraph"/>
              <w:kinsoku w:val="0"/>
              <w:overflowPunct w:val="0"/>
              <w:rPr>
                <w:sz w:val="22"/>
                <w:szCs w:val="22"/>
                <w:lang w:val="pl-PL"/>
              </w:rPr>
            </w:pPr>
          </w:p>
          <w:p w14:paraId="481A6240" w14:textId="77777777" w:rsidR="00B417DC" w:rsidRPr="0095428B" w:rsidRDefault="00B417DC" w:rsidP="00705886">
            <w:pPr>
              <w:pStyle w:val="TableParagraph"/>
              <w:kinsoku w:val="0"/>
              <w:overflowPunct w:val="0"/>
              <w:spacing w:before="7"/>
              <w:rPr>
                <w:sz w:val="22"/>
                <w:szCs w:val="22"/>
                <w:lang w:val="pl-PL"/>
              </w:rPr>
            </w:pPr>
          </w:p>
          <w:p w14:paraId="37380C5D" w14:textId="77777777" w:rsidR="00B417DC" w:rsidRPr="0095428B" w:rsidRDefault="00B417DC" w:rsidP="00705886">
            <w:pPr>
              <w:pStyle w:val="TableParagraph"/>
              <w:kinsoku w:val="0"/>
              <w:overflowPunct w:val="0"/>
              <w:ind w:right="303"/>
              <w:rPr>
                <w:sz w:val="22"/>
                <w:szCs w:val="22"/>
                <w:lang w:val="pl-PL"/>
              </w:rPr>
            </w:pPr>
            <w:r w:rsidRPr="0095428B">
              <w:rPr>
                <w:spacing w:val="-1"/>
                <w:sz w:val="22"/>
                <w:szCs w:val="22"/>
                <w:lang w:val="pl-PL"/>
              </w:rPr>
              <w:t xml:space="preserve">podwyższona temperatura ciała </w:t>
            </w:r>
            <w:r w:rsidRPr="0095428B">
              <w:rPr>
                <w:spacing w:val="-2"/>
                <w:sz w:val="22"/>
                <w:szCs w:val="22"/>
                <w:lang w:val="pl-PL"/>
              </w:rPr>
              <w:t>(gorączka),</w:t>
            </w:r>
            <w:r w:rsidRPr="0095428B">
              <w:rPr>
                <w:sz w:val="22"/>
                <w:szCs w:val="22"/>
                <w:lang w:val="pl-PL"/>
              </w:rPr>
              <w:t xml:space="preserve"> </w:t>
            </w:r>
            <w:r w:rsidRPr="0095428B">
              <w:rPr>
                <w:spacing w:val="-1"/>
                <w:sz w:val="22"/>
                <w:szCs w:val="22"/>
                <w:lang w:val="pl-PL"/>
              </w:rPr>
              <w:t>astenia, uczucie</w:t>
            </w:r>
            <w:r w:rsidRPr="0095428B">
              <w:rPr>
                <w:spacing w:val="24"/>
                <w:sz w:val="22"/>
                <w:szCs w:val="22"/>
                <w:lang w:val="pl-PL"/>
              </w:rPr>
              <w:t xml:space="preserve"> </w:t>
            </w:r>
            <w:r w:rsidRPr="0095428B">
              <w:rPr>
                <w:spacing w:val="-1"/>
                <w:sz w:val="22"/>
                <w:szCs w:val="22"/>
                <w:lang w:val="pl-PL"/>
              </w:rPr>
              <w:t>zmęczenia</w:t>
            </w:r>
          </w:p>
          <w:p w14:paraId="7C3F20D3" w14:textId="77777777" w:rsidR="00B417DC" w:rsidRPr="0095428B" w:rsidRDefault="00B417DC" w:rsidP="00705886">
            <w:pPr>
              <w:pStyle w:val="TableParagraph"/>
              <w:kinsoku w:val="0"/>
              <w:overflowPunct w:val="0"/>
              <w:ind w:right="71"/>
              <w:rPr>
                <w:sz w:val="22"/>
                <w:szCs w:val="22"/>
                <w:lang w:val="pl-PL"/>
              </w:rPr>
            </w:pPr>
            <w:r w:rsidRPr="0095428B">
              <w:rPr>
                <w:spacing w:val="-1"/>
                <w:sz w:val="22"/>
                <w:szCs w:val="22"/>
                <w:lang w:val="pl-PL"/>
              </w:rPr>
              <w:t xml:space="preserve">obrzęki, ból, dreszcze, złe samopoczucie, dyskomfort </w:t>
            </w:r>
            <w:r w:rsidRPr="0095428B">
              <w:rPr>
                <w:sz w:val="22"/>
                <w:szCs w:val="22"/>
                <w:lang w:val="pl-PL"/>
              </w:rPr>
              <w:t>w</w:t>
            </w:r>
            <w:r w:rsidRPr="0095428B">
              <w:rPr>
                <w:spacing w:val="-1"/>
                <w:sz w:val="22"/>
                <w:szCs w:val="22"/>
                <w:lang w:val="pl-PL"/>
              </w:rPr>
              <w:t xml:space="preserve"> </w:t>
            </w:r>
            <w:r w:rsidRPr="0095428B">
              <w:rPr>
                <w:sz w:val="22"/>
                <w:szCs w:val="22"/>
                <w:lang w:val="pl-PL"/>
              </w:rPr>
              <w:t>klatce</w:t>
            </w:r>
            <w:r w:rsidRPr="0095428B">
              <w:rPr>
                <w:spacing w:val="27"/>
                <w:sz w:val="22"/>
                <w:szCs w:val="22"/>
                <w:lang w:val="pl-PL"/>
              </w:rPr>
              <w:t xml:space="preserve"> </w:t>
            </w:r>
            <w:r w:rsidRPr="0095428B">
              <w:rPr>
                <w:spacing w:val="-1"/>
                <w:sz w:val="22"/>
                <w:szCs w:val="22"/>
                <w:lang w:val="pl-PL"/>
              </w:rPr>
              <w:t>piersiowej, nietolerancja na lek, uczucie</w:t>
            </w:r>
            <w:r w:rsidRPr="0095428B">
              <w:rPr>
                <w:spacing w:val="-4"/>
                <w:sz w:val="22"/>
                <w:szCs w:val="22"/>
                <w:lang w:val="pl-PL"/>
              </w:rPr>
              <w:t xml:space="preserve"> </w:t>
            </w:r>
            <w:r w:rsidRPr="0095428B">
              <w:rPr>
                <w:spacing w:val="-1"/>
                <w:sz w:val="22"/>
                <w:szCs w:val="22"/>
                <w:lang w:val="pl-PL"/>
              </w:rPr>
              <w:t>roztrzęsienia,</w:t>
            </w:r>
            <w:r w:rsidRPr="0095428B">
              <w:rPr>
                <w:spacing w:val="28"/>
                <w:sz w:val="22"/>
                <w:szCs w:val="22"/>
                <w:lang w:val="pl-PL"/>
              </w:rPr>
              <w:t xml:space="preserve"> </w:t>
            </w:r>
            <w:r w:rsidRPr="0095428B">
              <w:rPr>
                <w:spacing w:val="-1"/>
                <w:sz w:val="22"/>
                <w:szCs w:val="22"/>
                <w:lang w:val="pl-PL"/>
              </w:rPr>
              <w:t>zapalenie błon śluzowych</w:t>
            </w:r>
          </w:p>
          <w:p w14:paraId="1CDB4514" w14:textId="77777777" w:rsidR="00B417DC" w:rsidRPr="0095428B" w:rsidRDefault="00B417DC" w:rsidP="00705886">
            <w:pPr>
              <w:pStyle w:val="TableParagraph"/>
              <w:kinsoku w:val="0"/>
              <w:overflowPunct w:val="0"/>
              <w:spacing w:before="1"/>
              <w:rPr>
                <w:sz w:val="22"/>
                <w:szCs w:val="22"/>
                <w:lang w:val="pl-PL"/>
              </w:rPr>
            </w:pPr>
            <w:r w:rsidRPr="0095428B">
              <w:rPr>
                <w:spacing w:val="-1"/>
                <w:sz w:val="22"/>
                <w:szCs w:val="22"/>
                <w:lang w:val="pl-PL"/>
              </w:rPr>
              <w:t>obrzęk języka, obrzęk twarzy</w:t>
            </w:r>
          </w:p>
        </w:tc>
      </w:tr>
      <w:tr w:rsidR="00B417DC" w:rsidRPr="00B663BD" w14:paraId="449BEE44" w14:textId="77777777">
        <w:trPr>
          <w:trHeight w:hRule="exact" w:val="1027"/>
        </w:trPr>
        <w:tc>
          <w:tcPr>
            <w:tcW w:w="3494" w:type="dxa"/>
            <w:tcBorders>
              <w:top w:val="single" w:sz="4" w:space="0" w:color="000000"/>
              <w:left w:val="single" w:sz="4" w:space="0" w:color="000000"/>
              <w:bottom w:val="single" w:sz="8" w:space="0" w:color="000000"/>
              <w:right w:val="single" w:sz="8" w:space="0" w:color="000000"/>
            </w:tcBorders>
          </w:tcPr>
          <w:p w14:paraId="489FAA7D" w14:textId="77777777" w:rsidR="00B417DC" w:rsidRPr="0095428B" w:rsidRDefault="00B417DC" w:rsidP="00705886">
            <w:pPr>
              <w:pStyle w:val="TableParagraph"/>
              <w:kinsoku w:val="0"/>
              <w:overflowPunct w:val="0"/>
              <w:spacing w:line="249" w:lineRule="exact"/>
              <w:rPr>
                <w:sz w:val="22"/>
                <w:szCs w:val="22"/>
                <w:lang w:val="pl-PL"/>
              </w:rPr>
            </w:pPr>
            <w:r w:rsidRPr="0095428B">
              <w:rPr>
                <w:b/>
                <w:bCs/>
                <w:spacing w:val="-1"/>
                <w:sz w:val="22"/>
                <w:szCs w:val="22"/>
                <w:lang w:val="pl-PL"/>
              </w:rPr>
              <w:t>Badania diagnostyczne</w:t>
            </w:r>
          </w:p>
          <w:p w14:paraId="305C627D" w14:textId="77777777" w:rsidR="00B417DC" w:rsidRPr="0095428B" w:rsidRDefault="00B417DC" w:rsidP="00705886">
            <w:pPr>
              <w:pStyle w:val="TableParagraph"/>
              <w:kinsoku w:val="0"/>
              <w:overflowPunct w:val="0"/>
              <w:spacing w:line="251" w:lineRule="exact"/>
              <w:rPr>
                <w:sz w:val="22"/>
                <w:szCs w:val="22"/>
                <w:lang w:val="pl-PL"/>
              </w:rPr>
            </w:pPr>
            <w:r w:rsidRPr="0095428B">
              <w:rPr>
                <w:spacing w:val="-1"/>
                <w:sz w:val="22"/>
                <w:szCs w:val="22"/>
                <w:lang w:val="pl-PL"/>
              </w:rPr>
              <w:t>Niezbyt często:</w:t>
            </w:r>
          </w:p>
        </w:tc>
        <w:tc>
          <w:tcPr>
            <w:tcW w:w="5585" w:type="dxa"/>
            <w:tcBorders>
              <w:top w:val="single" w:sz="4" w:space="0" w:color="000000"/>
              <w:left w:val="single" w:sz="8" w:space="0" w:color="000000"/>
              <w:bottom w:val="single" w:sz="8" w:space="0" w:color="000000"/>
              <w:right w:val="single" w:sz="4" w:space="0" w:color="000000"/>
            </w:tcBorders>
          </w:tcPr>
          <w:p w14:paraId="633B3085" w14:textId="77777777" w:rsidR="00B417DC" w:rsidRPr="0095428B" w:rsidRDefault="00B417DC" w:rsidP="00705886">
            <w:pPr>
              <w:pStyle w:val="TableParagraph"/>
              <w:kinsoku w:val="0"/>
              <w:overflowPunct w:val="0"/>
              <w:spacing w:before="6"/>
              <w:rPr>
                <w:sz w:val="22"/>
                <w:szCs w:val="22"/>
                <w:lang w:val="pl-PL"/>
              </w:rPr>
            </w:pPr>
          </w:p>
          <w:p w14:paraId="70C159B8" w14:textId="77777777" w:rsidR="00B417DC" w:rsidRPr="0095428B" w:rsidRDefault="00B417DC" w:rsidP="00705886">
            <w:pPr>
              <w:pStyle w:val="TableParagraph"/>
              <w:kinsoku w:val="0"/>
              <w:overflowPunct w:val="0"/>
              <w:ind w:right="865"/>
              <w:rPr>
                <w:sz w:val="22"/>
                <w:szCs w:val="22"/>
                <w:lang w:val="pl-PL"/>
              </w:rPr>
            </w:pPr>
            <w:r w:rsidRPr="0095428B">
              <w:rPr>
                <w:spacing w:val="-1"/>
                <w:sz w:val="22"/>
                <w:szCs w:val="22"/>
                <w:lang w:val="pl-PL"/>
              </w:rPr>
              <w:t>zmiany stężeń innych leków, zmniejszenie stężenia</w:t>
            </w:r>
            <w:r w:rsidRPr="0095428B">
              <w:rPr>
                <w:spacing w:val="24"/>
                <w:sz w:val="22"/>
                <w:szCs w:val="22"/>
                <w:lang w:val="pl-PL"/>
              </w:rPr>
              <w:t xml:space="preserve"> </w:t>
            </w:r>
            <w:r w:rsidRPr="0095428B">
              <w:rPr>
                <w:spacing w:val="-1"/>
                <w:sz w:val="22"/>
                <w:szCs w:val="22"/>
                <w:lang w:val="pl-PL"/>
              </w:rPr>
              <w:t xml:space="preserve">fosforanów we krwi, nieprawidłowości </w:t>
            </w:r>
            <w:r w:rsidRPr="0095428B">
              <w:rPr>
                <w:sz w:val="22"/>
                <w:szCs w:val="22"/>
                <w:lang w:val="pl-PL"/>
              </w:rPr>
              <w:t>w</w:t>
            </w:r>
            <w:r w:rsidRPr="0095428B">
              <w:rPr>
                <w:spacing w:val="-2"/>
                <w:sz w:val="22"/>
                <w:szCs w:val="22"/>
                <w:lang w:val="pl-PL"/>
              </w:rPr>
              <w:t xml:space="preserve"> </w:t>
            </w:r>
            <w:r w:rsidRPr="0095428B">
              <w:rPr>
                <w:spacing w:val="-1"/>
                <w:sz w:val="22"/>
                <w:szCs w:val="22"/>
                <w:lang w:val="pl-PL"/>
              </w:rPr>
              <w:t>RTG klatki</w:t>
            </w:r>
            <w:r w:rsidRPr="0095428B">
              <w:rPr>
                <w:spacing w:val="28"/>
                <w:sz w:val="22"/>
                <w:szCs w:val="22"/>
                <w:lang w:val="pl-PL"/>
              </w:rPr>
              <w:t xml:space="preserve"> </w:t>
            </w:r>
            <w:r w:rsidRPr="0095428B">
              <w:rPr>
                <w:spacing w:val="-1"/>
                <w:sz w:val="22"/>
                <w:szCs w:val="22"/>
                <w:lang w:val="pl-PL"/>
              </w:rPr>
              <w:t>piersiowej</w:t>
            </w:r>
          </w:p>
        </w:tc>
      </w:tr>
    </w:tbl>
    <w:p w14:paraId="2D107B73" w14:textId="77777777" w:rsidR="00B417DC" w:rsidRPr="00746320" w:rsidRDefault="00B417DC" w:rsidP="00705886">
      <w:pPr>
        <w:pStyle w:val="BodyText"/>
        <w:kinsoku w:val="0"/>
        <w:overflowPunct w:val="0"/>
        <w:spacing w:line="242" w:lineRule="auto"/>
        <w:ind w:left="0" w:right="489"/>
        <w:rPr>
          <w:spacing w:val="-1"/>
          <w:lang w:val="pl-PL"/>
        </w:rPr>
      </w:pPr>
      <w:r w:rsidRPr="00746320">
        <w:rPr>
          <w:lang w:val="pl-PL"/>
        </w:rPr>
        <w:t>*</w:t>
      </w:r>
      <w:r w:rsidRPr="00746320">
        <w:rPr>
          <w:spacing w:val="-1"/>
          <w:lang w:val="pl-PL"/>
        </w:rPr>
        <w:t xml:space="preserve"> </w:t>
      </w:r>
      <w:r w:rsidRPr="00746320">
        <w:rPr>
          <w:lang w:val="pl-PL"/>
        </w:rPr>
        <w:t xml:space="preserve">W oparciu o działania niepożądane stwierdzane </w:t>
      </w:r>
      <w:r w:rsidRPr="00746320">
        <w:rPr>
          <w:spacing w:val="-1"/>
          <w:lang w:val="pl-PL"/>
        </w:rPr>
        <w:t>po</w:t>
      </w:r>
      <w:r w:rsidRPr="00746320">
        <w:rPr>
          <w:spacing w:val="1"/>
          <w:lang w:val="pl-PL"/>
        </w:rPr>
        <w:t xml:space="preserve"> </w:t>
      </w:r>
      <w:r w:rsidRPr="00746320">
        <w:rPr>
          <w:spacing w:val="-1"/>
          <w:lang w:val="pl-PL"/>
        </w:rPr>
        <w:t xml:space="preserve">stosowaniu zawiesiny doustnej, tabletek dojelitowych </w:t>
      </w:r>
      <w:r w:rsidRPr="00746320">
        <w:rPr>
          <w:lang w:val="pl-PL"/>
        </w:rPr>
        <w:t>i koncentratu</w:t>
      </w:r>
      <w:r w:rsidRPr="00746320">
        <w:rPr>
          <w:spacing w:val="27"/>
          <w:lang w:val="pl-PL"/>
        </w:rPr>
        <w:t xml:space="preserve"> </w:t>
      </w:r>
      <w:r w:rsidRPr="00746320">
        <w:rPr>
          <w:lang w:val="pl-PL"/>
        </w:rPr>
        <w:t>do</w:t>
      </w:r>
      <w:r w:rsidRPr="00746320">
        <w:rPr>
          <w:spacing w:val="1"/>
          <w:lang w:val="pl-PL"/>
        </w:rPr>
        <w:t xml:space="preserve"> </w:t>
      </w:r>
      <w:r w:rsidRPr="00746320">
        <w:rPr>
          <w:spacing w:val="-1"/>
          <w:lang w:val="pl-PL"/>
        </w:rPr>
        <w:t>sporządzania roztworu do infuzji.</w:t>
      </w:r>
    </w:p>
    <w:p w14:paraId="6C5CAEF6" w14:textId="317B3849" w:rsidR="00B417DC" w:rsidRPr="00746320" w:rsidRDefault="003F7734" w:rsidP="00705886">
      <w:pPr>
        <w:pStyle w:val="BodyText"/>
        <w:kinsoku w:val="0"/>
        <w:overflowPunct w:val="0"/>
        <w:spacing w:line="205" w:lineRule="exact"/>
        <w:ind w:left="0"/>
        <w:rPr>
          <w:lang w:val="pl-PL"/>
        </w:rPr>
      </w:pPr>
      <w:r w:rsidRPr="007B586A">
        <w:rPr>
          <w:vertAlign w:val="superscript"/>
          <w:lang w:val="pl-PL"/>
        </w:rPr>
        <w:t>§</w:t>
      </w:r>
      <w:r w:rsidRPr="00162E31">
        <w:rPr>
          <w:lang w:val="pl-PL"/>
        </w:rPr>
        <w:t xml:space="preserve"> </w:t>
      </w:r>
      <w:r w:rsidR="00B417DC" w:rsidRPr="00746320">
        <w:rPr>
          <w:lang w:val="pl-PL"/>
        </w:rPr>
        <w:t>Patrz</w:t>
      </w:r>
      <w:r w:rsidR="00B417DC" w:rsidRPr="00746320">
        <w:rPr>
          <w:spacing w:val="-1"/>
          <w:lang w:val="pl-PL"/>
        </w:rPr>
        <w:t xml:space="preserve"> </w:t>
      </w:r>
      <w:r w:rsidR="00B417DC" w:rsidRPr="00746320">
        <w:rPr>
          <w:lang w:val="pl-PL"/>
        </w:rPr>
        <w:t>punkt 4.4.</w:t>
      </w:r>
    </w:p>
    <w:p w14:paraId="3AB0F872" w14:textId="77777777" w:rsidR="00B417DC" w:rsidRPr="00746320" w:rsidRDefault="00B417DC" w:rsidP="00705886">
      <w:pPr>
        <w:pStyle w:val="BodyText"/>
        <w:kinsoku w:val="0"/>
        <w:overflowPunct w:val="0"/>
        <w:spacing w:before="9"/>
        <w:ind w:left="0"/>
        <w:rPr>
          <w:lang w:val="pl-PL"/>
        </w:rPr>
      </w:pPr>
    </w:p>
    <w:p w14:paraId="3238089A" w14:textId="77777777" w:rsidR="00B417DC" w:rsidRPr="00746320" w:rsidRDefault="00B417DC" w:rsidP="00705886">
      <w:pPr>
        <w:pStyle w:val="BodyText"/>
        <w:kinsoku w:val="0"/>
        <w:overflowPunct w:val="0"/>
        <w:ind w:left="0"/>
        <w:rPr>
          <w:lang w:val="pl-PL"/>
        </w:rPr>
      </w:pPr>
      <w:r w:rsidRPr="00746320">
        <w:rPr>
          <w:spacing w:val="-1"/>
          <w:u w:val="single"/>
          <w:lang w:val="pl-PL"/>
        </w:rPr>
        <w:t>Opis wybranych działań niepożądanych</w:t>
      </w:r>
    </w:p>
    <w:p w14:paraId="2AAED7F5" w14:textId="77777777" w:rsidR="005D6BCA" w:rsidRDefault="005D6BCA" w:rsidP="00705886">
      <w:pPr>
        <w:pStyle w:val="BodyText"/>
        <w:kinsoku w:val="0"/>
        <w:overflowPunct w:val="0"/>
        <w:spacing w:before="1" w:line="252" w:lineRule="exact"/>
        <w:ind w:left="0"/>
        <w:rPr>
          <w:i/>
          <w:iCs/>
          <w:spacing w:val="-1"/>
          <w:lang w:val="pl-PL"/>
        </w:rPr>
      </w:pPr>
    </w:p>
    <w:p w14:paraId="109FADF2" w14:textId="77777777" w:rsidR="00B417DC" w:rsidRPr="00746320" w:rsidRDefault="00B417DC" w:rsidP="00705886">
      <w:pPr>
        <w:pStyle w:val="BodyText"/>
        <w:kinsoku w:val="0"/>
        <w:overflowPunct w:val="0"/>
        <w:spacing w:before="1" w:line="252" w:lineRule="exact"/>
        <w:ind w:left="0"/>
        <w:rPr>
          <w:lang w:val="pl-PL"/>
        </w:rPr>
      </w:pPr>
      <w:r w:rsidRPr="00746320">
        <w:rPr>
          <w:i/>
          <w:iCs/>
          <w:spacing w:val="-1"/>
          <w:lang w:val="pl-PL"/>
        </w:rPr>
        <w:t xml:space="preserve">Zaburzenia wątroby </w:t>
      </w:r>
      <w:r w:rsidRPr="00746320">
        <w:rPr>
          <w:i/>
          <w:iCs/>
          <w:lang w:val="pl-PL"/>
        </w:rPr>
        <w:t>i</w:t>
      </w:r>
      <w:r w:rsidRPr="00746320">
        <w:rPr>
          <w:i/>
          <w:iCs/>
          <w:spacing w:val="-1"/>
          <w:lang w:val="pl-PL"/>
        </w:rPr>
        <w:t xml:space="preserve"> dróg żółciowych</w:t>
      </w:r>
    </w:p>
    <w:p w14:paraId="58E0CB85" w14:textId="77777777" w:rsidR="00B417DC" w:rsidRPr="00746320" w:rsidRDefault="00B417DC" w:rsidP="00705886">
      <w:pPr>
        <w:pStyle w:val="BodyText"/>
        <w:kinsoku w:val="0"/>
        <w:overflowPunct w:val="0"/>
        <w:ind w:left="0" w:right="183"/>
        <w:rPr>
          <w:lang w:val="pl-PL"/>
        </w:rPr>
      </w:pPr>
      <w:r w:rsidRPr="00746320">
        <w:rPr>
          <w:spacing w:val="-1"/>
          <w:lang w:val="pl-PL"/>
        </w:rPr>
        <w:t xml:space="preserve">Podczas obserwacji prowadzonej po wprowadzeniu do obrotu pozakonazolu </w:t>
      </w:r>
      <w:r w:rsidRPr="00746320">
        <w:rPr>
          <w:lang w:val="pl-PL"/>
        </w:rPr>
        <w:t>w</w:t>
      </w:r>
      <w:r w:rsidRPr="00746320">
        <w:rPr>
          <w:spacing w:val="-1"/>
          <w:lang w:val="pl-PL"/>
        </w:rPr>
        <w:t xml:space="preserve"> postaci zawiesiny</w:t>
      </w:r>
      <w:r w:rsidRPr="00746320">
        <w:rPr>
          <w:spacing w:val="29"/>
          <w:lang w:val="pl-PL"/>
        </w:rPr>
        <w:t xml:space="preserve"> </w:t>
      </w:r>
      <w:r w:rsidRPr="00746320">
        <w:rPr>
          <w:spacing w:val="-1"/>
          <w:lang w:val="pl-PL"/>
        </w:rPr>
        <w:t xml:space="preserve">doustnej zgłoszono śmiertelny przypadek ciężkiego uszkodzenia wątroby (patrz </w:t>
      </w:r>
      <w:r w:rsidRPr="00746320">
        <w:rPr>
          <w:spacing w:val="-2"/>
          <w:lang w:val="pl-PL"/>
        </w:rPr>
        <w:t>punkt</w:t>
      </w:r>
      <w:r w:rsidRPr="00746320">
        <w:rPr>
          <w:lang w:val="pl-PL"/>
        </w:rPr>
        <w:t xml:space="preserve"> </w:t>
      </w:r>
      <w:r w:rsidRPr="00746320">
        <w:rPr>
          <w:spacing w:val="-1"/>
          <w:lang w:val="pl-PL"/>
        </w:rPr>
        <w:t>4.4).</w:t>
      </w:r>
    </w:p>
    <w:p w14:paraId="42EC8668" w14:textId="77777777" w:rsidR="00B417DC" w:rsidRPr="00746320" w:rsidRDefault="00B417DC" w:rsidP="00705886">
      <w:pPr>
        <w:pStyle w:val="BodyText"/>
        <w:kinsoku w:val="0"/>
        <w:overflowPunct w:val="0"/>
        <w:spacing w:before="10"/>
        <w:ind w:left="0"/>
        <w:rPr>
          <w:lang w:val="pl-PL"/>
        </w:rPr>
      </w:pPr>
    </w:p>
    <w:p w14:paraId="06ED1C80" w14:textId="77777777" w:rsidR="00B417DC" w:rsidRPr="00746320" w:rsidRDefault="00B417DC" w:rsidP="00705886">
      <w:pPr>
        <w:pStyle w:val="BodyText"/>
        <w:kinsoku w:val="0"/>
        <w:overflowPunct w:val="0"/>
        <w:ind w:left="0"/>
        <w:rPr>
          <w:lang w:val="pl-PL"/>
        </w:rPr>
      </w:pPr>
      <w:r w:rsidRPr="00746320">
        <w:rPr>
          <w:spacing w:val="-1"/>
          <w:u w:val="single"/>
          <w:lang w:val="pl-PL"/>
        </w:rPr>
        <w:t>Zgłaszanie podejrzewanych działań niepożądanych</w:t>
      </w:r>
    </w:p>
    <w:p w14:paraId="516B105F" w14:textId="77777777" w:rsidR="005D6BCA" w:rsidRDefault="005D6BCA" w:rsidP="00705886">
      <w:pPr>
        <w:pStyle w:val="BodyText"/>
        <w:kinsoku w:val="0"/>
        <w:overflowPunct w:val="0"/>
        <w:spacing w:before="1"/>
        <w:ind w:left="0" w:right="183"/>
        <w:rPr>
          <w:spacing w:val="-1"/>
          <w:lang w:val="pl-PL"/>
        </w:rPr>
      </w:pPr>
    </w:p>
    <w:p w14:paraId="142E6199" w14:textId="1464B9F4" w:rsidR="004417FC" w:rsidRDefault="00B417DC" w:rsidP="00705886">
      <w:pPr>
        <w:pStyle w:val="BodyText"/>
        <w:kinsoku w:val="0"/>
        <w:overflowPunct w:val="0"/>
        <w:spacing w:before="1"/>
        <w:ind w:left="0" w:right="183"/>
        <w:rPr>
          <w:spacing w:val="24"/>
          <w:lang w:val="pl-PL"/>
        </w:rPr>
      </w:pPr>
      <w:r w:rsidRPr="00746320">
        <w:rPr>
          <w:spacing w:val="-1"/>
          <w:lang w:val="pl-PL"/>
        </w:rPr>
        <w:t>Po dopuszczeniu produktu leczniczego do obrotu istotne jest zgłaszanie podejrzewanych działań</w:t>
      </w:r>
      <w:r w:rsidRPr="00746320">
        <w:rPr>
          <w:spacing w:val="20"/>
          <w:lang w:val="pl-PL"/>
        </w:rPr>
        <w:t xml:space="preserve"> </w:t>
      </w:r>
      <w:r w:rsidRPr="00746320">
        <w:rPr>
          <w:spacing w:val="-1"/>
          <w:lang w:val="pl-PL"/>
        </w:rPr>
        <w:t>niepożądanych. Umożliwia to nieprzerwane monitorowanie stosunku korzyści do ryzyka stosowania</w:t>
      </w:r>
      <w:r w:rsidRPr="00746320">
        <w:rPr>
          <w:spacing w:val="26"/>
          <w:lang w:val="pl-PL"/>
        </w:rPr>
        <w:t xml:space="preserve"> </w:t>
      </w:r>
      <w:r w:rsidRPr="00746320">
        <w:rPr>
          <w:spacing w:val="-1"/>
          <w:lang w:val="pl-PL"/>
        </w:rPr>
        <w:lastRenderedPageBreak/>
        <w:t>produktu</w:t>
      </w:r>
      <w:r w:rsidRPr="00746320">
        <w:rPr>
          <w:spacing w:val="-3"/>
          <w:lang w:val="pl-PL"/>
        </w:rPr>
        <w:t xml:space="preserve"> </w:t>
      </w:r>
      <w:r w:rsidRPr="00746320">
        <w:rPr>
          <w:spacing w:val="-1"/>
          <w:lang w:val="pl-PL"/>
        </w:rPr>
        <w:t>leczniczego. Osoby należące do fachowego personelu medycznego powinny zgłaszać</w:t>
      </w:r>
      <w:r w:rsidRPr="00746320">
        <w:rPr>
          <w:spacing w:val="24"/>
          <w:lang w:val="pl-PL"/>
        </w:rPr>
        <w:t xml:space="preserve"> </w:t>
      </w:r>
    </w:p>
    <w:p w14:paraId="3996E3F7" w14:textId="77777777" w:rsidR="004417FC" w:rsidRDefault="004417FC" w:rsidP="00705886">
      <w:pPr>
        <w:pStyle w:val="BodyText"/>
        <w:kinsoku w:val="0"/>
        <w:overflowPunct w:val="0"/>
        <w:spacing w:before="1"/>
        <w:ind w:left="0" w:right="183"/>
        <w:rPr>
          <w:spacing w:val="24"/>
          <w:lang w:val="pl-PL"/>
        </w:rPr>
      </w:pPr>
    </w:p>
    <w:p w14:paraId="135FFD5B" w14:textId="5262F67C" w:rsidR="00B417DC" w:rsidRPr="00746320" w:rsidRDefault="00B417DC" w:rsidP="00705886">
      <w:pPr>
        <w:pStyle w:val="BodyText"/>
        <w:kinsoku w:val="0"/>
        <w:overflowPunct w:val="0"/>
        <w:spacing w:before="1"/>
        <w:ind w:left="0" w:right="183"/>
        <w:rPr>
          <w:color w:val="000000"/>
          <w:lang w:val="pl-PL"/>
        </w:rPr>
      </w:pPr>
      <w:r w:rsidRPr="00746320">
        <w:rPr>
          <w:spacing w:val="-1"/>
          <w:lang w:val="pl-PL"/>
        </w:rPr>
        <w:t>wszelkie podejrzewane działania niepożądane za pośrednictwem</w:t>
      </w:r>
      <w:r w:rsidRPr="00746320">
        <w:rPr>
          <w:spacing w:val="-2"/>
          <w:lang w:val="pl-PL"/>
        </w:rPr>
        <w:t xml:space="preserve"> </w:t>
      </w:r>
      <w:r w:rsidRPr="00746320">
        <w:rPr>
          <w:spacing w:val="-1"/>
          <w:highlight w:val="lightGray"/>
          <w:lang w:val="pl-PL"/>
        </w:rPr>
        <w:t>krajowego systemu zgłaszania</w:t>
      </w:r>
      <w:r w:rsidRPr="00746320">
        <w:rPr>
          <w:spacing w:val="26"/>
          <w:lang w:val="pl-PL"/>
        </w:rPr>
        <w:t xml:space="preserve"> </w:t>
      </w:r>
      <w:r w:rsidRPr="00174F92">
        <w:rPr>
          <w:spacing w:val="-1"/>
          <w:highlight w:val="lightGray"/>
          <w:lang w:val="pl-PL"/>
        </w:rPr>
        <w:t>w</w:t>
      </w:r>
      <w:r w:rsidRPr="00746320">
        <w:rPr>
          <w:spacing w:val="-1"/>
          <w:lang w:val="pl-PL"/>
        </w:rPr>
        <w:t xml:space="preserve">ymienionego </w:t>
      </w:r>
      <w:r w:rsidRPr="00746320">
        <w:rPr>
          <w:lang w:val="pl-PL"/>
        </w:rPr>
        <w:t>w</w:t>
      </w:r>
      <w:r w:rsidRPr="00746320">
        <w:rPr>
          <w:spacing w:val="-1"/>
          <w:lang w:val="pl-PL"/>
        </w:rPr>
        <w:t xml:space="preserve"> </w:t>
      </w:r>
      <w:hyperlink r:id="rId9" w:history="1">
        <w:r w:rsidRPr="00746320">
          <w:rPr>
            <w:color w:val="0000FF"/>
            <w:spacing w:val="-1"/>
            <w:lang w:val="pl-PL"/>
          </w:rPr>
          <w:t xml:space="preserve">załączniku </w:t>
        </w:r>
        <w:r w:rsidRPr="00746320">
          <w:rPr>
            <w:color w:val="0000FF"/>
            <w:lang w:val="pl-PL"/>
          </w:rPr>
          <w:t>V</w:t>
        </w:r>
        <w:r w:rsidRPr="00746320">
          <w:rPr>
            <w:color w:val="000000"/>
            <w:lang w:val="pl-PL"/>
          </w:rPr>
          <w:t>.</w:t>
        </w:r>
      </w:hyperlink>
    </w:p>
    <w:p w14:paraId="648754AA" w14:textId="77777777" w:rsidR="00B417DC" w:rsidRPr="00746320" w:rsidRDefault="00B417DC" w:rsidP="00705886">
      <w:pPr>
        <w:pStyle w:val="BodyText"/>
        <w:kinsoku w:val="0"/>
        <w:overflowPunct w:val="0"/>
        <w:spacing w:before="11"/>
        <w:ind w:left="0"/>
        <w:rPr>
          <w:lang w:val="pl-PL"/>
        </w:rPr>
      </w:pPr>
    </w:p>
    <w:p w14:paraId="36C7D7F9" w14:textId="77777777" w:rsidR="00B417DC" w:rsidRPr="00746320" w:rsidRDefault="00B417DC" w:rsidP="00705886">
      <w:pPr>
        <w:pStyle w:val="Heading1"/>
        <w:numPr>
          <w:ilvl w:val="1"/>
          <w:numId w:val="13"/>
        </w:numPr>
        <w:tabs>
          <w:tab w:val="left" w:pos="685"/>
        </w:tabs>
        <w:kinsoku w:val="0"/>
        <w:overflowPunct w:val="0"/>
        <w:spacing w:before="72"/>
        <w:ind w:left="0" w:firstLine="0"/>
        <w:rPr>
          <w:b w:val="0"/>
          <w:bCs w:val="0"/>
          <w:lang w:val="pl-PL"/>
        </w:rPr>
      </w:pPr>
      <w:r w:rsidRPr="00746320">
        <w:rPr>
          <w:spacing w:val="-1"/>
          <w:lang w:val="pl-PL"/>
        </w:rPr>
        <w:t>Przedawkowanie</w:t>
      </w:r>
    </w:p>
    <w:p w14:paraId="2BB5399C" w14:textId="77777777" w:rsidR="00B417DC" w:rsidRPr="00746320" w:rsidRDefault="00B417DC" w:rsidP="00705886">
      <w:pPr>
        <w:pStyle w:val="BodyText"/>
        <w:kinsoku w:val="0"/>
        <w:overflowPunct w:val="0"/>
        <w:spacing w:before="7"/>
        <w:ind w:left="0"/>
        <w:rPr>
          <w:b/>
          <w:bCs/>
          <w:lang w:val="pl-PL"/>
        </w:rPr>
      </w:pPr>
    </w:p>
    <w:p w14:paraId="626FDA74" w14:textId="77777777" w:rsidR="00B417DC" w:rsidRPr="00746320" w:rsidRDefault="00B417DC" w:rsidP="00705886">
      <w:pPr>
        <w:pStyle w:val="BodyText"/>
        <w:kinsoku w:val="0"/>
        <w:overflowPunct w:val="0"/>
        <w:ind w:left="0"/>
        <w:rPr>
          <w:lang w:val="pl-PL"/>
        </w:rPr>
      </w:pPr>
      <w:r w:rsidRPr="00746320">
        <w:rPr>
          <w:spacing w:val="-1"/>
          <w:lang w:val="pl-PL"/>
        </w:rPr>
        <w:t xml:space="preserve">Brak jest doświadczeń związanych </w:t>
      </w:r>
      <w:r w:rsidRPr="00746320">
        <w:rPr>
          <w:lang w:val="pl-PL"/>
        </w:rPr>
        <w:t>z</w:t>
      </w:r>
      <w:r w:rsidRPr="00746320">
        <w:rPr>
          <w:spacing w:val="-1"/>
          <w:lang w:val="pl-PL"/>
        </w:rPr>
        <w:t xml:space="preserve"> przedawkowaniem pozakonazolu </w:t>
      </w:r>
      <w:r w:rsidRPr="00746320">
        <w:rPr>
          <w:lang w:val="pl-PL"/>
        </w:rPr>
        <w:t>w</w:t>
      </w:r>
      <w:r w:rsidRPr="00746320">
        <w:rPr>
          <w:spacing w:val="-1"/>
          <w:lang w:val="pl-PL"/>
        </w:rPr>
        <w:t xml:space="preserve"> tabletkach.</w:t>
      </w:r>
    </w:p>
    <w:p w14:paraId="781C8A99" w14:textId="77777777" w:rsidR="00B417DC" w:rsidRPr="00746320" w:rsidRDefault="00B417DC" w:rsidP="00705886">
      <w:pPr>
        <w:pStyle w:val="BodyText"/>
        <w:kinsoku w:val="0"/>
        <w:overflowPunct w:val="0"/>
        <w:ind w:left="0"/>
        <w:rPr>
          <w:lang w:val="pl-PL"/>
        </w:rPr>
      </w:pPr>
    </w:p>
    <w:p w14:paraId="79FE1673" w14:textId="77777777" w:rsidR="00B417DC" w:rsidRPr="00746320" w:rsidRDefault="00B417DC" w:rsidP="00174F92">
      <w:pPr>
        <w:pStyle w:val="BodyText"/>
        <w:kinsoku w:val="0"/>
        <w:overflowPunct w:val="0"/>
        <w:ind w:left="0" w:right="620"/>
        <w:rPr>
          <w:lang w:val="pl-PL"/>
        </w:rPr>
      </w:pPr>
      <w:r w:rsidRPr="00746320">
        <w:rPr>
          <w:lang w:val="pl-PL"/>
        </w:rPr>
        <w:t>W</w:t>
      </w:r>
      <w:r w:rsidRPr="00746320">
        <w:rPr>
          <w:spacing w:val="-1"/>
          <w:lang w:val="pl-PL"/>
        </w:rPr>
        <w:t xml:space="preserve"> czasie badań klinicznych </w:t>
      </w:r>
      <w:r w:rsidRPr="00746320">
        <w:rPr>
          <w:lang w:val="pl-PL"/>
        </w:rPr>
        <w:t>u</w:t>
      </w:r>
      <w:r w:rsidRPr="00746320">
        <w:rPr>
          <w:spacing w:val="-1"/>
          <w:lang w:val="pl-PL"/>
        </w:rPr>
        <w:t xml:space="preserve"> pacjentów, stosujących pozakonazol </w:t>
      </w:r>
      <w:r w:rsidRPr="00746320">
        <w:rPr>
          <w:lang w:val="pl-PL"/>
        </w:rPr>
        <w:t>w</w:t>
      </w:r>
      <w:r w:rsidRPr="00746320">
        <w:rPr>
          <w:spacing w:val="-2"/>
          <w:lang w:val="pl-PL"/>
        </w:rPr>
        <w:t xml:space="preserve"> </w:t>
      </w:r>
      <w:r w:rsidRPr="00746320">
        <w:rPr>
          <w:spacing w:val="-1"/>
          <w:lang w:val="pl-PL"/>
        </w:rPr>
        <w:t>postaci zawiesiny doustnej</w:t>
      </w:r>
      <w:r w:rsidRPr="00746320">
        <w:rPr>
          <w:spacing w:val="28"/>
          <w:lang w:val="pl-PL"/>
        </w:rPr>
        <w:t xml:space="preserve"> </w:t>
      </w:r>
      <w:r w:rsidRPr="00746320">
        <w:rPr>
          <w:lang w:val="pl-PL"/>
        </w:rPr>
        <w:t>w</w:t>
      </w:r>
      <w:r w:rsidRPr="00746320">
        <w:rPr>
          <w:spacing w:val="-1"/>
          <w:lang w:val="pl-PL"/>
        </w:rPr>
        <w:t xml:space="preserve"> </w:t>
      </w:r>
      <w:r w:rsidRPr="00746320">
        <w:rPr>
          <w:lang w:val="pl-PL"/>
        </w:rPr>
        <w:t xml:space="preserve">dawce do </w:t>
      </w:r>
      <w:r w:rsidRPr="00746320">
        <w:rPr>
          <w:spacing w:val="-1"/>
          <w:lang w:val="pl-PL"/>
        </w:rPr>
        <w:t>1600</w:t>
      </w:r>
      <w:r w:rsidRPr="00746320">
        <w:rPr>
          <w:lang w:val="pl-PL"/>
        </w:rPr>
        <w:t xml:space="preserve"> </w:t>
      </w:r>
      <w:r w:rsidRPr="00746320">
        <w:rPr>
          <w:spacing w:val="-1"/>
          <w:lang w:val="pl-PL"/>
        </w:rPr>
        <w:t>mg/dobę, nie zaobserwowano innych działań niepożądanych niż te, które</w:t>
      </w:r>
      <w:r w:rsidR="00A2603B">
        <w:rPr>
          <w:spacing w:val="-1"/>
          <w:lang w:val="pl-PL"/>
        </w:rPr>
        <w:t xml:space="preserve"> </w:t>
      </w:r>
      <w:r w:rsidRPr="00746320">
        <w:rPr>
          <w:spacing w:val="-1"/>
          <w:lang w:val="pl-PL"/>
        </w:rPr>
        <w:t>stwierdzono</w:t>
      </w:r>
      <w:r w:rsidRPr="00746320">
        <w:rPr>
          <w:lang w:val="pl-PL"/>
        </w:rPr>
        <w:t xml:space="preserve"> u </w:t>
      </w:r>
      <w:r w:rsidRPr="00746320">
        <w:rPr>
          <w:spacing w:val="-1"/>
          <w:lang w:val="pl-PL"/>
        </w:rPr>
        <w:t>pacjentów leczonych mniejszymi dawkami. Przypadkowe przedawkowanie dotyczyło</w:t>
      </w:r>
      <w:r w:rsidRPr="00746320">
        <w:rPr>
          <w:spacing w:val="30"/>
          <w:lang w:val="pl-PL"/>
        </w:rPr>
        <w:t xml:space="preserve"> </w:t>
      </w:r>
      <w:r w:rsidRPr="00746320">
        <w:rPr>
          <w:spacing w:val="-1"/>
          <w:lang w:val="pl-PL"/>
        </w:rPr>
        <w:t xml:space="preserve">jednego pacjenta, który przyjmował 1200 mg pozakonazolu </w:t>
      </w:r>
      <w:r w:rsidRPr="00746320">
        <w:rPr>
          <w:lang w:val="pl-PL"/>
        </w:rPr>
        <w:t>w</w:t>
      </w:r>
      <w:r w:rsidRPr="00746320">
        <w:rPr>
          <w:spacing w:val="-1"/>
          <w:lang w:val="pl-PL"/>
        </w:rPr>
        <w:t xml:space="preserve"> postaci zawiesiny doustnej dwa </w:t>
      </w:r>
      <w:r w:rsidRPr="00746320">
        <w:rPr>
          <w:spacing w:val="-2"/>
          <w:lang w:val="pl-PL"/>
        </w:rPr>
        <w:t>razy</w:t>
      </w:r>
      <w:r w:rsidRPr="00746320">
        <w:rPr>
          <w:spacing w:val="-1"/>
          <w:lang w:val="pl-PL"/>
        </w:rPr>
        <w:t xml:space="preserve"> na</w:t>
      </w:r>
      <w:r w:rsidRPr="00746320">
        <w:rPr>
          <w:spacing w:val="28"/>
          <w:lang w:val="pl-PL"/>
        </w:rPr>
        <w:t xml:space="preserve"> </w:t>
      </w:r>
      <w:r w:rsidRPr="00746320">
        <w:rPr>
          <w:spacing w:val="-1"/>
          <w:lang w:val="pl-PL"/>
        </w:rPr>
        <w:t xml:space="preserve">dobę przez </w:t>
      </w:r>
      <w:r w:rsidRPr="00746320">
        <w:rPr>
          <w:lang w:val="pl-PL"/>
        </w:rPr>
        <w:t>3</w:t>
      </w:r>
      <w:r w:rsidRPr="00746320">
        <w:rPr>
          <w:spacing w:val="-1"/>
          <w:lang w:val="pl-PL"/>
        </w:rPr>
        <w:t xml:space="preserve"> dni. Nie zanotowano żadnych działań niepożądanych.</w:t>
      </w:r>
    </w:p>
    <w:p w14:paraId="23B0382F" w14:textId="77777777" w:rsidR="00B417DC" w:rsidRPr="00746320" w:rsidRDefault="00B417DC" w:rsidP="00705886">
      <w:pPr>
        <w:pStyle w:val="BodyText"/>
        <w:kinsoku w:val="0"/>
        <w:overflowPunct w:val="0"/>
        <w:spacing w:before="10"/>
        <w:ind w:left="0"/>
        <w:rPr>
          <w:lang w:val="pl-PL"/>
        </w:rPr>
      </w:pPr>
    </w:p>
    <w:p w14:paraId="3A682709" w14:textId="77777777" w:rsidR="00B417DC" w:rsidRPr="00746320" w:rsidRDefault="00B417DC" w:rsidP="00705886">
      <w:pPr>
        <w:pStyle w:val="BodyText"/>
        <w:kinsoku w:val="0"/>
        <w:overflowPunct w:val="0"/>
        <w:ind w:left="0" w:right="244"/>
        <w:rPr>
          <w:lang w:val="pl-PL"/>
        </w:rPr>
      </w:pPr>
      <w:r w:rsidRPr="00746320">
        <w:rPr>
          <w:spacing w:val="-1"/>
          <w:lang w:val="pl-PL"/>
        </w:rPr>
        <w:t xml:space="preserve">Pozakonazol nie jest usuwany </w:t>
      </w:r>
      <w:r w:rsidRPr="00746320">
        <w:rPr>
          <w:lang w:val="pl-PL"/>
        </w:rPr>
        <w:t>w</w:t>
      </w:r>
      <w:r w:rsidRPr="00746320">
        <w:rPr>
          <w:spacing w:val="-1"/>
          <w:lang w:val="pl-PL"/>
        </w:rPr>
        <w:t xml:space="preserve"> czasie hemodializy. Nie ma specjalnego leczenia </w:t>
      </w:r>
      <w:r w:rsidRPr="00746320">
        <w:rPr>
          <w:lang w:val="pl-PL"/>
        </w:rPr>
        <w:t>w</w:t>
      </w:r>
      <w:r w:rsidRPr="00746320">
        <w:rPr>
          <w:spacing w:val="-1"/>
          <w:lang w:val="pl-PL"/>
        </w:rPr>
        <w:t xml:space="preserve"> przypadku</w:t>
      </w:r>
      <w:r w:rsidRPr="00746320">
        <w:rPr>
          <w:spacing w:val="20"/>
          <w:lang w:val="pl-PL"/>
        </w:rPr>
        <w:t xml:space="preserve"> </w:t>
      </w:r>
      <w:r w:rsidRPr="00746320">
        <w:rPr>
          <w:spacing w:val="-1"/>
          <w:lang w:val="pl-PL"/>
        </w:rPr>
        <w:t>przedawkowania pozakonazolu. Lekarz powinien rozważyć leczenie wspomagające.</w:t>
      </w:r>
    </w:p>
    <w:p w14:paraId="48AE5471" w14:textId="77777777" w:rsidR="00B417DC" w:rsidRPr="00746320" w:rsidRDefault="00B417DC" w:rsidP="00705886">
      <w:pPr>
        <w:pStyle w:val="BodyText"/>
        <w:kinsoku w:val="0"/>
        <w:overflowPunct w:val="0"/>
        <w:ind w:left="0"/>
        <w:rPr>
          <w:lang w:val="pl-PL"/>
        </w:rPr>
      </w:pPr>
    </w:p>
    <w:p w14:paraId="32BA87FE" w14:textId="77777777" w:rsidR="005A011A" w:rsidRPr="00746320" w:rsidRDefault="005A011A" w:rsidP="00705886">
      <w:pPr>
        <w:pStyle w:val="BodyText"/>
        <w:kinsoku w:val="0"/>
        <w:overflowPunct w:val="0"/>
        <w:spacing w:before="4"/>
        <w:ind w:left="0"/>
        <w:rPr>
          <w:lang w:val="pl-PL"/>
        </w:rPr>
      </w:pPr>
    </w:p>
    <w:p w14:paraId="38FFE0F5" w14:textId="77777777" w:rsidR="00B417DC" w:rsidRPr="00746320" w:rsidRDefault="00B417DC" w:rsidP="00705886">
      <w:pPr>
        <w:pStyle w:val="Heading1"/>
        <w:numPr>
          <w:ilvl w:val="0"/>
          <w:numId w:val="13"/>
        </w:numPr>
        <w:tabs>
          <w:tab w:val="left" w:pos="685"/>
        </w:tabs>
        <w:kinsoku w:val="0"/>
        <w:overflowPunct w:val="0"/>
        <w:ind w:left="0" w:firstLine="0"/>
        <w:rPr>
          <w:b w:val="0"/>
          <w:bCs w:val="0"/>
          <w:lang w:val="pl-PL"/>
        </w:rPr>
      </w:pPr>
      <w:r w:rsidRPr="00746320">
        <w:rPr>
          <w:spacing w:val="-1"/>
          <w:lang w:val="pl-PL"/>
        </w:rPr>
        <w:t>WŁAŚCIWOŚCI FARMAKOLOGICZNE</w:t>
      </w:r>
    </w:p>
    <w:p w14:paraId="4B65EDFF" w14:textId="77777777" w:rsidR="00B417DC" w:rsidRPr="00746320" w:rsidRDefault="00B417DC" w:rsidP="00705886">
      <w:pPr>
        <w:pStyle w:val="BodyText"/>
        <w:kinsoku w:val="0"/>
        <w:overflowPunct w:val="0"/>
        <w:ind w:left="0"/>
        <w:rPr>
          <w:b/>
          <w:bCs/>
          <w:lang w:val="pl-PL"/>
        </w:rPr>
      </w:pPr>
    </w:p>
    <w:p w14:paraId="2068250F" w14:textId="77777777" w:rsidR="00B417DC" w:rsidRPr="00746320" w:rsidRDefault="00B417DC" w:rsidP="00705886">
      <w:pPr>
        <w:pStyle w:val="BodyText"/>
        <w:numPr>
          <w:ilvl w:val="1"/>
          <w:numId w:val="13"/>
        </w:numPr>
        <w:tabs>
          <w:tab w:val="left" w:pos="685"/>
        </w:tabs>
        <w:kinsoku w:val="0"/>
        <w:overflowPunct w:val="0"/>
        <w:ind w:left="0" w:firstLine="0"/>
        <w:rPr>
          <w:lang w:val="pl-PL"/>
        </w:rPr>
      </w:pPr>
      <w:r w:rsidRPr="00746320">
        <w:rPr>
          <w:b/>
          <w:bCs/>
          <w:spacing w:val="-1"/>
          <w:lang w:val="pl-PL"/>
        </w:rPr>
        <w:t>Właściwości farmakodynamiczne</w:t>
      </w:r>
    </w:p>
    <w:p w14:paraId="5662669F" w14:textId="77777777" w:rsidR="00B417DC" w:rsidRPr="00746320" w:rsidRDefault="00B417DC" w:rsidP="00705886">
      <w:pPr>
        <w:pStyle w:val="BodyText"/>
        <w:kinsoku w:val="0"/>
        <w:overflowPunct w:val="0"/>
        <w:spacing w:before="7"/>
        <w:ind w:left="0"/>
        <w:rPr>
          <w:b/>
          <w:bCs/>
          <w:lang w:val="pl-PL"/>
        </w:rPr>
      </w:pPr>
    </w:p>
    <w:p w14:paraId="1807C81E" w14:textId="5F2B0536" w:rsidR="00B417DC" w:rsidRPr="00746320" w:rsidRDefault="00B417DC" w:rsidP="00705886">
      <w:pPr>
        <w:pStyle w:val="BodyText"/>
        <w:kinsoku w:val="0"/>
        <w:overflowPunct w:val="0"/>
        <w:ind w:left="0" w:right="183"/>
        <w:rPr>
          <w:lang w:val="pl-PL"/>
        </w:rPr>
      </w:pPr>
      <w:r w:rsidRPr="00746320">
        <w:rPr>
          <w:spacing w:val="-1"/>
          <w:lang w:val="pl-PL"/>
        </w:rPr>
        <w:t xml:space="preserve">Grupa farmakoterapeutyczna: Leki przeciwgrzybicze do stosowania ogólnego, </w:t>
      </w:r>
      <w:r w:rsidR="00A3621A" w:rsidRPr="00A3621A">
        <w:rPr>
          <w:spacing w:val="-1"/>
          <w:lang w:val="pl-PL"/>
        </w:rPr>
        <w:t>Pochodne triazolu i tetrazolu</w:t>
      </w:r>
      <w:r w:rsidRPr="00746320">
        <w:rPr>
          <w:spacing w:val="-1"/>
          <w:lang w:val="pl-PL"/>
        </w:rPr>
        <w:t>, kod</w:t>
      </w:r>
      <w:r w:rsidRPr="00746320">
        <w:rPr>
          <w:spacing w:val="29"/>
          <w:lang w:val="pl-PL"/>
        </w:rPr>
        <w:t xml:space="preserve"> </w:t>
      </w:r>
      <w:r w:rsidRPr="00746320">
        <w:rPr>
          <w:spacing w:val="-1"/>
          <w:lang w:val="pl-PL"/>
        </w:rPr>
        <w:t>ATC: J02AC04.</w:t>
      </w:r>
    </w:p>
    <w:p w14:paraId="7D94DF04" w14:textId="77777777" w:rsidR="00B417DC" w:rsidRPr="00746320" w:rsidRDefault="00B417DC" w:rsidP="00705886">
      <w:pPr>
        <w:pStyle w:val="BodyText"/>
        <w:kinsoku w:val="0"/>
        <w:overflowPunct w:val="0"/>
        <w:ind w:left="0"/>
        <w:rPr>
          <w:lang w:val="pl-PL"/>
        </w:rPr>
      </w:pPr>
    </w:p>
    <w:p w14:paraId="533C9E87" w14:textId="77777777" w:rsidR="00B417DC" w:rsidRPr="00746320" w:rsidRDefault="00B417DC" w:rsidP="00705886">
      <w:pPr>
        <w:pStyle w:val="BodyText"/>
        <w:kinsoku w:val="0"/>
        <w:overflowPunct w:val="0"/>
        <w:spacing w:line="252" w:lineRule="exact"/>
        <w:ind w:left="0"/>
        <w:rPr>
          <w:lang w:val="pl-PL"/>
        </w:rPr>
      </w:pPr>
      <w:r w:rsidRPr="00746320">
        <w:rPr>
          <w:spacing w:val="-1"/>
          <w:u w:val="single"/>
          <w:lang w:val="pl-PL"/>
        </w:rPr>
        <w:t>Mechanizm działania</w:t>
      </w:r>
    </w:p>
    <w:p w14:paraId="579A8778" w14:textId="77777777" w:rsidR="00CE3D7E" w:rsidRDefault="00CE3D7E" w:rsidP="00705886">
      <w:pPr>
        <w:pStyle w:val="BodyText"/>
        <w:kinsoku w:val="0"/>
        <w:overflowPunct w:val="0"/>
        <w:ind w:left="0" w:right="244"/>
        <w:rPr>
          <w:spacing w:val="-1"/>
          <w:lang w:val="pl-PL"/>
        </w:rPr>
      </w:pPr>
    </w:p>
    <w:p w14:paraId="5E4BEC0C" w14:textId="77777777" w:rsidR="00B417DC" w:rsidRPr="00746320" w:rsidRDefault="00B417DC" w:rsidP="00705886">
      <w:pPr>
        <w:pStyle w:val="BodyText"/>
        <w:kinsoku w:val="0"/>
        <w:overflowPunct w:val="0"/>
        <w:ind w:left="0" w:right="244"/>
        <w:rPr>
          <w:lang w:val="pl-PL"/>
        </w:rPr>
      </w:pPr>
      <w:r w:rsidRPr="00746320">
        <w:rPr>
          <w:spacing w:val="-1"/>
          <w:lang w:val="pl-PL"/>
        </w:rPr>
        <w:t xml:space="preserve">Pozakonazol jest inhibitorem 14α-demetylazy lanosterolu (CYP51), enzymu </w:t>
      </w:r>
      <w:r w:rsidRPr="00746320">
        <w:rPr>
          <w:spacing w:val="-2"/>
          <w:lang w:val="pl-PL"/>
        </w:rPr>
        <w:t>katalizującego</w:t>
      </w:r>
      <w:r w:rsidRPr="00746320">
        <w:rPr>
          <w:spacing w:val="-1"/>
          <w:lang w:val="pl-PL"/>
        </w:rPr>
        <w:t xml:space="preserve"> kluczowy</w:t>
      </w:r>
      <w:r w:rsidRPr="00746320">
        <w:rPr>
          <w:spacing w:val="40"/>
          <w:lang w:val="pl-PL"/>
        </w:rPr>
        <w:t xml:space="preserve"> </w:t>
      </w:r>
      <w:r w:rsidRPr="00746320">
        <w:rPr>
          <w:spacing w:val="-1"/>
          <w:lang w:val="pl-PL"/>
        </w:rPr>
        <w:t>etap biosyntezy ergosterolu.</w:t>
      </w:r>
    </w:p>
    <w:p w14:paraId="21AB5FF4" w14:textId="77777777" w:rsidR="00B417DC" w:rsidRPr="00746320" w:rsidRDefault="00B417DC" w:rsidP="00705886">
      <w:pPr>
        <w:pStyle w:val="BodyText"/>
        <w:kinsoku w:val="0"/>
        <w:overflowPunct w:val="0"/>
        <w:ind w:left="0"/>
        <w:rPr>
          <w:lang w:val="pl-PL"/>
        </w:rPr>
      </w:pPr>
    </w:p>
    <w:p w14:paraId="468CD414" w14:textId="77777777" w:rsidR="00B417DC" w:rsidRDefault="00B417DC" w:rsidP="00705886">
      <w:pPr>
        <w:pStyle w:val="BodyText"/>
        <w:kinsoku w:val="0"/>
        <w:overflowPunct w:val="0"/>
        <w:spacing w:line="252" w:lineRule="exact"/>
        <w:ind w:left="0"/>
        <w:rPr>
          <w:spacing w:val="-1"/>
          <w:u w:val="single"/>
          <w:lang w:val="pl-PL"/>
        </w:rPr>
      </w:pPr>
      <w:r w:rsidRPr="00746320">
        <w:rPr>
          <w:spacing w:val="-1"/>
          <w:u w:val="single"/>
          <w:lang w:val="pl-PL"/>
        </w:rPr>
        <w:t>Mikrobiologia</w:t>
      </w:r>
    </w:p>
    <w:p w14:paraId="23B0E533" w14:textId="77777777" w:rsidR="00CE3D7E" w:rsidRPr="00746320" w:rsidRDefault="00CE3D7E" w:rsidP="00705886">
      <w:pPr>
        <w:pStyle w:val="BodyText"/>
        <w:kinsoku w:val="0"/>
        <w:overflowPunct w:val="0"/>
        <w:spacing w:line="252" w:lineRule="exact"/>
        <w:ind w:left="0"/>
        <w:rPr>
          <w:lang w:val="pl-PL"/>
        </w:rPr>
      </w:pPr>
    </w:p>
    <w:p w14:paraId="54559883" w14:textId="77777777" w:rsidR="00B417DC" w:rsidRDefault="00B417DC" w:rsidP="00174F92">
      <w:pPr>
        <w:pStyle w:val="BodyText"/>
        <w:kinsoku w:val="0"/>
        <w:overflowPunct w:val="0"/>
        <w:spacing w:line="252" w:lineRule="exact"/>
        <w:ind w:left="0"/>
        <w:rPr>
          <w:spacing w:val="-1"/>
          <w:lang w:val="pl-PL"/>
        </w:rPr>
      </w:pPr>
      <w:r w:rsidRPr="00746320">
        <w:rPr>
          <w:lang w:val="pl-PL"/>
        </w:rPr>
        <w:t xml:space="preserve">W </w:t>
      </w:r>
      <w:r w:rsidRPr="00746320">
        <w:rPr>
          <w:spacing w:val="-1"/>
          <w:lang w:val="pl-PL"/>
        </w:rPr>
        <w:t>warunkach</w:t>
      </w:r>
      <w:r w:rsidRPr="00746320">
        <w:rPr>
          <w:spacing w:val="-3"/>
          <w:lang w:val="pl-PL"/>
        </w:rPr>
        <w:t xml:space="preserve"> </w:t>
      </w:r>
      <w:r w:rsidRPr="00746320">
        <w:rPr>
          <w:i/>
          <w:iCs/>
          <w:spacing w:val="-1"/>
          <w:lang w:val="pl-PL"/>
        </w:rPr>
        <w:t>in</w:t>
      </w:r>
      <w:r w:rsidRPr="00746320">
        <w:rPr>
          <w:i/>
          <w:iCs/>
          <w:lang w:val="pl-PL"/>
        </w:rPr>
        <w:t xml:space="preserve"> </w:t>
      </w:r>
      <w:r w:rsidRPr="00746320">
        <w:rPr>
          <w:i/>
          <w:iCs/>
          <w:spacing w:val="-1"/>
          <w:lang w:val="pl-PL"/>
        </w:rPr>
        <w:t>vitro</w:t>
      </w:r>
      <w:r w:rsidRPr="00746320">
        <w:rPr>
          <w:i/>
          <w:iCs/>
          <w:lang w:val="pl-PL"/>
        </w:rPr>
        <w:t xml:space="preserve"> </w:t>
      </w:r>
      <w:r w:rsidRPr="00746320">
        <w:rPr>
          <w:spacing w:val="-1"/>
          <w:lang w:val="pl-PL"/>
        </w:rPr>
        <w:t>wykazano, że pozakonazol działa na następujące drobnoustroje: gatunki</w:t>
      </w:r>
      <w:r w:rsidR="00A2603B">
        <w:rPr>
          <w:lang w:val="pl-PL"/>
        </w:rPr>
        <w:t xml:space="preserve"> </w:t>
      </w:r>
      <w:r w:rsidRPr="00746320">
        <w:rPr>
          <w:lang w:val="pl-PL"/>
        </w:rPr>
        <w:t>z</w:t>
      </w:r>
      <w:r w:rsidRPr="00746320">
        <w:rPr>
          <w:spacing w:val="-2"/>
          <w:lang w:val="pl-PL"/>
        </w:rPr>
        <w:t xml:space="preserve"> </w:t>
      </w:r>
      <w:r w:rsidRPr="00746320">
        <w:rPr>
          <w:lang w:val="pl-PL"/>
        </w:rPr>
        <w:t xml:space="preserve">rodzaju </w:t>
      </w:r>
      <w:r w:rsidRPr="00746320">
        <w:rPr>
          <w:i/>
          <w:iCs/>
          <w:spacing w:val="-1"/>
          <w:lang w:val="pl-PL"/>
        </w:rPr>
        <w:t>Aspergillus</w:t>
      </w:r>
      <w:r w:rsidRPr="00746320">
        <w:rPr>
          <w:i/>
          <w:iCs/>
          <w:spacing w:val="-3"/>
          <w:lang w:val="pl-PL"/>
        </w:rPr>
        <w:t xml:space="preserve"> </w:t>
      </w:r>
      <w:r w:rsidRPr="00746320">
        <w:rPr>
          <w:spacing w:val="-1"/>
          <w:lang w:val="pl-PL"/>
        </w:rPr>
        <w:t>(</w:t>
      </w:r>
      <w:r w:rsidRPr="00746320">
        <w:rPr>
          <w:i/>
          <w:iCs/>
          <w:spacing w:val="-1"/>
          <w:lang w:val="pl-PL"/>
        </w:rPr>
        <w:t>Aspergillus fumigatus</w:t>
      </w:r>
      <w:r w:rsidRPr="00746320">
        <w:rPr>
          <w:spacing w:val="-1"/>
          <w:lang w:val="pl-PL"/>
        </w:rPr>
        <w:t>,</w:t>
      </w:r>
      <w:r w:rsidRPr="00746320">
        <w:rPr>
          <w:lang w:val="pl-PL"/>
        </w:rPr>
        <w:t xml:space="preserve"> </w:t>
      </w:r>
      <w:r w:rsidRPr="00746320">
        <w:rPr>
          <w:i/>
          <w:iCs/>
          <w:spacing w:val="-1"/>
          <w:lang w:val="pl-PL"/>
        </w:rPr>
        <w:t>A. flavus</w:t>
      </w:r>
      <w:r w:rsidRPr="00746320">
        <w:rPr>
          <w:spacing w:val="-1"/>
          <w:lang w:val="pl-PL"/>
        </w:rPr>
        <w:t>,</w:t>
      </w:r>
      <w:r w:rsidRPr="00746320">
        <w:rPr>
          <w:spacing w:val="-3"/>
          <w:lang w:val="pl-PL"/>
        </w:rPr>
        <w:t xml:space="preserve"> </w:t>
      </w:r>
      <w:r w:rsidRPr="00746320">
        <w:rPr>
          <w:i/>
          <w:iCs/>
          <w:spacing w:val="-1"/>
          <w:lang w:val="pl-PL"/>
        </w:rPr>
        <w:t>A. terreus</w:t>
      </w:r>
      <w:r w:rsidRPr="00746320">
        <w:rPr>
          <w:spacing w:val="-1"/>
          <w:lang w:val="pl-PL"/>
        </w:rPr>
        <w:t>,</w:t>
      </w:r>
      <w:r w:rsidRPr="00746320">
        <w:rPr>
          <w:lang w:val="pl-PL"/>
        </w:rPr>
        <w:t xml:space="preserve"> </w:t>
      </w:r>
      <w:r w:rsidRPr="00746320">
        <w:rPr>
          <w:i/>
          <w:iCs/>
          <w:spacing w:val="-1"/>
          <w:lang w:val="pl-PL"/>
        </w:rPr>
        <w:t>A. nidulans</w:t>
      </w:r>
      <w:r w:rsidRPr="00746320">
        <w:rPr>
          <w:spacing w:val="-1"/>
          <w:lang w:val="pl-PL"/>
        </w:rPr>
        <w:t>,</w:t>
      </w:r>
      <w:r w:rsidRPr="00746320">
        <w:rPr>
          <w:lang w:val="pl-PL"/>
        </w:rPr>
        <w:t xml:space="preserve"> </w:t>
      </w:r>
      <w:r w:rsidRPr="00746320">
        <w:rPr>
          <w:i/>
          <w:iCs/>
          <w:spacing w:val="-1"/>
          <w:lang w:val="pl-PL"/>
        </w:rPr>
        <w:t>A. niger</w:t>
      </w:r>
      <w:r w:rsidRPr="00746320">
        <w:rPr>
          <w:spacing w:val="-1"/>
          <w:lang w:val="pl-PL"/>
        </w:rPr>
        <w:t>,</w:t>
      </w:r>
      <w:r w:rsidRPr="00746320">
        <w:rPr>
          <w:lang w:val="pl-PL"/>
        </w:rPr>
        <w:t xml:space="preserve"> </w:t>
      </w:r>
      <w:r w:rsidRPr="00746320">
        <w:rPr>
          <w:i/>
          <w:iCs/>
          <w:spacing w:val="-1"/>
          <w:lang w:val="pl-PL"/>
        </w:rPr>
        <w:t>A. ustus</w:t>
      </w:r>
      <w:r w:rsidRPr="00746320">
        <w:rPr>
          <w:spacing w:val="-1"/>
          <w:lang w:val="pl-PL"/>
        </w:rPr>
        <w:t>),</w:t>
      </w:r>
      <w:r w:rsidRPr="00746320">
        <w:rPr>
          <w:spacing w:val="41"/>
          <w:lang w:val="pl-PL"/>
        </w:rPr>
        <w:t xml:space="preserve"> </w:t>
      </w:r>
      <w:r w:rsidRPr="00746320">
        <w:rPr>
          <w:lang w:val="pl-PL"/>
        </w:rPr>
        <w:t xml:space="preserve">rodzaju </w:t>
      </w:r>
      <w:r w:rsidRPr="00746320">
        <w:rPr>
          <w:i/>
          <w:iCs/>
          <w:spacing w:val="-1"/>
          <w:lang w:val="pl-PL"/>
        </w:rPr>
        <w:t>Candida</w:t>
      </w:r>
      <w:r w:rsidRPr="00746320">
        <w:rPr>
          <w:i/>
          <w:iCs/>
          <w:spacing w:val="-3"/>
          <w:lang w:val="pl-PL"/>
        </w:rPr>
        <w:t xml:space="preserve"> </w:t>
      </w:r>
      <w:r w:rsidRPr="00746320">
        <w:rPr>
          <w:spacing w:val="-1"/>
          <w:lang w:val="pl-PL"/>
        </w:rPr>
        <w:t>(</w:t>
      </w:r>
      <w:r w:rsidRPr="00746320">
        <w:rPr>
          <w:i/>
          <w:iCs/>
          <w:spacing w:val="-1"/>
          <w:lang w:val="pl-PL"/>
        </w:rPr>
        <w:t>Candida albicans, C. glabrata, C. krusei, C. parapsilosis, C. tropicalis, C.</w:t>
      </w:r>
      <w:r w:rsidR="00CE3D7E">
        <w:rPr>
          <w:i/>
          <w:iCs/>
          <w:spacing w:val="-1"/>
          <w:lang w:val="pl-PL"/>
        </w:rPr>
        <w:t xml:space="preserve"> </w:t>
      </w:r>
      <w:r w:rsidRPr="00746320">
        <w:rPr>
          <w:i/>
          <w:iCs/>
          <w:spacing w:val="-1"/>
          <w:lang w:val="pl-PL"/>
        </w:rPr>
        <w:t>dubliniensis, C. famata, C. inconspicua, C. lipolytica, C. norvegensis, C. pseudotropicalis</w:t>
      </w:r>
      <w:r w:rsidRPr="00746320">
        <w:rPr>
          <w:spacing w:val="-1"/>
          <w:lang w:val="pl-PL"/>
        </w:rPr>
        <w:t>),</w:t>
      </w:r>
      <w:r w:rsidR="00A2603B">
        <w:rPr>
          <w:i/>
          <w:iCs/>
          <w:spacing w:val="-1"/>
          <w:lang w:val="pl-PL"/>
        </w:rPr>
        <w:t xml:space="preserve"> </w:t>
      </w:r>
      <w:r w:rsidRPr="00746320">
        <w:rPr>
          <w:i/>
          <w:iCs/>
          <w:spacing w:val="-1"/>
          <w:lang w:val="pl-PL"/>
        </w:rPr>
        <w:t xml:space="preserve">Coccidioides </w:t>
      </w:r>
      <w:r w:rsidRPr="00746320">
        <w:rPr>
          <w:i/>
          <w:iCs/>
          <w:spacing w:val="-2"/>
          <w:lang w:val="pl-PL"/>
        </w:rPr>
        <w:t>immitis</w:t>
      </w:r>
      <w:r w:rsidRPr="00746320">
        <w:rPr>
          <w:spacing w:val="-2"/>
          <w:lang w:val="pl-PL"/>
        </w:rPr>
        <w:t>,</w:t>
      </w:r>
      <w:r w:rsidRPr="00746320">
        <w:rPr>
          <w:lang w:val="pl-PL"/>
        </w:rPr>
        <w:t xml:space="preserve"> </w:t>
      </w:r>
      <w:r w:rsidRPr="00746320">
        <w:rPr>
          <w:i/>
          <w:iCs/>
          <w:spacing w:val="-1"/>
          <w:lang w:val="pl-PL"/>
        </w:rPr>
        <w:t>Fonsecaea pedrosoi</w:t>
      </w:r>
      <w:r w:rsidRPr="00746320">
        <w:rPr>
          <w:spacing w:val="-1"/>
          <w:lang w:val="pl-PL"/>
        </w:rPr>
        <w:t>,</w:t>
      </w:r>
      <w:r w:rsidRPr="00746320">
        <w:rPr>
          <w:lang w:val="pl-PL"/>
        </w:rPr>
        <w:t xml:space="preserve"> i</w:t>
      </w:r>
      <w:r w:rsidRPr="00746320">
        <w:rPr>
          <w:spacing w:val="-1"/>
          <w:lang w:val="pl-PL"/>
        </w:rPr>
        <w:t xml:space="preserve"> gatunki </w:t>
      </w:r>
      <w:r w:rsidRPr="00746320">
        <w:rPr>
          <w:lang w:val="pl-PL"/>
        </w:rPr>
        <w:t>z</w:t>
      </w:r>
      <w:r w:rsidRPr="00746320">
        <w:rPr>
          <w:spacing w:val="-1"/>
          <w:lang w:val="pl-PL"/>
        </w:rPr>
        <w:t xml:space="preserve"> rodzaju </w:t>
      </w:r>
      <w:r w:rsidRPr="00746320">
        <w:rPr>
          <w:i/>
          <w:iCs/>
          <w:spacing w:val="-1"/>
          <w:lang w:val="pl-PL"/>
        </w:rPr>
        <w:t>Fusarium, Rhizomucor</w:t>
      </w:r>
      <w:r w:rsidRPr="00746320">
        <w:rPr>
          <w:spacing w:val="-1"/>
          <w:lang w:val="pl-PL"/>
        </w:rPr>
        <w:t>,</w:t>
      </w:r>
      <w:r w:rsidRPr="00746320">
        <w:rPr>
          <w:spacing w:val="-3"/>
          <w:lang w:val="pl-PL"/>
        </w:rPr>
        <w:t xml:space="preserve"> </w:t>
      </w:r>
      <w:r w:rsidRPr="00746320">
        <w:rPr>
          <w:i/>
          <w:iCs/>
          <w:spacing w:val="-1"/>
          <w:lang w:val="pl-PL"/>
        </w:rPr>
        <w:t>Mucor</w:t>
      </w:r>
      <w:r w:rsidR="00A2603B">
        <w:rPr>
          <w:lang w:val="pl-PL"/>
        </w:rPr>
        <w:t xml:space="preserve"> </w:t>
      </w:r>
      <w:r w:rsidRPr="00746320">
        <w:rPr>
          <w:lang w:val="pl-PL"/>
        </w:rPr>
        <w:t>i</w:t>
      </w:r>
      <w:r w:rsidRPr="00746320">
        <w:rPr>
          <w:spacing w:val="1"/>
          <w:lang w:val="pl-PL"/>
        </w:rPr>
        <w:t xml:space="preserve"> </w:t>
      </w:r>
      <w:r w:rsidRPr="00746320">
        <w:rPr>
          <w:i/>
          <w:iCs/>
          <w:spacing w:val="-1"/>
          <w:lang w:val="pl-PL"/>
        </w:rPr>
        <w:t>Rhizopus</w:t>
      </w:r>
      <w:r w:rsidRPr="00746320">
        <w:rPr>
          <w:spacing w:val="-1"/>
          <w:lang w:val="pl-PL"/>
        </w:rPr>
        <w:t>. Dane mikrobiologiczne sugerują, że pozakonazol jest aktywny wobec</w:t>
      </w:r>
      <w:r w:rsidRPr="00746320">
        <w:rPr>
          <w:spacing w:val="-3"/>
          <w:lang w:val="pl-PL"/>
        </w:rPr>
        <w:t xml:space="preserve"> </w:t>
      </w:r>
      <w:r w:rsidRPr="00746320">
        <w:rPr>
          <w:i/>
          <w:iCs/>
          <w:spacing w:val="-1"/>
          <w:lang w:val="pl-PL"/>
        </w:rPr>
        <w:t>Rhizomucor</w:t>
      </w:r>
      <w:r w:rsidRPr="00746320">
        <w:rPr>
          <w:spacing w:val="-1"/>
          <w:lang w:val="pl-PL"/>
        </w:rPr>
        <w:t>,</w:t>
      </w:r>
      <w:r w:rsidRPr="00746320">
        <w:rPr>
          <w:spacing w:val="-3"/>
          <w:lang w:val="pl-PL"/>
        </w:rPr>
        <w:t xml:space="preserve"> </w:t>
      </w:r>
      <w:r w:rsidRPr="00746320">
        <w:rPr>
          <w:i/>
          <w:iCs/>
          <w:spacing w:val="-1"/>
          <w:lang w:val="pl-PL"/>
        </w:rPr>
        <w:t>Mucor</w:t>
      </w:r>
      <w:r w:rsidRPr="00746320">
        <w:rPr>
          <w:i/>
          <w:iCs/>
          <w:spacing w:val="20"/>
          <w:lang w:val="pl-PL"/>
        </w:rPr>
        <w:t xml:space="preserve"> </w:t>
      </w:r>
      <w:r w:rsidRPr="00746320">
        <w:rPr>
          <w:lang w:val="pl-PL"/>
        </w:rPr>
        <w:t>i</w:t>
      </w:r>
      <w:r w:rsidRPr="00746320">
        <w:rPr>
          <w:spacing w:val="1"/>
          <w:lang w:val="pl-PL"/>
        </w:rPr>
        <w:t xml:space="preserve"> </w:t>
      </w:r>
      <w:r w:rsidRPr="00746320">
        <w:rPr>
          <w:i/>
          <w:iCs/>
          <w:spacing w:val="-1"/>
          <w:lang w:val="pl-PL"/>
        </w:rPr>
        <w:t>Rhizopus</w:t>
      </w:r>
      <w:r w:rsidRPr="00746320">
        <w:rPr>
          <w:spacing w:val="-1"/>
          <w:lang w:val="pl-PL"/>
        </w:rPr>
        <w:t>;</w:t>
      </w:r>
      <w:r w:rsidRPr="00746320">
        <w:rPr>
          <w:spacing w:val="-2"/>
          <w:lang w:val="pl-PL"/>
        </w:rPr>
        <w:t xml:space="preserve"> </w:t>
      </w:r>
      <w:r w:rsidRPr="00746320">
        <w:rPr>
          <w:spacing w:val="-1"/>
          <w:lang w:val="pl-PL"/>
        </w:rPr>
        <w:t>jednakże dane kliniczne są obecnie zbyt ograniczone, aby ocenić skuteczność</w:t>
      </w:r>
      <w:r w:rsidRPr="00746320">
        <w:rPr>
          <w:spacing w:val="26"/>
          <w:lang w:val="pl-PL"/>
        </w:rPr>
        <w:t xml:space="preserve"> </w:t>
      </w:r>
      <w:r w:rsidRPr="00746320">
        <w:rPr>
          <w:spacing w:val="-1"/>
          <w:lang w:val="pl-PL"/>
        </w:rPr>
        <w:t>pozakonazolu przeciwko tym drobnoustrojom.</w:t>
      </w:r>
    </w:p>
    <w:p w14:paraId="72C8C243" w14:textId="77777777" w:rsidR="00112DA0" w:rsidRDefault="00112DA0" w:rsidP="00174F92">
      <w:pPr>
        <w:pStyle w:val="BodyText"/>
        <w:kinsoku w:val="0"/>
        <w:overflowPunct w:val="0"/>
        <w:spacing w:line="252" w:lineRule="exact"/>
        <w:ind w:left="0"/>
        <w:rPr>
          <w:spacing w:val="-1"/>
          <w:lang w:val="pl-PL"/>
        </w:rPr>
      </w:pPr>
    </w:p>
    <w:p w14:paraId="1AD17B07" w14:textId="1073C768" w:rsidR="00B417DC" w:rsidRDefault="00112DA0" w:rsidP="00112DA0">
      <w:pPr>
        <w:pStyle w:val="Body"/>
        <w:kinsoku w:val="0"/>
        <w:overflowPunct w:val="0"/>
        <w:autoSpaceDE w:val="0"/>
        <w:autoSpaceDN w:val="0"/>
        <w:ind w:firstLine="0"/>
        <w:jc w:val="left"/>
        <w:rPr>
          <w:rFonts w:ascii="Times New Roman" w:hAnsi="Times New Roman"/>
          <w:sz w:val="22"/>
          <w:szCs w:val="22"/>
          <w:lang w:val="pl"/>
        </w:rPr>
      </w:pPr>
      <w:r w:rsidRPr="005758F8">
        <w:rPr>
          <w:rFonts w:ascii="Times New Roman" w:hAnsi="Times New Roman"/>
          <w:sz w:val="22"/>
          <w:szCs w:val="22"/>
          <w:lang w:val="pl"/>
        </w:rPr>
        <w:t xml:space="preserve">Dostępne są następujące dane </w:t>
      </w:r>
      <w:r w:rsidRPr="005758F8">
        <w:rPr>
          <w:rFonts w:ascii="Times New Roman" w:hAnsi="Times New Roman"/>
          <w:i/>
          <w:iCs/>
          <w:sz w:val="22"/>
          <w:szCs w:val="22"/>
          <w:lang w:val="pl"/>
        </w:rPr>
        <w:t>in vitro</w:t>
      </w:r>
      <w:r w:rsidRPr="005758F8">
        <w:rPr>
          <w:rFonts w:ascii="Times New Roman" w:hAnsi="Times New Roman"/>
          <w:sz w:val="22"/>
          <w:szCs w:val="22"/>
          <w:lang w:val="pl"/>
        </w:rPr>
        <w:t>, ale ich znaczenie kliniczne nie jest znane. W badaniu obserwacyjnym ponad 3000 klinicznych izolatów grzybów pleśniowych z lat 2010</w:t>
      </w:r>
      <w:r w:rsidRPr="005758F8">
        <w:rPr>
          <w:rFonts w:ascii="Times New Roman" w:hAnsi="Times New Roman"/>
          <w:sz w:val="22"/>
          <w:szCs w:val="22"/>
          <w:lang w:val="pl"/>
        </w:rPr>
        <w:noBreakHyphen/>
        <w:t>2018</w:t>
      </w:r>
      <w:r w:rsidRPr="005C4C97">
        <w:rPr>
          <w:rFonts w:ascii="Times New Roman" w:hAnsi="Times New Roman"/>
          <w:sz w:val="22"/>
          <w:szCs w:val="22"/>
          <w:lang w:val="pl"/>
        </w:rPr>
        <w:t>,</w:t>
      </w:r>
      <w:r w:rsidRPr="005758F8">
        <w:rPr>
          <w:rFonts w:ascii="Times New Roman" w:hAnsi="Times New Roman"/>
          <w:sz w:val="22"/>
          <w:szCs w:val="22"/>
          <w:lang w:val="pl"/>
        </w:rPr>
        <w:t xml:space="preserve"> 90% grzybów innych niż </w:t>
      </w:r>
      <w:r w:rsidRPr="00394D7B">
        <w:rPr>
          <w:rFonts w:ascii="Times New Roman" w:hAnsi="Times New Roman"/>
          <w:i/>
          <w:iCs/>
          <w:sz w:val="22"/>
          <w:szCs w:val="22"/>
          <w:lang w:val="pl"/>
        </w:rPr>
        <w:t>Aspergillus</w:t>
      </w:r>
      <w:r w:rsidRPr="005758F8">
        <w:rPr>
          <w:rFonts w:ascii="Times New Roman" w:hAnsi="Times New Roman"/>
          <w:sz w:val="22"/>
          <w:szCs w:val="22"/>
          <w:lang w:val="pl"/>
        </w:rPr>
        <w:t xml:space="preserve"> wykazywało następujące minimalne stężenie hamujące (</w:t>
      </w:r>
      <w:r>
        <w:rPr>
          <w:rFonts w:ascii="Times New Roman" w:hAnsi="Times New Roman"/>
          <w:sz w:val="22"/>
          <w:szCs w:val="22"/>
          <w:lang w:val="pl"/>
        </w:rPr>
        <w:t>ang. </w:t>
      </w:r>
      <w:r w:rsidRPr="00907089">
        <w:rPr>
          <w:rFonts w:ascii="Times New Roman" w:hAnsi="Times New Roman"/>
          <w:sz w:val="22"/>
          <w:szCs w:val="22"/>
          <w:lang w:val="pl"/>
        </w:rPr>
        <w:t xml:space="preserve">MIC, </w:t>
      </w:r>
      <w:r w:rsidRPr="00D1488F">
        <w:rPr>
          <w:rFonts w:ascii="Times New Roman" w:hAnsi="Times New Roman"/>
          <w:sz w:val="22"/>
          <w:szCs w:val="22"/>
        </w:rPr>
        <w:t>minimum inhibitory concentration</w:t>
      </w:r>
      <w:r w:rsidRPr="00907089">
        <w:rPr>
          <w:rFonts w:ascii="Times New Roman" w:hAnsi="Times New Roman"/>
          <w:sz w:val="22"/>
          <w:szCs w:val="22"/>
          <w:lang w:val="pl"/>
        </w:rPr>
        <w:t>)</w:t>
      </w:r>
      <w:r w:rsidRPr="00907089">
        <w:rPr>
          <w:rFonts w:ascii="Times New Roman" w:hAnsi="Times New Roman"/>
          <w:i/>
          <w:iCs/>
          <w:sz w:val="22"/>
          <w:szCs w:val="22"/>
          <w:lang w:val="pl"/>
        </w:rPr>
        <w:t xml:space="preserve"> in vitro</w:t>
      </w:r>
      <w:r w:rsidRPr="00907089">
        <w:rPr>
          <w:rFonts w:ascii="Times New Roman" w:hAnsi="Times New Roman"/>
          <w:sz w:val="22"/>
          <w:szCs w:val="22"/>
          <w:lang w:val="pl"/>
        </w:rPr>
        <w:t xml:space="preserve">: </w:t>
      </w:r>
      <w:r w:rsidRPr="00907089">
        <w:rPr>
          <w:rFonts w:ascii="Times New Roman" w:hAnsi="Times New Roman"/>
          <w:i/>
          <w:iCs/>
          <w:sz w:val="22"/>
          <w:szCs w:val="22"/>
          <w:lang w:val="pl"/>
        </w:rPr>
        <w:t>Mucorales</w:t>
      </w:r>
      <w:r w:rsidRPr="00907089">
        <w:rPr>
          <w:rFonts w:ascii="Times New Roman" w:hAnsi="Times New Roman"/>
          <w:sz w:val="22"/>
          <w:szCs w:val="22"/>
          <w:lang w:val="pl"/>
        </w:rPr>
        <w:t xml:space="preserve"> spp. (n=81) – </w:t>
      </w:r>
      <w:r w:rsidR="002B6036">
        <w:rPr>
          <w:rFonts w:ascii="Times New Roman" w:hAnsi="Times New Roman"/>
          <w:sz w:val="22"/>
          <w:szCs w:val="22"/>
          <w:lang w:val="pl"/>
        </w:rPr>
        <w:t>2</w:t>
      </w:r>
      <w:r w:rsidR="002B6036" w:rsidRPr="00907089">
        <w:rPr>
          <w:rFonts w:ascii="Times New Roman" w:hAnsi="Times New Roman"/>
          <w:sz w:val="22"/>
          <w:szCs w:val="22"/>
          <w:lang w:val="pl"/>
        </w:rPr>
        <w:t> </w:t>
      </w:r>
      <w:r w:rsidRPr="00907089">
        <w:rPr>
          <w:rFonts w:ascii="Times New Roman" w:hAnsi="Times New Roman"/>
          <w:sz w:val="22"/>
          <w:szCs w:val="22"/>
          <w:lang w:val="pl"/>
        </w:rPr>
        <w:t xml:space="preserve">mg/l; </w:t>
      </w:r>
      <w:r w:rsidRPr="00907089">
        <w:rPr>
          <w:rFonts w:ascii="Times New Roman" w:hAnsi="Times New Roman"/>
          <w:i/>
          <w:iCs/>
          <w:sz w:val="22"/>
          <w:szCs w:val="22"/>
          <w:lang w:val="pl"/>
        </w:rPr>
        <w:t>Scedosporium apiospermum/S. boydii</w:t>
      </w:r>
      <w:r w:rsidRPr="00907089">
        <w:rPr>
          <w:rFonts w:ascii="Times New Roman" w:hAnsi="Times New Roman"/>
          <w:sz w:val="22"/>
          <w:szCs w:val="22"/>
          <w:lang w:val="pl"/>
        </w:rPr>
        <w:t xml:space="preserve"> (n=65) – 2 mg/l; </w:t>
      </w:r>
      <w:r w:rsidRPr="00907089">
        <w:rPr>
          <w:rFonts w:ascii="Times New Roman" w:hAnsi="Times New Roman"/>
          <w:i/>
          <w:iCs/>
          <w:sz w:val="22"/>
          <w:szCs w:val="22"/>
          <w:lang w:val="pl"/>
        </w:rPr>
        <w:t>Exophiala dermatiditis</w:t>
      </w:r>
      <w:r w:rsidRPr="00907089">
        <w:rPr>
          <w:rFonts w:ascii="Times New Roman" w:hAnsi="Times New Roman"/>
          <w:sz w:val="22"/>
          <w:szCs w:val="22"/>
          <w:lang w:val="pl"/>
        </w:rPr>
        <w:t xml:space="preserve"> (n=15) – 0,5 mg/l oraz </w:t>
      </w:r>
      <w:r w:rsidRPr="00907089">
        <w:rPr>
          <w:rFonts w:ascii="Times New Roman" w:hAnsi="Times New Roman"/>
          <w:i/>
          <w:iCs/>
          <w:sz w:val="22"/>
          <w:szCs w:val="22"/>
          <w:lang w:val="pl"/>
        </w:rPr>
        <w:t>Purpureocillium lilacinum</w:t>
      </w:r>
      <w:r w:rsidRPr="00907089">
        <w:rPr>
          <w:rFonts w:ascii="Times New Roman" w:hAnsi="Times New Roman"/>
          <w:sz w:val="22"/>
          <w:szCs w:val="22"/>
          <w:lang w:val="pl"/>
        </w:rPr>
        <w:t xml:space="preserve"> (n=21) – 1 mg/l.</w:t>
      </w:r>
    </w:p>
    <w:p w14:paraId="71698A97" w14:textId="77777777" w:rsidR="00112DA0" w:rsidRPr="00112DA0" w:rsidRDefault="00112DA0" w:rsidP="00112DA0">
      <w:pPr>
        <w:pStyle w:val="Body"/>
        <w:kinsoku w:val="0"/>
        <w:overflowPunct w:val="0"/>
        <w:autoSpaceDE w:val="0"/>
        <w:autoSpaceDN w:val="0"/>
        <w:ind w:firstLine="0"/>
        <w:jc w:val="left"/>
        <w:rPr>
          <w:rFonts w:ascii="Times New Roman" w:hAnsi="Times New Roman"/>
          <w:sz w:val="22"/>
          <w:szCs w:val="22"/>
        </w:rPr>
      </w:pPr>
    </w:p>
    <w:p w14:paraId="78F6B4E5" w14:textId="77777777" w:rsidR="00B417DC" w:rsidRPr="00746320" w:rsidRDefault="00B417DC" w:rsidP="00705886">
      <w:pPr>
        <w:pStyle w:val="BodyText"/>
        <w:kinsoku w:val="0"/>
        <w:overflowPunct w:val="0"/>
        <w:spacing w:line="252" w:lineRule="exact"/>
        <w:ind w:left="0"/>
        <w:rPr>
          <w:lang w:val="pl-PL"/>
        </w:rPr>
      </w:pPr>
      <w:r w:rsidRPr="00746320">
        <w:rPr>
          <w:spacing w:val="-1"/>
          <w:u w:val="single"/>
          <w:lang w:val="pl-PL"/>
        </w:rPr>
        <w:t>Oporność</w:t>
      </w:r>
    </w:p>
    <w:p w14:paraId="2B86A0B7" w14:textId="77777777" w:rsidR="00CE3D7E" w:rsidRDefault="00CE3D7E" w:rsidP="00705886">
      <w:pPr>
        <w:pStyle w:val="BodyText"/>
        <w:kinsoku w:val="0"/>
        <w:overflowPunct w:val="0"/>
        <w:ind w:left="0" w:right="183"/>
        <w:rPr>
          <w:lang w:val="pl-PL"/>
        </w:rPr>
      </w:pPr>
    </w:p>
    <w:p w14:paraId="66D05921" w14:textId="77777777" w:rsidR="00B417DC" w:rsidRPr="00746320" w:rsidRDefault="00B417DC" w:rsidP="00705886">
      <w:pPr>
        <w:pStyle w:val="BodyText"/>
        <w:kinsoku w:val="0"/>
        <w:overflowPunct w:val="0"/>
        <w:ind w:left="0" w:right="183"/>
        <w:rPr>
          <w:lang w:val="pl-PL"/>
        </w:rPr>
      </w:pPr>
      <w:r w:rsidRPr="00746320">
        <w:rPr>
          <w:lang w:val="pl-PL"/>
        </w:rPr>
        <w:t>W</w:t>
      </w:r>
      <w:r w:rsidRPr="00746320">
        <w:rPr>
          <w:spacing w:val="-1"/>
          <w:lang w:val="pl-PL"/>
        </w:rPr>
        <w:t xml:space="preserve"> warunkach klinicznych izolowano szczepy </w:t>
      </w:r>
      <w:r w:rsidRPr="00746320">
        <w:rPr>
          <w:lang w:val="pl-PL"/>
        </w:rPr>
        <w:t>o</w:t>
      </w:r>
      <w:r w:rsidRPr="00746320">
        <w:rPr>
          <w:spacing w:val="-1"/>
          <w:lang w:val="pl-PL"/>
        </w:rPr>
        <w:t xml:space="preserve"> zmniejszonej wrażliwości na pozakonazol. Głównym</w:t>
      </w:r>
      <w:r w:rsidRPr="00746320">
        <w:rPr>
          <w:spacing w:val="28"/>
          <w:lang w:val="pl-PL"/>
        </w:rPr>
        <w:t xml:space="preserve"> </w:t>
      </w:r>
      <w:r w:rsidRPr="00746320">
        <w:rPr>
          <w:spacing w:val="-1"/>
          <w:lang w:val="pl-PL"/>
        </w:rPr>
        <w:t xml:space="preserve">mechanizmem oporności jest zmiana podstawników </w:t>
      </w:r>
      <w:r w:rsidRPr="00746320">
        <w:rPr>
          <w:lang w:val="pl-PL"/>
        </w:rPr>
        <w:t>w</w:t>
      </w:r>
      <w:r w:rsidRPr="00746320">
        <w:rPr>
          <w:spacing w:val="-1"/>
          <w:lang w:val="pl-PL"/>
        </w:rPr>
        <w:t xml:space="preserve"> cząsteczce białka docelowego</w:t>
      </w:r>
      <w:r w:rsidRPr="00746320">
        <w:rPr>
          <w:lang w:val="pl-PL"/>
        </w:rPr>
        <w:t xml:space="preserve"> -</w:t>
      </w:r>
      <w:r w:rsidRPr="00746320">
        <w:rPr>
          <w:spacing w:val="-4"/>
          <w:lang w:val="pl-PL"/>
        </w:rPr>
        <w:t xml:space="preserve"> </w:t>
      </w:r>
      <w:r w:rsidRPr="00746320">
        <w:rPr>
          <w:spacing w:val="-1"/>
          <w:lang w:val="pl-PL"/>
        </w:rPr>
        <w:t>CYP51.</w:t>
      </w:r>
    </w:p>
    <w:p w14:paraId="61F84038" w14:textId="77777777" w:rsidR="00B417DC" w:rsidRPr="00746320" w:rsidRDefault="00B417DC" w:rsidP="00705886">
      <w:pPr>
        <w:pStyle w:val="BodyText"/>
        <w:kinsoku w:val="0"/>
        <w:overflowPunct w:val="0"/>
        <w:ind w:left="0"/>
        <w:rPr>
          <w:lang w:val="pl-PL"/>
        </w:rPr>
      </w:pPr>
    </w:p>
    <w:p w14:paraId="0BC4A081" w14:textId="31B97115" w:rsidR="00B417DC" w:rsidRPr="00746320" w:rsidRDefault="00B417DC" w:rsidP="00705886">
      <w:pPr>
        <w:pStyle w:val="BodyText"/>
        <w:kinsoku w:val="0"/>
        <w:overflowPunct w:val="0"/>
        <w:spacing w:line="252" w:lineRule="exact"/>
        <w:ind w:left="0"/>
        <w:rPr>
          <w:lang w:val="pl-PL"/>
        </w:rPr>
      </w:pPr>
      <w:r w:rsidRPr="00746320">
        <w:rPr>
          <w:spacing w:val="-1"/>
          <w:u w:val="single"/>
          <w:lang w:val="pl-PL"/>
        </w:rPr>
        <w:t xml:space="preserve">Epidemiologiczne wartości graniczne (ang. </w:t>
      </w:r>
      <w:r w:rsidR="00112DA0">
        <w:rPr>
          <w:spacing w:val="-1"/>
          <w:u w:val="single"/>
          <w:lang w:val="pl-PL"/>
        </w:rPr>
        <w:t xml:space="preserve">ECOFF, </w:t>
      </w:r>
      <w:r w:rsidRPr="00746320">
        <w:rPr>
          <w:spacing w:val="-1"/>
          <w:u w:val="single"/>
          <w:lang w:val="pl-PL"/>
        </w:rPr>
        <w:t xml:space="preserve">epidemiological </w:t>
      </w:r>
      <w:r w:rsidRPr="00746320">
        <w:rPr>
          <w:spacing w:val="-2"/>
          <w:u w:val="single"/>
          <w:lang w:val="pl-PL"/>
        </w:rPr>
        <w:t>cut-off</w:t>
      </w:r>
      <w:r w:rsidRPr="00746320">
        <w:rPr>
          <w:spacing w:val="-1"/>
          <w:u w:val="single"/>
          <w:lang w:val="pl-PL"/>
        </w:rPr>
        <w:t>) dla szczepów</w:t>
      </w:r>
    </w:p>
    <w:p w14:paraId="114E2785" w14:textId="77777777" w:rsidR="00B417DC" w:rsidRPr="00746320" w:rsidRDefault="00B417DC" w:rsidP="00705886">
      <w:pPr>
        <w:pStyle w:val="BodyText"/>
        <w:kinsoku w:val="0"/>
        <w:overflowPunct w:val="0"/>
        <w:spacing w:line="252" w:lineRule="exact"/>
        <w:ind w:left="0"/>
        <w:rPr>
          <w:lang w:val="pl-PL"/>
        </w:rPr>
      </w:pPr>
      <w:r w:rsidRPr="00746320">
        <w:rPr>
          <w:i/>
          <w:iCs/>
          <w:spacing w:val="-1"/>
          <w:u w:val="single"/>
          <w:lang w:val="pl-PL"/>
        </w:rPr>
        <w:t>Aspergillus</w:t>
      </w:r>
      <w:r w:rsidRPr="00746320">
        <w:rPr>
          <w:i/>
          <w:iCs/>
          <w:spacing w:val="-3"/>
          <w:u w:val="single"/>
          <w:lang w:val="pl-PL"/>
        </w:rPr>
        <w:t xml:space="preserve"> </w:t>
      </w:r>
      <w:r w:rsidRPr="00746320">
        <w:rPr>
          <w:i/>
          <w:iCs/>
          <w:u w:val="single"/>
          <w:lang w:val="pl-PL"/>
        </w:rPr>
        <w:t>spp</w:t>
      </w:r>
      <w:r w:rsidRPr="00746320">
        <w:rPr>
          <w:u w:val="single"/>
          <w:lang w:val="pl-PL"/>
        </w:rPr>
        <w:t>.</w:t>
      </w:r>
    </w:p>
    <w:p w14:paraId="7E4EC4B2" w14:textId="0F3A0704" w:rsidR="00B417DC" w:rsidRPr="00112DA0" w:rsidRDefault="00B417DC" w:rsidP="00705886">
      <w:pPr>
        <w:pStyle w:val="BodyText"/>
        <w:kinsoku w:val="0"/>
        <w:overflowPunct w:val="0"/>
        <w:ind w:left="0" w:right="183"/>
        <w:rPr>
          <w:lang w:val="en-US"/>
        </w:rPr>
      </w:pPr>
      <w:r w:rsidRPr="00746320">
        <w:rPr>
          <w:spacing w:val="-1"/>
          <w:lang w:val="pl-PL"/>
        </w:rPr>
        <w:t xml:space="preserve">Wartości ECOFF dla pozakonazolu, pozwalające odróżnić populacje dzikie od izolatów </w:t>
      </w:r>
      <w:r w:rsidRPr="00746320">
        <w:rPr>
          <w:lang w:val="pl-PL"/>
        </w:rPr>
        <w:t>z</w:t>
      </w:r>
      <w:r w:rsidRPr="00746320">
        <w:rPr>
          <w:spacing w:val="-3"/>
          <w:lang w:val="pl-PL"/>
        </w:rPr>
        <w:t xml:space="preserve"> </w:t>
      </w:r>
      <w:r w:rsidRPr="00746320">
        <w:rPr>
          <w:spacing w:val="-1"/>
          <w:lang w:val="pl-PL"/>
        </w:rPr>
        <w:t>nabytą</w:t>
      </w:r>
      <w:r w:rsidRPr="00746320">
        <w:rPr>
          <w:spacing w:val="20"/>
          <w:lang w:val="pl-PL"/>
        </w:rPr>
        <w:t xml:space="preserve"> </w:t>
      </w:r>
      <w:r w:rsidRPr="00746320">
        <w:rPr>
          <w:spacing w:val="-1"/>
          <w:lang w:val="pl-PL"/>
        </w:rPr>
        <w:t xml:space="preserve">opornością, określono za pomocą metod Europejskiego Komitetu ds. </w:t>
      </w:r>
      <w:proofErr w:type="spellStart"/>
      <w:r w:rsidRPr="00112DA0">
        <w:rPr>
          <w:spacing w:val="-1"/>
          <w:lang w:val="en-US"/>
        </w:rPr>
        <w:t>Oznaczania</w:t>
      </w:r>
      <w:proofErr w:type="spellEnd"/>
      <w:r w:rsidRPr="00112DA0">
        <w:rPr>
          <w:spacing w:val="-1"/>
          <w:lang w:val="en-US"/>
        </w:rPr>
        <w:t xml:space="preserve"> Lekowrażliwości</w:t>
      </w:r>
      <w:r w:rsidRPr="00112DA0">
        <w:rPr>
          <w:spacing w:val="29"/>
          <w:lang w:val="en-US"/>
        </w:rPr>
        <w:t xml:space="preserve"> </w:t>
      </w:r>
      <w:r w:rsidRPr="00112DA0">
        <w:rPr>
          <w:spacing w:val="-1"/>
          <w:lang w:val="en-US"/>
        </w:rPr>
        <w:t>(</w:t>
      </w:r>
      <w:r w:rsidR="00112DA0">
        <w:rPr>
          <w:spacing w:val="-1"/>
          <w:lang w:val="en-US"/>
        </w:rPr>
        <w:t xml:space="preserve">ang. EUCAST, </w:t>
      </w:r>
      <w:r w:rsidRPr="00112DA0">
        <w:rPr>
          <w:spacing w:val="-1"/>
          <w:lang w:val="en-US"/>
        </w:rPr>
        <w:t>European Committee on Antimicrobial Susceptibility Testing).</w:t>
      </w:r>
    </w:p>
    <w:p w14:paraId="2EDCE763" w14:textId="77777777" w:rsidR="00B417DC" w:rsidRPr="00112DA0" w:rsidRDefault="00B417DC" w:rsidP="00705886">
      <w:pPr>
        <w:pStyle w:val="BodyText"/>
        <w:kinsoku w:val="0"/>
        <w:overflowPunct w:val="0"/>
        <w:ind w:left="0"/>
        <w:rPr>
          <w:lang w:val="en-US"/>
        </w:rPr>
      </w:pPr>
    </w:p>
    <w:p w14:paraId="6BA58B37" w14:textId="77777777" w:rsidR="00B417DC" w:rsidRPr="00746320" w:rsidRDefault="00B417DC" w:rsidP="00705886">
      <w:pPr>
        <w:pStyle w:val="BodyText"/>
        <w:kinsoku w:val="0"/>
        <w:overflowPunct w:val="0"/>
        <w:spacing w:line="252" w:lineRule="exact"/>
        <w:ind w:left="0"/>
        <w:rPr>
          <w:lang w:val="pl-PL"/>
        </w:rPr>
      </w:pPr>
      <w:r w:rsidRPr="00746320">
        <w:rPr>
          <w:spacing w:val="-1"/>
          <w:lang w:val="pl-PL"/>
        </w:rPr>
        <w:t>Wartości ECOFF wg EUCAST:</w:t>
      </w:r>
    </w:p>
    <w:p w14:paraId="48DABD68" w14:textId="77777777" w:rsidR="00B417DC" w:rsidRPr="00746320" w:rsidRDefault="00B417DC" w:rsidP="00891D15">
      <w:pPr>
        <w:pStyle w:val="BodyText"/>
        <w:numPr>
          <w:ilvl w:val="0"/>
          <w:numId w:val="19"/>
        </w:numPr>
        <w:tabs>
          <w:tab w:val="left" w:pos="685"/>
        </w:tabs>
        <w:kinsoku w:val="0"/>
        <w:overflowPunct w:val="0"/>
        <w:spacing w:line="268" w:lineRule="exact"/>
        <w:ind w:left="0" w:firstLine="0"/>
        <w:rPr>
          <w:lang w:val="pl-PL"/>
        </w:rPr>
      </w:pPr>
      <w:r w:rsidRPr="00746320">
        <w:rPr>
          <w:i/>
          <w:iCs/>
          <w:spacing w:val="-1"/>
          <w:lang w:val="pl-PL"/>
        </w:rPr>
        <w:t xml:space="preserve">Aspergillus </w:t>
      </w:r>
      <w:r w:rsidRPr="00746320">
        <w:rPr>
          <w:i/>
          <w:iCs/>
          <w:spacing w:val="-2"/>
          <w:lang w:val="pl-PL"/>
        </w:rPr>
        <w:t>flavus</w:t>
      </w:r>
      <w:r w:rsidRPr="00746320">
        <w:rPr>
          <w:spacing w:val="-2"/>
          <w:lang w:val="pl-PL"/>
        </w:rPr>
        <w:t>:</w:t>
      </w:r>
      <w:r w:rsidRPr="00746320">
        <w:rPr>
          <w:lang w:val="pl-PL"/>
        </w:rPr>
        <w:t xml:space="preserve"> 0,5</w:t>
      </w:r>
      <w:r w:rsidRPr="00746320">
        <w:rPr>
          <w:spacing w:val="-3"/>
          <w:lang w:val="pl-PL"/>
        </w:rPr>
        <w:t xml:space="preserve"> </w:t>
      </w:r>
      <w:r w:rsidRPr="00746320">
        <w:rPr>
          <w:spacing w:val="-1"/>
          <w:lang w:val="pl-PL"/>
        </w:rPr>
        <w:t>mg/l,</w:t>
      </w:r>
    </w:p>
    <w:p w14:paraId="0AA12583" w14:textId="402BCC3E" w:rsidR="00B417DC" w:rsidRPr="00746320" w:rsidRDefault="00B417DC" w:rsidP="00891D15">
      <w:pPr>
        <w:pStyle w:val="BodyText"/>
        <w:numPr>
          <w:ilvl w:val="0"/>
          <w:numId w:val="19"/>
        </w:numPr>
        <w:tabs>
          <w:tab w:val="left" w:pos="685"/>
        </w:tabs>
        <w:kinsoku w:val="0"/>
        <w:overflowPunct w:val="0"/>
        <w:spacing w:line="269" w:lineRule="exact"/>
        <w:ind w:left="0" w:firstLine="0"/>
        <w:rPr>
          <w:lang w:val="pl-PL"/>
        </w:rPr>
      </w:pPr>
      <w:r w:rsidRPr="00746320">
        <w:rPr>
          <w:i/>
          <w:iCs/>
          <w:spacing w:val="-1"/>
          <w:lang w:val="pl-PL"/>
        </w:rPr>
        <w:t>Aspergillus fumigatus</w:t>
      </w:r>
      <w:r w:rsidRPr="00746320">
        <w:rPr>
          <w:spacing w:val="-1"/>
          <w:lang w:val="pl-PL"/>
        </w:rPr>
        <w:t>: 0,5</w:t>
      </w:r>
      <w:r w:rsidRPr="00746320">
        <w:rPr>
          <w:spacing w:val="-3"/>
          <w:lang w:val="pl-PL"/>
        </w:rPr>
        <w:t xml:space="preserve"> </w:t>
      </w:r>
      <w:r w:rsidRPr="00746320">
        <w:rPr>
          <w:spacing w:val="-1"/>
          <w:lang w:val="pl-PL"/>
        </w:rPr>
        <w:t>mg/l,</w:t>
      </w:r>
    </w:p>
    <w:p w14:paraId="6328C730" w14:textId="77777777" w:rsidR="00B417DC" w:rsidRPr="00746320" w:rsidRDefault="00B417DC" w:rsidP="00891D15">
      <w:pPr>
        <w:pStyle w:val="BodyText"/>
        <w:numPr>
          <w:ilvl w:val="0"/>
          <w:numId w:val="19"/>
        </w:numPr>
        <w:tabs>
          <w:tab w:val="left" w:pos="685"/>
        </w:tabs>
        <w:kinsoku w:val="0"/>
        <w:overflowPunct w:val="0"/>
        <w:spacing w:line="269" w:lineRule="exact"/>
        <w:ind w:left="0" w:firstLine="0"/>
        <w:rPr>
          <w:lang w:val="pl-PL"/>
        </w:rPr>
      </w:pPr>
      <w:r w:rsidRPr="00746320">
        <w:rPr>
          <w:i/>
          <w:iCs/>
          <w:spacing w:val="-1"/>
          <w:lang w:val="pl-PL"/>
        </w:rPr>
        <w:t>Aspergillus nidulans</w:t>
      </w:r>
      <w:r w:rsidRPr="00746320">
        <w:rPr>
          <w:spacing w:val="-1"/>
          <w:lang w:val="pl-PL"/>
        </w:rPr>
        <w:t>: 0,5</w:t>
      </w:r>
      <w:r w:rsidRPr="00746320">
        <w:rPr>
          <w:lang w:val="pl-PL"/>
        </w:rPr>
        <w:t xml:space="preserve"> </w:t>
      </w:r>
      <w:r w:rsidRPr="00746320">
        <w:rPr>
          <w:spacing w:val="-1"/>
          <w:lang w:val="pl-PL"/>
        </w:rPr>
        <w:t>mg/l,</w:t>
      </w:r>
    </w:p>
    <w:p w14:paraId="2E6E69E9" w14:textId="77777777" w:rsidR="00B417DC" w:rsidRPr="00746320" w:rsidRDefault="00B417DC" w:rsidP="00891D15">
      <w:pPr>
        <w:pStyle w:val="BodyText"/>
        <w:numPr>
          <w:ilvl w:val="0"/>
          <w:numId w:val="19"/>
        </w:numPr>
        <w:tabs>
          <w:tab w:val="left" w:pos="685"/>
        </w:tabs>
        <w:kinsoku w:val="0"/>
        <w:overflowPunct w:val="0"/>
        <w:spacing w:before="1"/>
        <w:ind w:left="0" w:firstLine="0"/>
        <w:rPr>
          <w:lang w:val="pl-PL"/>
        </w:rPr>
      </w:pPr>
      <w:r w:rsidRPr="00746320">
        <w:rPr>
          <w:i/>
          <w:iCs/>
          <w:spacing w:val="-1"/>
          <w:lang w:val="pl-PL"/>
        </w:rPr>
        <w:t>Aspergillus niger</w:t>
      </w:r>
      <w:r w:rsidRPr="00746320">
        <w:rPr>
          <w:spacing w:val="-1"/>
          <w:lang w:val="pl-PL"/>
        </w:rPr>
        <w:t>: 0,5</w:t>
      </w:r>
      <w:r w:rsidRPr="00746320">
        <w:rPr>
          <w:spacing w:val="4"/>
          <w:lang w:val="pl-PL"/>
        </w:rPr>
        <w:t xml:space="preserve"> </w:t>
      </w:r>
      <w:r w:rsidRPr="00746320">
        <w:rPr>
          <w:spacing w:val="-1"/>
          <w:lang w:val="pl-PL"/>
        </w:rPr>
        <w:t>mg/l,</w:t>
      </w:r>
    </w:p>
    <w:p w14:paraId="5CE1D194" w14:textId="77777777" w:rsidR="00B417DC" w:rsidRPr="00746320" w:rsidRDefault="00B417DC" w:rsidP="00891D15">
      <w:pPr>
        <w:pStyle w:val="BodyText"/>
        <w:numPr>
          <w:ilvl w:val="0"/>
          <w:numId w:val="19"/>
        </w:numPr>
        <w:tabs>
          <w:tab w:val="left" w:pos="685"/>
        </w:tabs>
        <w:kinsoku w:val="0"/>
        <w:overflowPunct w:val="0"/>
        <w:spacing w:before="4"/>
        <w:ind w:left="0" w:firstLine="0"/>
        <w:rPr>
          <w:lang w:val="pl-PL"/>
        </w:rPr>
      </w:pPr>
      <w:r w:rsidRPr="00746320">
        <w:rPr>
          <w:i/>
          <w:iCs/>
          <w:spacing w:val="-1"/>
          <w:lang w:val="pl-PL"/>
        </w:rPr>
        <w:t>Aspergillus terreus</w:t>
      </w:r>
      <w:r w:rsidRPr="00746320">
        <w:rPr>
          <w:spacing w:val="-1"/>
          <w:lang w:val="pl-PL"/>
        </w:rPr>
        <w:t>: 0,25</w:t>
      </w:r>
      <w:r w:rsidRPr="00746320">
        <w:rPr>
          <w:lang w:val="pl-PL"/>
        </w:rPr>
        <w:t xml:space="preserve"> </w:t>
      </w:r>
      <w:r w:rsidRPr="00746320">
        <w:rPr>
          <w:spacing w:val="-1"/>
          <w:lang w:val="pl-PL"/>
        </w:rPr>
        <w:t>mg/l.</w:t>
      </w:r>
    </w:p>
    <w:p w14:paraId="5E3214F9" w14:textId="77777777" w:rsidR="00B417DC" w:rsidRPr="00746320" w:rsidRDefault="00B417DC" w:rsidP="00705886">
      <w:pPr>
        <w:pStyle w:val="BodyText"/>
        <w:kinsoku w:val="0"/>
        <w:overflowPunct w:val="0"/>
        <w:spacing w:before="2"/>
        <w:ind w:left="0"/>
        <w:rPr>
          <w:lang w:val="pl-PL"/>
        </w:rPr>
      </w:pPr>
    </w:p>
    <w:p w14:paraId="425B781D" w14:textId="77777777" w:rsidR="00B417DC" w:rsidRPr="00746320" w:rsidRDefault="00B417DC" w:rsidP="00705886">
      <w:pPr>
        <w:pStyle w:val="BodyText"/>
        <w:kinsoku w:val="0"/>
        <w:overflowPunct w:val="0"/>
        <w:spacing w:line="252" w:lineRule="exact"/>
        <w:ind w:left="0"/>
        <w:rPr>
          <w:lang w:val="pl-PL"/>
        </w:rPr>
      </w:pPr>
      <w:r w:rsidRPr="00746320">
        <w:rPr>
          <w:spacing w:val="-1"/>
          <w:lang w:val="pl-PL"/>
        </w:rPr>
        <w:t>Obecna ilość danych nie wystarczy do ustalenia wartości klinicznych stężeń granicznych dla</w:t>
      </w:r>
      <w:r w:rsidR="00A2603B">
        <w:rPr>
          <w:i/>
          <w:iCs/>
          <w:spacing w:val="-1"/>
          <w:lang w:val="pl-PL"/>
        </w:rPr>
        <w:t xml:space="preserve"> </w:t>
      </w:r>
      <w:r w:rsidRPr="00746320">
        <w:rPr>
          <w:i/>
          <w:iCs/>
          <w:spacing w:val="-1"/>
          <w:lang w:val="pl-PL"/>
        </w:rPr>
        <w:t>Aspergillus</w:t>
      </w:r>
      <w:r w:rsidRPr="00746320">
        <w:rPr>
          <w:i/>
          <w:iCs/>
          <w:spacing w:val="-2"/>
          <w:lang w:val="pl-PL"/>
        </w:rPr>
        <w:t xml:space="preserve"> </w:t>
      </w:r>
      <w:r w:rsidRPr="00746320">
        <w:rPr>
          <w:spacing w:val="-1"/>
          <w:lang w:val="pl-PL"/>
        </w:rPr>
        <w:t xml:space="preserve">spp. Wartości ECOFF nie są tożsame </w:t>
      </w:r>
      <w:r w:rsidRPr="00746320">
        <w:rPr>
          <w:lang w:val="pl-PL"/>
        </w:rPr>
        <w:t>z</w:t>
      </w:r>
      <w:r w:rsidRPr="00746320">
        <w:rPr>
          <w:spacing w:val="-1"/>
          <w:lang w:val="pl-PL"/>
        </w:rPr>
        <w:t xml:space="preserve"> wartościami klinicznych stężeń granicznych.</w:t>
      </w:r>
    </w:p>
    <w:p w14:paraId="4A1BBA57" w14:textId="77777777" w:rsidR="00B417DC" w:rsidRPr="00746320" w:rsidRDefault="00B417DC" w:rsidP="00705886">
      <w:pPr>
        <w:pStyle w:val="BodyText"/>
        <w:kinsoku w:val="0"/>
        <w:overflowPunct w:val="0"/>
        <w:ind w:left="0"/>
        <w:rPr>
          <w:lang w:val="pl-PL"/>
        </w:rPr>
      </w:pPr>
    </w:p>
    <w:p w14:paraId="24C87239" w14:textId="77777777" w:rsidR="00B417DC" w:rsidRDefault="00B417DC" w:rsidP="00705886">
      <w:pPr>
        <w:pStyle w:val="BodyText"/>
        <w:kinsoku w:val="0"/>
        <w:overflowPunct w:val="0"/>
        <w:spacing w:line="252" w:lineRule="exact"/>
        <w:ind w:left="0"/>
        <w:rPr>
          <w:spacing w:val="-1"/>
          <w:u w:val="single"/>
          <w:lang w:val="pl-PL"/>
        </w:rPr>
      </w:pPr>
      <w:r w:rsidRPr="00746320">
        <w:rPr>
          <w:spacing w:val="-1"/>
          <w:u w:val="single"/>
          <w:lang w:val="pl-PL"/>
        </w:rPr>
        <w:t>Wartości graniczne do oznaczania lekowrażliwości</w:t>
      </w:r>
    </w:p>
    <w:p w14:paraId="38D2CDA6" w14:textId="77777777" w:rsidR="007A0C5D" w:rsidRPr="00746320" w:rsidRDefault="007A0C5D" w:rsidP="00705886">
      <w:pPr>
        <w:pStyle w:val="BodyText"/>
        <w:kinsoku w:val="0"/>
        <w:overflowPunct w:val="0"/>
        <w:spacing w:line="252" w:lineRule="exact"/>
        <w:ind w:left="0"/>
        <w:rPr>
          <w:lang w:val="pl-PL"/>
        </w:rPr>
      </w:pPr>
    </w:p>
    <w:p w14:paraId="382D26AE" w14:textId="77777777" w:rsidR="00B663BD" w:rsidRPr="00B663BD" w:rsidRDefault="00B663BD" w:rsidP="00840ADF">
      <w:pPr>
        <w:pStyle w:val="BodyText"/>
        <w:kinsoku w:val="0"/>
        <w:overflowPunct w:val="0"/>
        <w:spacing w:line="252" w:lineRule="exact"/>
        <w:ind w:left="0"/>
        <w:rPr>
          <w:spacing w:val="-1"/>
          <w:lang w:val="pl-PL"/>
        </w:rPr>
      </w:pPr>
      <w:r w:rsidRPr="00B663BD">
        <w:rPr>
          <w:spacing w:val="-1"/>
          <w:lang w:val="pl-PL"/>
        </w:rPr>
        <w:t xml:space="preserve">Wartości graniczne badania wrażliwości </w:t>
      </w:r>
    </w:p>
    <w:p w14:paraId="62BBBC90" w14:textId="6836A980" w:rsidR="00B663BD" w:rsidRPr="00746320" w:rsidRDefault="00B663BD" w:rsidP="00B663BD">
      <w:pPr>
        <w:pStyle w:val="BodyText"/>
        <w:kinsoku w:val="0"/>
        <w:overflowPunct w:val="0"/>
        <w:ind w:left="0" w:right="244"/>
        <w:rPr>
          <w:lang w:val="pl-PL"/>
        </w:rPr>
      </w:pPr>
      <w:r w:rsidRPr="00B663BD">
        <w:rPr>
          <w:spacing w:val="-1"/>
          <w:lang w:val="pl-PL"/>
        </w:rPr>
        <w:t xml:space="preserve">Kryteria interpretacyjne MIC (minimalnego stężenia hamującego) dla badania wrażliwości zostały ustanowione przez Europejski Komitet ds. Oceny Wrażliwości na środki przeciwdrobnoustrojowe (EUCAST) dla &lt;INN&gt;. Są one wymienione tutaj: &lt;https://www.ema.europa.eu/documents/other/minimum-inhibitory-concentration-mic-breakpoints_en.xlsx&gt;  </w:t>
      </w:r>
    </w:p>
    <w:p w14:paraId="5E66B954" w14:textId="77777777" w:rsidR="00B417DC" w:rsidRPr="00746320" w:rsidRDefault="00B417DC" w:rsidP="00705886">
      <w:pPr>
        <w:pStyle w:val="BodyText"/>
        <w:kinsoku w:val="0"/>
        <w:overflowPunct w:val="0"/>
        <w:ind w:left="0"/>
        <w:rPr>
          <w:lang w:val="pl-PL"/>
        </w:rPr>
      </w:pPr>
    </w:p>
    <w:p w14:paraId="25E0BA30" w14:textId="77777777" w:rsidR="00B417DC" w:rsidRPr="00746320" w:rsidRDefault="00B417DC" w:rsidP="00705886">
      <w:pPr>
        <w:pStyle w:val="BodyText"/>
        <w:kinsoku w:val="0"/>
        <w:overflowPunct w:val="0"/>
        <w:spacing w:line="252" w:lineRule="exact"/>
        <w:ind w:left="0"/>
        <w:rPr>
          <w:lang w:val="pl-PL"/>
        </w:rPr>
      </w:pPr>
      <w:r w:rsidRPr="00746320">
        <w:rPr>
          <w:spacing w:val="-1"/>
          <w:u w:val="single"/>
          <w:lang w:val="pl-PL"/>
        </w:rPr>
        <w:t xml:space="preserve">Leczenie skojarzone </w:t>
      </w:r>
      <w:r w:rsidRPr="00746320">
        <w:rPr>
          <w:u w:val="single"/>
          <w:lang w:val="pl-PL"/>
        </w:rPr>
        <w:t>z</w:t>
      </w:r>
      <w:r w:rsidRPr="00746320">
        <w:rPr>
          <w:spacing w:val="-1"/>
          <w:u w:val="single"/>
          <w:lang w:val="pl-PL"/>
        </w:rPr>
        <w:t xml:space="preserve"> innymi lekami przeciwgrzybiczymi</w:t>
      </w:r>
    </w:p>
    <w:p w14:paraId="395381C7" w14:textId="77777777" w:rsidR="00B417DC" w:rsidRPr="00746320" w:rsidRDefault="00B417DC" w:rsidP="00705886">
      <w:pPr>
        <w:pStyle w:val="BodyText"/>
        <w:kinsoku w:val="0"/>
        <w:overflowPunct w:val="0"/>
        <w:ind w:left="0" w:right="187"/>
        <w:rPr>
          <w:lang w:val="pl-PL"/>
        </w:rPr>
      </w:pPr>
      <w:r w:rsidRPr="00746320">
        <w:rPr>
          <w:spacing w:val="-1"/>
          <w:lang w:val="pl-PL"/>
        </w:rPr>
        <w:t>Stosowanie skojarzonego leczenia przeciwgrzybiczego nie powinno zmniejszać ani skuteczności</w:t>
      </w:r>
      <w:r w:rsidRPr="00746320">
        <w:rPr>
          <w:spacing w:val="28"/>
          <w:lang w:val="pl-PL"/>
        </w:rPr>
        <w:t xml:space="preserve"> </w:t>
      </w:r>
      <w:r w:rsidRPr="00746320">
        <w:rPr>
          <w:spacing w:val="-1"/>
          <w:lang w:val="pl-PL"/>
        </w:rPr>
        <w:t>pozakonazolu, ani innych leków. Jednakże brak obecnie dowodów klinicznych, że leczenie skojarzone</w:t>
      </w:r>
      <w:r w:rsidRPr="00746320">
        <w:rPr>
          <w:spacing w:val="26"/>
          <w:lang w:val="pl-PL"/>
        </w:rPr>
        <w:t xml:space="preserve"> </w:t>
      </w:r>
      <w:r w:rsidRPr="00746320">
        <w:rPr>
          <w:spacing w:val="-1"/>
          <w:lang w:val="pl-PL"/>
        </w:rPr>
        <w:t>zwiększa skuteczność.</w:t>
      </w:r>
    </w:p>
    <w:p w14:paraId="53A68DED" w14:textId="77777777" w:rsidR="00B417DC" w:rsidRDefault="00B417DC" w:rsidP="00705886">
      <w:pPr>
        <w:pStyle w:val="BodyText"/>
        <w:kinsoku w:val="0"/>
        <w:overflowPunct w:val="0"/>
        <w:ind w:left="0"/>
        <w:rPr>
          <w:lang w:val="pl-PL"/>
        </w:rPr>
      </w:pPr>
    </w:p>
    <w:p w14:paraId="379FA6BF" w14:textId="77777777" w:rsidR="008E062A" w:rsidRPr="00746320" w:rsidRDefault="008E062A" w:rsidP="00705886">
      <w:pPr>
        <w:pStyle w:val="BodyText"/>
        <w:kinsoku w:val="0"/>
        <w:overflowPunct w:val="0"/>
        <w:ind w:left="0"/>
        <w:rPr>
          <w:lang w:val="pl-PL"/>
        </w:rPr>
      </w:pPr>
    </w:p>
    <w:p w14:paraId="02CCCB93" w14:textId="77777777" w:rsidR="00B417DC" w:rsidRPr="00746320" w:rsidRDefault="00B417DC" w:rsidP="00705886">
      <w:pPr>
        <w:pStyle w:val="BodyText"/>
        <w:kinsoku w:val="0"/>
        <w:overflowPunct w:val="0"/>
        <w:ind w:left="0"/>
        <w:rPr>
          <w:lang w:val="pl-PL"/>
        </w:rPr>
      </w:pPr>
      <w:r w:rsidRPr="00746320">
        <w:rPr>
          <w:spacing w:val="-1"/>
          <w:u w:val="single"/>
          <w:lang w:val="pl-PL"/>
        </w:rPr>
        <w:t>Doświadczenie kliniczne</w:t>
      </w:r>
    </w:p>
    <w:p w14:paraId="05AA863F" w14:textId="77777777" w:rsidR="00B417DC" w:rsidRDefault="00B417DC" w:rsidP="00705886">
      <w:pPr>
        <w:pStyle w:val="BodyText"/>
        <w:kinsoku w:val="0"/>
        <w:overflowPunct w:val="0"/>
        <w:spacing w:before="9"/>
        <w:ind w:left="0"/>
        <w:rPr>
          <w:lang w:val="pl-PL"/>
        </w:rPr>
      </w:pPr>
    </w:p>
    <w:p w14:paraId="79ECC912" w14:textId="77777777" w:rsidR="00112DA0" w:rsidRPr="00112DA0" w:rsidRDefault="00112DA0" w:rsidP="00112DA0">
      <w:pPr>
        <w:keepNext/>
        <w:keepLines/>
        <w:widowControl/>
        <w:autoSpaceDE/>
        <w:autoSpaceDN/>
        <w:adjustRightInd/>
        <w:rPr>
          <w:i/>
          <w:iCs/>
          <w:sz w:val="22"/>
          <w:szCs w:val="22"/>
          <w:u w:val="single"/>
          <w:lang w:val="pl-PL" w:eastAsia="en-US"/>
        </w:rPr>
      </w:pPr>
      <w:r w:rsidRPr="00112DA0">
        <w:rPr>
          <w:i/>
          <w:iCs/>
          <w:sz w:val="22"/>
          <w:szCs w:val="22"/>
          <w:u w:val="single"/>
          <w:lang w:val="pl" w:eastAsia="en-US"/>
        </w:rPr>
        <w:t>Podsumowanie badania pozakonazolu w postaci koncentratu do sporządzania roztworu do infuzji i tabletek w leczeniu inwazyjnej aspergilozy</w:t>
      </w:r>
    </w:p>
    <w:p w14:paraId="0BEAB27E" w14:textId="77777777" w:rsidR="00112DA0" w:rsidRDefault="00112DA0" w:rsidP="00112DA0">
      <w:pPr>
        <w:autoSpaceDE/>
        <w:autoSpaceDN/>
        <w:adjustRightInd/>
        <w:rPr>
          <w:sz w:val="22"/>
          <w:szCs w:val="22"/>
          <w:lang w:val="pl" w:eastAsia="en-US"/>
        </w:rPr>
      </w:pPr>
      <w:r w:rsidRPr="00112DA0">
        <w:rPr>
          <w:sz w:val="22"/>
          <w:szCs w:val="22"/>
          <w:lang w:val="pl" w:eastAsia="en-US"/>
        </w:rPr>
        <w:t>Bezpieczeństwo stosowania i skuteczność pozakonazolu w leczeniu pacjentów z inwazyjną aspergilozą oceniono w kontrolowanym badaniu z podwójnie ślepą próbą (badanie</w:t>
      </w:r>
      <w:r w:rsidRPr="00112DA0">
        <w:rPr>
          <w:sz w:val="22"/>
          <w:szCs w:val="22"/>
          <w:lang w:val="pl-PL" w:eastAsia="pl-PL"/>
        </w:rPr>
        <w:t>-</w:t>
      </w:r>
      <w:r w:rsidRPr="00112DA0">
        <w:rPr>
          <w:sz w:val="22"/>
          <w:szCs w:val="22"/>
          <w:lang w:val="pl" w:eastAsia="en-US"/>
        </w:rPr>
        <w:t>69) z udziałem 575 pacjentów z potwierdzonymi, prawdopodobnymi lub możliwymi inwazyjnymi zakażeniami grzybiczymi według kryteriów EORTC/MSG.</w:t>
      </w:r>
    </w:p>
    <w:p w14:paraId="45CE32D0" w14:textId="77777777" w:rsidR="00112DA0" w:rsidRPr="00112DA0" w:rsidRDefault="00112DA0" w:rsidP="00112DA0">
      <w:pPr>
        <w:autoSpaceDE/>
        <w:autoSpaceDN/>
        <w:adjustRightInd/>
        <w:rPr>
          <w:sz w:val="22"/>
          <w:szCs w:val="22"/>
          <w:lang w:val="pl-PL" w:eastAsia="en-US"/>
        </w:rPr>
      </w:pPr>
    </w:p>
    <w:p w14:paraId="12802165" w14:textId="77777777" w:rsidR="00112DA0" w:rsidRDefault="00112DA0" w:rsidP="00112DA0">
      <w:pPr>
        <w:rPr>
          <w:sz w:val="22"/>
          <w:szCs w:val="22"/>
          <w:lang w:val="pl-PL"/>
        </w:rPr>
      </w:pPr>
      <w:r w:rsidRPr="00112DA0">
        <w:rPr>
          <w:sz w:val="22"/>
          <w:szCs w:val="22"/>
          <w:lang w:val="pl-PL"/>
        </w:rPr>
        <w:t>Pacjenci byli leczeni pozakonazolem (n=288) w postaci koncentratu do sporządzania roztworu do infuzji lub tabletek w dawce 300 mg raz na dobę (dwa razy na dobę w dniu 1.). Pacjenci z grupy porównawczej byli leczeni worykonazolem (n=287) dożylnie w dawce 6 mg/kg mc. dwa razy na dobę w dniu 1., a następnie w dawce 4 mg/kg mc. dwa razy na dobę lub doustnie w dawce 300 mg dwa razy na dobę w dniu 1., a następnie w dawce 200 mg dwa razy na dobę. Mediana czasu trwania leczenia wynosiła 67 dni (pozakonazol) i 64 dni (worykonazol).</w:t>
      </w:r>
    </w:p>
    <w:p w14:paraId="588DCC46" w14:textId="77777777" w:rsidR="00112DA0" w:rsidRDefault="00112DA0" w:rsidP="00112DA0">
      <w:pPr>
        <w:rPr>
          <w:sz w:val="22"/>
          <w:szCs w:val="22"/>
          <w:lang w:val="pl-PL"/>
        </w:rPr>
      </w:pPr>
    </w:p>
    <w:p w14:paraId="52E27631" w14:textId="77777777" w:rsidR="00112DA0" w:rsidRPr="00112DA0" w:rsidRDefault="00112DA0" w:rsidP="00112DA0">
      <w:pPr>
        <w:widowControl/>
        <w:shd w:val="clear" w:color="auto" w:fill="FFFFFF"/>
        <w:autoSpaceDE/>
        <w:autoSpaceDN/>
        <w:adjustRightInd/>
        <w:rPr>
          <w:sz w:val="22"/>
          <w:szCs w:val="22"/>
          <w:lang w:val="pl-PL" w:eastAsia="ja-JP"/>
        </w:rPr>
      </w:pPr>
      <w:r w:rsidRPr="00112DA0">
        <w:rPr>
          <w:sz w:val="22"/>
          <w:szCs w:val="22"/>
          <w:lang w:val="x-none" w:eastAsia="ja-JP"/>
        </w:rPr>
        <w:t>W</w:t>
      </w:r>
      <w:r w:rsidRPr="00112DA0">
        <w:rPr>
          <w:sz w:val="22"/>
          <w:szCs w:val="22"/>
          <w:lang w:val="pl-PL" w:eastAsia="ja-JP"/>
        </w:rPr>
        <w:t> </w:t>
      </w:r>
      <w:proofErr w:type="spellStart"/>
      <w:r w:rsidRPr="00112DA0">
        <w:rPr>
          <w:sz w:val="22"/>
          <w:szCs w:val="22"/>
          <w:lang w:val="x-none" w:eastAsia="ja-JP"/>
        </w:rPr>
        <w:t>populacji</w:t>
      </w:r>
      <w:proofErr w:type="spellEnd"/>
      <w:r w:rsidRPr="00112DA0">
        <w:rPr>
          <w:sz w:val="22"/>
          <w:szCs w:val="22"/>
          <w:lang w:val="x-none" w:eastAsia="ja-JP"/>
        </w:rPr>
        <w:t xml:space="preserve"> </w:t>
      </w:r>
      <w:proofErr w:type="spellStart"/>
      <w:r w:rsidRPr="00112DA0">
        <w:rPr>
          <w:sz w:val="22"/>
          <w:szCs w:val="22"/>
          <w:lang w:val="x-none" w:eastAsia="ja-JP"/>
        </w:rPr>
        <w:t>wyodrębnionej</w:t>
      </w:r>
      <w:proofErr w:type="spellEnd"/>
      <w:r w:rsidRPr="00112DA0">
        <w:rPr>
          <w:sz w:val="22"/>
          <w:szCs w:val="22"/>
          <w:lang w:val="x-none" w:eastAsia="ja-JP"/>
        </w:rPr>
        <w:t xml:space="preserve"> </w:t>
      </w:r>
      <w:proofErr w:type="spellStart"/>
      <w:r w:rsidRPr="00112DA0">
        <w:rPr>
          <w:sz w:val="22"/>
          <w:szCs w:val="22"/>
          <w:lang w:val="x-none" w:eastAsia="ja-JP"/>
        </w:rPr>
        <w:t>zgodnie</w:t>
      </w:r>
      <w:proofErr w:type="spellEnd"/>
      <w:r w:rsidRPr="00112DA0">
        <w:rPr>
          <w:sz w:val="22"/>
          <w:szCs w:val="22"/>
          <w:lang w:val="x-none" w:eastAsia="ja-JP"/>
        </w:rPr>
        <w:t xml:space="preserve"> z</w:t>
      </w:r>
      <w:r w:rsidRPr="00112DA0">
        <w:rPr>
          <w:sz w:val="22"/>
          <w:szCs w:val="22"/>
          <w:lang w:val="pl-PL" w:eastAsia="ja-JP"/>
        </w:rPr>
        <w:t> </w:t>
      </w:r>
      <w:proofErr w:type="spellStart"/>
      <w:r w:rsidRPr="00112DA0">
        <w:rPr>
          <w:sz w:val="22"/>
          <w:szCs w:val="22"/>
          <w:lang w:val="x-none" w:eastAsia="ja-JP"/>
        </w:rPr>
        <w:t>zaplanowanym</w:t>
      </w:r>
      <w:proofErr w:type="spellEnd"/>
      <w:r w:rsidRPr="00112DA0">
        <w:rPr>
          <w:sz w:val="22"/>
          <w:szCs w:val="22"/>
          <w:lang w:val="x-none" w:eastAsia="ja-JP"/>
        </w:rPr>
        <w:t xml:space="preserve"> </w:t>
      </w:r>
      <w:proofErr w:type="spellStart"/>
      <w:r w:rsidRPr="00112DA0">
        <w:rPr>
          <w:sz w:val="22"/>
          <w:szCs w:val="22"/>
          <w:lang w:val="x-none" w:eastAsia="ja-JP"/>
        </w:rPr>
        <w:t>leczeniem</w:t>
      </w:r>
      <w:proofErr w:type="spellEnd"/>
      <w:r w:rsidRPr="00112DA0">
        <w:rPr>
          <w:sz w:val="22"/>
          <w:szCs w:val="22"/>
          <w:lang w:val="x-none" w:eastAsia="ja-JP"/>
        </w:rPr>
        <w:t xml:space="preserve"> (ang. ITT</w:t>
      </w:r>
      <w:r w:rsidRPr="00112DA0">
        <w:rPr>
          <w:sz w:val="22"/>
          <w:szCs w:val="22"/>
          <w:lang w:val="pl-PL" w:eastAsia="ja-JP"/>
        </w:rPr>
        <w:t xml:space="preserve">, </w:t>
      </w:r>
      <w:r w:rsidRPr="00112DA0">
        <w:rPr>
          <w:sz w:val="22"/>
          <w:szCs w:val="22"/>
          <w:lang w:val="x-none" w:eastAsia="ja-JP"/>
        </w:rPr>
        <w:t>intent-to-treat) (</w:t>
      </w:r>
      <w:proofErr w:type="spellStart"/>
      <w:r w:rsidRPr="00112DA0">
        <w:rPr>
          <w:sz w:val="22"/>
          <w:szCs w:val="22"/>
          <w:lang w:val="x-none" w:eastAsia="ja-JP"/>
        </w:rPr>
        <w:t>złożonej</w:t>
      </w:r>
      <w:proofErr w:type="spellEnd"/>
      <w:r w:rsidRPr="00112DA0">
        <w:rPr>
          <w:sz w:val="22"/>
          <w:szCs w:val="22"/>
          <w:lang w:val="x-none" w:eastAsia="ja-JP"/>
        </w:rPr>
        <w:t xml:space="preserve"> ze </w:t>
      </w:r>
      <w:proofErr w:type="spellStart"/>
      <w:r w:rsidRPr="00112DA0">
        <w:rPr>
          <w:sz w:val="22"/>
          <w:szCs w:val="22"/>
          <w:lang w:val="x-none" w:eastAsia="ja-JP"/>
        </w:rPr>
        <w:t>wszystkich</w:t>
      </w:r>
      <w:proofErr w:type="spellEnd"/>
      <w:r w:rsidRPr="00112DA0">
        <w:rPr>
          <w:sz w:val="22"/>
          <w:szCs w:val="22"/>
          <w:lang w:val="pl-PL" w:eastAsia="ja-JP"/>
        </w:rPr>
        <w:t xml:space="preserve"> pacjentów</w:t>
      </w:r>
      <w:r w:rsidRPr="00112DA0">
        <w:rPr>
          <w:sz w:val="22"/>
          <w:szCs w:val="22"/>
          <w:lang w:val="x-none" w:eastAsia="ja-JP"/>
        </w:rPr>
        <w:t xml:space="preserve">, </w:t>
      </w:r>
      <w:proofErr w:type="spellStart"/>
      <w:r w:rsidRPr="00112DA0">
        <w:rPr>
          <w:sz w:val="22"/>
          <w:szCs w:val="22"/>
          <w:lang w:val="x-none" w:eastAsia="ja-JP"/>
        </w:rPr>
        <w:t>któr</w:t>
      </w:r>
      <w:r w:rsidRPr="00112DA0">
        <w:rPr>
          <w:sz w:val="22"/>
          <w:szCs w:val="22"/>
          <w:lang w:val="pl-PL" w:eastAsia="ja-JP"/>
        </w:rPr>
        <w:t>zy</w:t>
      </w:r>
      <w:proofErr w:type="spellEnd"/>
      <w:r w:rsidRPr="00112DA0">
        <w:rPr>
          <w:sz w:val="22"/>
          <w:szCs w:val="22"/>
          <w:lang w:val="x-none" w:eastAsia="ja-JP"/>
        </w:rPr>
        <w:t xml:space="preserve"> </w:t>
      </w:r>
      <w:proofErr w:type="spellStart"/>
      <w:r w:rsidRPr="00112DA0">
        <w:rPr>
          <w:sz w:val="22"/>
          <w:szCs w:val="22"/>
          <w:lang w:val="x-none" w:eastAsia="ja-JP"/>
        </w:rPr>
        <w:t>otrzym</w:t>
      </w:r>
      <w:r w:rsidRPr="00112DA0">
        <w:rPr>
          <w:sz w:val="22"/>
          <w:szCs w:val="22"/>
          <w:lang w:val="pl-PL" w:eastAsia="ja-JP"/>
        </w:rPr>
        <w:t>ywali</w:t>
      </w:r>
      <w:proofErr w:type="spellEnd"/>
      <w:r w:rsidRPr="00112DA0">
        <w:rPr>
          <w:sz w:val="22"/>
          <w:szCs w:val="22"/>
          <w:lang w:val="x-none" w:eastAsia="ja-JP"/>
        </w:rPr>
        <w:t xml:space="preserve"> co </w:t>
      </w:r>
      <w:proofErr w:type="spellStart"/>
      <w:r w:rsidRPr="00112DA0">
        <w:rPr>
          <w:sz w:val="22"/>
          <w:szCs w:val="22"/>
          <w:lang w:val="x-none" w:eastAsia="ja-JP"/>
        </w:rPr>
        <w:t>najmniej</w:t>
      </w:r>
      <w:proofErr w:type="spellEnd"/>
      <w:r w:rsidRPr="00112DA0">
        <w:rPr>
          <w:sz w:val="22"/>
          <w:szCs w:val="22"/>
          <w:lang w:val="x-none" w:eastAsia="ja-JP"/>
        </w:rPr>
        <w:t xml:space="preserve"> </w:t>
      </w:r>
      <w:proofErr w:type="spellStart"/>
      <w:r w:rsidRPr="00112DA0">
        <w:rPr>
          <w:sz w:val="22"/>
          <w:szCs w:val="22"/>
          <w:lang w:val="x-none" w:eastAsia="ja-JP"/>
        </w:rPr>
        <w:t>jedną</w:t>
      </w:r>
      <w:proofErr w:type="spellEnd"/>
      <w:r w:rsidRPr="00112DA0">
        <w:rPr>
          <w:sz w:val="22"/>
          <w:szCs w:val="22"/>
          <w:lang w:val="x-none" w:eastAsia="ja-JP"/>
        </w:rPr>
        <w:t xml:space="preserve"> </w:t>
      </w:r>
      <w:proofErr w:type="spellStart"/>
      <w:r w:rsidRPr="00112DA0">
        <w:rPr>
          <w:sz w:val="22"/>
          <w:szCs w:val="22"/>
          <w:lang w:val="x-none" w:eastAsia="ja-JP"/>
        </w:rPr>
        <w:t>dawkę</w:t>
      </w:r>
      <w:proofErr w:type="spellEnd"/>
      <w:r w:rsidRPr="00112DA0">
        <w:rPr>
          <w:sz w:val="22"/>
          <w:szCs w:val="22"/>
          <w:lang w:val="x-none" w:eastAsia="ja-JP"/>
        </w:rPr>
        <w:t xml:space="preserve"> </w:t>
      </w:r>
      <w:proofErr w:type="spellStart"/>
      <w:r w:rsidRPr="00112DA0">
        <w:rPr>
          <w:sz w:val="22"/>
          <w:szCs w:val="22"/>
          <w:lang w:val="x-none" w:eastAsia="ja-JP"/>
        </w:rPr>
        <w:t>badanego</w:t>
      </w:r>
      <w:proofErr w:type="spellEnd"/>
      <w:r w:rsidRPr="00112DA0">
        <w:rPr>
          <w:sz w:val="22"/>
          <w:szCs w:val="22"/>
          <w:lang w:val="x-none" w:eastAsia="ja-JP"/>
        </w:rPr>
        <w:t xml:space="preserve"> </w:t>
      </w:r>
      <w:r w:rsidRPr="00112DA0">
        <w:rPr>
          <w:sz w:val="22"/>
          <w:szCs w:val="22"/>
          <w:lang w:val="pl-PL" w:eastAsia="ja-JP"/>
        </w:rPr>
        <w:t>produktu leczniczego</w:t>
      </w:r>
      <w:r w:rsidRPr="00112DA0">
        <w:rPr>
          <w:sz w:val="22"/>
          <w:szCs w:val="22"/>
          <w:lang w:val="x-none" w:eastAsia="ja-JP"/>
        </w:rPr>
        <w:t>) 288</w:t>
      </w:r>
      <w:r w:rsidRPr="00112DA0">
        <w:rPr>
          <w:sz w:val="22"/>
          <w:szCs w:val="22"/>
          <w:lang w:val="pl-PL" w:eastAsia="ja-JP"/>
        </w:rPr>
        <w:t> </w:t>
      </w:r>
      <w:proofErr w:type="spellStart"/>
      <w:r w:rsidRPr="00112DA0">
        <w:rPr>
          <w:sz w:val="22"/>
          <w:szCs w:val="22"/>
          <w:lang w:val="x-none" w:eastAsia="ja-JP"/>
        </w:rPr>
        <w:t>pacjentów</w:t>
      </w:r>
      <w:proofErr w:type="spellEnd"/>
      <w:r w:rsidRPr="00112DA0">
        <w:rPr>
          <w:sz w:val="22"/>
          <w:szCs w:val="22"/>
          <w:lang w:val="x-none" w:eastAsia="ja-JP"/>
        </w:rPr>
        <w:t xml:space="preserve"> </w:t>
      </w:r>
      <w:proofErr w:type="spellStart"/>
      <w:r w:rsidRPr="00112DA0">
        <w:rPr>
          <w:sz w:val="22"/>
          <w:szCs w:val="22"/>
          <w:lang w:val="x-none" w:eastAsia="ja-JP"/>
        </w:rPr>
        <w:t>otrzymywało</w:t>
      </w:r>
      <w:proofErr w:type="spellEnd"/>
      <w:r w:rsidRPr="00112DA0">
        <w:rPr>
          <w:sz w:val="22"/>
          <w:szCs w:val="22"/>
          <w:lang w:val="x-none" w:eastAsia="ja-JP"/>
        </w:rPr>
        <w:t xml:space="preserve"> </w:t>
      </w:r>
      <w:proofErr w:type="spellStart"/>
      <w:r w:rsidRPr="00112DA0">
        <w:rPr>
          <w:sz w:val="22"/>
          <w:szCs w:val="22"/>
          <w:lang w:val="x-none" w:eastAsia="ja-JP"/>
        </w:rPr>
        <w:t>pozakonazol</w:t>
      </w:r>
      <w:proofErr w:type="spellEnd"/>
      <w:r w:rsidRPr="00112DA0">
        <w:rPr>
          <w:sz w:val="22"/>
          <w:szCs w:val="22"/>
          <w:lang w:val="x-none" w:eastAsia="ja-JP"/>
        </w:rPr>
        <w:t>, a</w:t>
      </w:r>
      <w:r w:rsidRPr="00112DA0">
        <w:rPr>
          <w:sz w:val="22"/>
          <w:szCs w:val="22"/>
          <w:lang w:val="pl-PL" w:eastAsia="ja-JP"/>
        </w:rPr>
        <w:t> </w:t>
      </w:r>
      <w:r w:rsidRPr="00112DA0">
        <w:rPr>
          <w:sz w:val="22"/>
          <w:szCs w:val="22"/>
          <w:lang w:val="x-none" w:eastAsia="ja-JP"/>
        </w:rPr>
        <w:t>287</w:t>
      </w:r>
      <w:r w:rsidRPr="00112DA0">
        <w:rPr>
          <w:sz w:val="22"/>
          <w:szCs w:val="22"/>
          <w:lang w:val="pl-PL" w:eastAsia="ja-JP"/>
        </w:rPr>
        <w:t> </w:t>
      </w:r>
      <w:proofErr w:type="spellStart"/>
      <w:r w:rsidRPr="00112DA0">
        <w:rPr>
          <w:sz w:val="22"/>
          <w:szCs w:val="22"/>
          <w:lang w:val="x-none" w:eastAsia="ja-JP"/>
        </w:rPr>
        <w:t>pacjentów</w:t>
      </w:r>
      <w:proofErr w:type="spellEnd"/>
      <w:r w:rsidRPr="00112DA0">
        <w:rPr>
          <w:sz w:val="22"/>
          <w:szCs w:val="22"/>
          <w:lang w:val="x-none" w:eastAsia="ja-JP"/>
        </w:rPr>
        <w:t xml:space="preserve"> </w:t>
      </w:r>
      <w:proofErr w:type="spellStart"/>
      <w:r w:rsidRPr="00112DA0">
        <w:rPr>
          <w:sz w:val="22"/>
          <w:szCs w:val="22"/>
          <w:lang w:val="x-none" w:eastAsia="ja-JP"/>
        </w:rPr>
        <w:t>otrzymywało</w:t>
      </w:r>
      <w:proofErr w:type="spellEnd"/>
      <w:r w:rsidRPr="00112DA0">
        <w:rPr>
          <w:sz w:val="22"/>
          <w:szCs w:val="22"/>
          <w:lang w:val="x-none" w:eastAsia="ja-JP"/>
        </w:rPr>
        <w:t xml:space="preserve"> </w:t>
      </w:r>
      <w:proofErr w:type="spellStart"/>
      <w:r w:rsidRPr="00112DA0">
        <w:rPr>
          <w:sz w:val="22"/>
          <w:szCs w:val="22"/>
          <w:lang w:val="x-none" w:eastAsia="ja-JP"/>
        </w:rPr>
        <w:t>worykonazol</w:t>
      </w:r>
      <w:proofErr w:type="spellEnd"/>
      <w:r w:rsidRPr="00112DA0">
        <w:rPr>
          <w:sz w:val="22"/>
          <w:szCs w:val="22"/>
          <w:lang w:val="x-none" w:eastAsia="ja-JP"/>
        </w:rPr>
        <w:t xml:space="preserve">. </w:t>
      </w:r>
      <w:proofErr w:type="spellStart"/>
      <w:r w:rsidRPr="00112DA0">
        <w:rPr>
          <w:sz w:val="22"/>
          <w:szCs w:val="22"/>
          <w:lang w:val="x-none" w:eastAsia="ja-JP"/>
        </w:rPr>
        <w:t>Populacja</w:t>
      </w:r>
      <w:proofErr w:type="spellEnd"/>
      <w:r w:rsidRPr="00112DA0">
        <w:rPr>
          <w:sz w:val="22"/>
          <w:szCs w:val="22"/>
          <w:lang w:val="x-none" w:eastAsia="ja-JP"/>
        </w:rPr>
        <w:t xml:space="preserve"> </w:t>
      </w:r>
      <w:proofErr w:type="spellStart"/>
      <w:r w:rsidRPr="00112DA0">
        <w:rPr>
          <w:sz w:val="22"/>
          <w:szCs w:val="22"/>
          <w:lang w:val="x-none" w:eastAsia="ja-JP"/>
        </w:rPr>
        <w:t>wszystkich</w:t>
      </w:r>
      <w:proofErr w:type="spellEnd"/>
      <w:r w:rsidRPr="00112DA0">
        <w:rPr>
          <w:sz w:val="22"/>
          <w:szCs w:val="22"/>
          <w:lang w:val="x-none" w:eastAsia="ja-JP"/>
        </w:rPr>
        <w:t xml:space="preserve"> </w:t>
      </w:r>
      <w:proofErr w:type="spellStart"/>
      <w:r w:rsidRPr="00112DA0">
        <w:rPr>
          <w:sz w:val="22"/>
          <w:szCs w:val="22"/>
          <w:lang w:val="x-none" w:eastAsia="ja-JP"/>
        </w:rPr>
        <w:t>pacjentów</w:t>
      </w:r>
      <w:proofErr w:type="spellEnd"/>
      <w:r w:rsidRPr="00112DA0">
        <w:rPr>
          <w:sz w:val="22"/>
          <w:szCs w:val="22"/>
          <w:lang w:val="x-none" w:eastAsia="ja-JP"/>
        </w:rPr>
        <w:t xml:space="preserve"> </w:t>
      </w:r>
      <w:proofErr w:type="spellStart"/>
      <w:r w:rsidRPr="00112DA0">
        <w:rPr>
          <w:sz w:val="22"/>
          <w:szCs w:val="22"/>
          <w:lang w:val="x-none" w:eastAsia="ja-JP"/>
        </w:rPr>
        <w:t>ujętych</w:t>
      </w:r>
      <w:proofErr w:type="spellEnd"/>
      <w:r w:rsidRPr="00112DA0">
        <w:rPr>
          <w:sz w:val="22"/>
          <w:szCs w:val="22"/>
          <w:lang w:val="x-none" w:eastAsia="ja-JP"/>
        </w:rPr>
        <w:t xml:space="preserve"> w</w:t>
      </w:r>
      <w:r w:rsidRPr="00112DA0">
        <w:rPr>
          <w:sz w:val="22"/>
          <w:szCs w:val="22"/>
          <w:lang w:val="pl-PL" w:eastAsia="ja-JP"/>
        </w:rPr>
        <w:t> </w:t>
      </w:r>
      <w:proofErr w:type="spellStart"/>
      <w:r w:rsidRPr="00112DA0">
        <w:rPr>
          <w:sz w:val="22"/>
          <w:szCs w:val="22"/>
          <w:lang w:val="x-none" w:eastAsia="ja-JP"/>
        </w:rPr>
        <w:t>analizie</w:t>
      </w:r>
      <w:proofErr w:type="spellEnd"/>
      <w:r w:rsidRPr="00112DA0">
        <w:rPr>
          <w:sz w:val="22"/>
          <w:szCs w:val="22"/>
          <w:lang w:val="x-none" w:eastAsia="ja-JP"/>
        </w:rPr>
        <w:t xml:space="preserve"> </w:t>
      </w:r>
      <w:proofErr w:type="spellStart"/>
      <w:r w:rsidRPr="00112DA0">
        <w:rPr>
          <w:sz w:val="22"/>
          <w:szCs w:val="22"/>
          <w:lang w:val="x-none" w:eastAsia="ja-JP"/>
        </w:rPr>
        <w:t>statystycznej</w:t>
      </w:r>
      <w:proofErr w:type="spellEnd"/>
      <w:r w:rsidRPr="00112DA0">
        <w:rPr>
          <w:sz w:val="22"/>
          <w:szCs w:val="22"/>
          <w:lang w:val="x-none" w:eastAsia="ja-JP"/>
        </w:rPr>
        <w:t xml:space="preserve"> (ang. FAS</w:t>
      </w:r>
      <w:r w:rsidRPr="00112DA0">
        <w:rPr>
          <w:sz w:val="22"/>
          <w:szCs w:val="22"/>
          <w:lang w:val="pl-PL" w:eastAsia="ja-JP"/>
        </w:rPr>
        <w:t xml:space="preserve">, </w:t>
      </w:r>
      <w:r w:rsidRPr="00112DA0">
        <w:rPr>
          <w:sz w:val="22"/>
          <w:szCs w:val="22"/>
          <w:lang w:val="x-none" w:eastAsia="ja-JP"/>
        </w:rPr>
        <w:t xml:space="preserve">full analysis set population) jest </w:t>
      </w:r>
      <w:proofErr w:type="spellStart"/>
      <w:r w:rsidRPr="00112DA0">
        <w:rPr>
          <w:sz w:val="22"/>
          <w:szCs w:val="22"/>
          <w:lang w:val="x-none" w:eastAsia="ja-JP"/>
        </w:rPr>
        <w:t>podzbiorem</w:t>
      </w:r>
      <w:proofErr w:type="spellEnd"/>
      <w:r w:rsidRPr="00112DA0">
        <w:rPr>
          <w:sz w:val="22"/>
          <w:szCs w:val="22"/>
          <w:lang w:val="x-none" w:eastAsia="ja-JP"/>
        </w:rPr>
        <w:t xml:space="preserve"> </w:t>
      </w:r>
      <w:proofErr w:type="spellStart"/>
      <w:r w:rsidRPr="00112DA0">
        <w:rPr>
          <w:sz w:val="22"/>
          <w:szCs w:val="22"/>
          <w:lang w:val="x-none" w:eastAsia="ja-JP"/>
        </w:rPr>
        <w:t>wszystkich</w:t>
      </w:r>
      <w:proofErr w:type="spellEnd"/>
      <w:r w:rsidRPr="00112DA0">
        <w:rPr>
          <w:sz w:val="22"/>
          <w:szCs w:val="22"/>
          <w:lang w:val="pl-PL" w:eastAsia="ja-JP"/>
        </w:rPr>
        <w:t xml:space="preserve"> pacjentów</w:t>
      </w:r>
      <w:r w:rsidRPr="00112DA0">
        <w:rPr>
          <w:sz w:val="22"/>
          <w:szCs w:val="22"/>
          <w:lang w:val="x-none" w:eastAsia="ja-JP"/>
        </w:rPr>
        <w:t xml:space="preserve"> w</w:t>
      </w:r>
      <w:r w:rsidRPr="00112DA0">
        <w:rPr>
          <w:sz w:val="22"/>
          <w:szCs w:val="22"/>
          <w:lang w:val="pl-PL" w:eastAsia="ja-JP"/>
        </w:rPr>
        <w:t> </w:t>
      </w:r>
      <w:proofErr w:type="spellStart"/>
      <w:r w:rsidRPr="00112DA0">
        <w:rPr>
          <w:sz w:val="22"/>
          <w:szCs w:val="22"/>
          <w:lang w:val="x-none" w:eastAsia="ja-JP"/>
        </w:rPr>
        <w:t>populacji</w:t>
      </w:r>
      <w:proofErr w:type="spellEnd"/>
      <w:r w:rsidRPr="00112DA0">
        <w:rPr>
          <w:sz w:val="22"/>
          <w:szCs w:val="22"/>
          <w:lang w:val="pl-PL" w:eastAsia="ja-JP"/>
        </w:rPr>
        <w:t> </w:t>
      </w:r>
      <w:r w:rsidRPr="00112DA0">
        <w:rPr>
          <w:sz w:val="22"/>
          <w:szCs w:val="22"/>
          <w:lang w:val="x-none" w:eastAsia="ja-JP"/>
        </w:rPr>
        <w:t xml:space="preserve">ITT, </w:t>
      </w:r>
      <w:proofErr w:type="spellStart"/>
      <w:r w:rsidRPr="00112DA0">
        <w:rPr>
          <w:sz w:val="22"/>
          <w:szCs w:val="22"/>
          <w:lang w:val="x-none" w:eastAsia="ja-JP"/>
        </w:rPr>
        <w:t>któr</w:t>
      </w:r>
      <w:r w:rsidRPr="00112DA0">
        <w:rPr>
          <w:sz w:val="22"/>
          <w:szCs w:val="22"/>
          <w:lang w:val="pl-PL" w:eastAsia="ja-JP"/>
        </w:rPr>
        <w:t>zy</w:t>
      </w:r>
      <w:proofErr w:type="spellEnd"/>
      <w:r w:rsidRPr="00112DA0">
        <w:rPr>
          <w:sz w:val="22"/>
          <w:szCs w:val="22"/>
          <w:lang w:val="x-none" w:eastAsia="ja-JP"/>
        </w:rPr>
        <w:t xml:space="preserve"> w</w:t>
      </w:r>
      <w:r w:rsidRPr="00112DA0">
        <w:rPr>
          <w:sz w:val="22"/>
          <w:szCs w:val="22"/>
          <w:lang w:val="pl-PL" w:eastAsia="ja-JP"/>
        </w:rPr>
        <w:t> </w:t>
      </w:r>
      <w:proofErr w:type="spellStart"/>
      <w:r w:rsidRPr="00112DA0">
        <w:rPr>
          <w:sz w:val="22"/>
          <w:szCs w:val="22"/>
          <w:lang w:val="x-none" w:eastAsia="ja-JP"/>
        </w:rPr>
        <w:t>drodze</w:t>
      </w:r>
      <w:proofErr w:type="spellEnd"/>
      <w:r w:rsidRPr="00112DA0">
        <w:rPr>
          <w:sz w:val="22"/>
          <w:szCs w:val="22"/>
          <w:lang w:val="x-none" w:eastAsia="ja-JP"/>
        </w:rPr>
        <w:t xml:space="preserve"> </w:t>
      </w:r>
      <w:proofErr w:type="spellStart"/>
      <w:r w:rsidRPr="00112DA0">
        <w:rPr>
          <w:sz w:val="22"/>
          <w:szCs w:val="22"/>
          <w:lang w:val="x-none" w:eastAsia="ja-JP"/>
        </w:rPr>
        <w:t>niezależnego</w:t>
      </w:r>
      <w:proofErr w:type="spellEnd"/>
      <w:r w:rsidRPr="00112DA0">
        <w:rPr>
          <w:sz w:val="22"/>
          <w:szCs w:val="22"/>
          <w:lang w:val="x-none" w:eastAsia="ja-JP"/>
        </w:rPr>
        <w:t xml:space="preserve"> </w:t>
      </w:r>
      <w:proofErr w:type="spellStart"/>
      <w:r w:rsidRPr="00112DA0">
        <w:rPr>
          <w:sz w:val="22"/>
          <w:szCs w:val="22"/>
          <w:lang w:val="x-none" w:eastAsia="ja-JP"/>
        </w:rPr>
        <w:t>orzekania</w:t>
      </w:r>
      <w:proofErr w:type="spellEnd"/>
      <w:r w:rsidRPr="00112DA0">
        <w:rPr>
          <w:sz w:val="22"/>
          <w:szCs w:val="22"/>
          <w:lang w:val="x-none" w:eastAsia="ja-JP"/>
        </w:rPr>
        <w:t xml:space="preserve"> </w:t>
      </w:r>
      <w:proofErr w:type="spellStart"/>
      <w:r w:rsidRPr="00112DA0">
        <w:rPr>
          <w:sz w:val="22"/>
          <w:szCs w:val="22"/>
          <w:lang w:val="x-none" w:eastAsia="ja-JP"/>
        </w:rPr>
        <w:t>zosta</w:t>
      </w:r>
      <w:r w:rsidRPr="00112DA0">
        <w:rPr>
          <w:sz w:val="22"/>
          <w:szCs w:val="22"/>
          <w:lang w:val="pl-PL" w:eastAsia="ja-JP"/>
        </w:rPr>
        <w:t>li</w:t>
      </w:r>
      <w:proofErr w:type="spellEnd"/>
      <w:r w:rsidRPr="00112DA0">
        <w:rPr>
          <w:sz w:val="22"/>
          <w:szCs w:val="22"/>
          <w:lang w:val="x-none" w:eastAsia="ja-JP"/>
        </w:rPr>
        <w:t xml:space="preserve"> </w:t>
      </w:r>
      <w:proofErr w:type="spellStart"/>
      <w:r w:rsidRPr="00112DA0">
        <w:rPr>
          <w:sz w:val="22"/>
          <w:szCs w:val="22"/>
          <w:lang w:val="x-none" w:eastAsia="ja-JP"/>
        </w:rPr>
        <w:t>zaklasyfikowan</w:t>
      </w:r>
      <w:r w:rsidRPr="00112DA0">
        <w:rPr>
          <w:sz w:val="22"/>
          <w:szCs w:val="22"/>
          <w:lang w:val="pl-PL" w:eastAsia="ja-JP"/>
        </w:rPr>
        <w:t>i</w:t>
      </w:r>
      <w:proofErr w:type="spellEnd"/>
      <w:r w:rsidRPr="00112DA0">
        <w:rPr>
          <w:sz w:val="22"/>
          <w:szCs w:val="22"/>
          <w:lang w:val="x-none" w:eastAsia="ja-JP"/>
        </w:rPr>
        <w:t xml:space="preserve"> </w:t>
      </w:r>
      <w:proofErr w:type="spellStart"/>
      <w:r w:rsidRPr="00112DA0">
        <w:rPr>
          <w:sz w:val="22"/>
          <w:szCs w:val="22"/>
          <w:lang w:val="x-none" w:eastAsia="ja-JP"/>
        </w:rPr>
        <w:t>jako</w:t>
      </w:r>
      <w:proofErr w:type="spellEnd"/>
      <w:r w:rsidRPr="00112DA0">
        <w:rPr>
          <w:sz w:val="22"/>
          <w:szCs w:val="22"/>
          <w:lang w:val="pl-PL" w:eastAsia="ja-JP"/>
        </w:rPr>
        <w:t xml:space="preserve"> </w:t>
      </w:r>
      <w:proofErr w:type="spellStart"/>
      <w:r w:rsidRPr="00112DA0">
        <w:rPr>
          <w:sz w:val="22"/>
          <w:szCs w:val="22"/>
          <w:lang w:val="x-none" w:eastAsia="ja-JP"/>
        </w:rPr>
        <w:t>pacjenci</w:t>
      </w:r>
      <w:proofErr w:type="spellEnd"/>
      <w:r w:rsidRPr="00112DA0">
        <w:rPr>
          <w:sz w:val="22"/>
          <w:szCs w:val="22"/>
          <w:lang w:val="x-none" w:eastAsia="ja-JP"/>
        </w:rPr>
        <w:t xml:space="preserve"> z</w:t>
      </w:r>
      <w:r w:rsidRPr="00112DA0">
        <w:rPr>
          <w:sz w:val="22"/>
          <w:szCs w:val="22"/>
          <w:lang w:val="pl-PL" w:eastAsia="ja-JP"/>
        </w:rPr>
        <w:t> </w:t>
      </w:r>
      <w:proofErr w:type="spellStart"/>
      <w:r w:rsidRPr="00112DA0">
        <w:rPr>
          <w:sz w:val="22"/>
          <w:szCs w:val="22"/>
          <w:lang w:val="x-none" w:eastAsia="ja-JP"/>
        </w:rPr>
        <w:t>potwierdzoną</w:t>
      </w:r>
      <w:proofErr w:type="spellEnd"/>
      <w:r w:rsidRPr="00112DA0">
        <w:rPr>
          <w:sz w:val="22"/>
          <w:szCs w:val="22"/>
          <w:lang w:val="x-none" w:eastAsia="ja-JP"/>
        </w:rPr>
        <w:t xml:space="preserve"> </w:t>
      </w:r>
      <w:proofErr w:type="spellStart"/>
      <w:r w:rsidRPr="00112DA0">
        <w:rPr>
          <w:sz w:val="22"/>
          <w:szCs w:val="22"/>
          <w:lang w:val="x-none" w:eastAsia="ja-JP"/>
        </w:rPr>
        <w:t>lub</w:t>
      </w:r>
      <w:proofErr w:type="spellEnd"/>
      <w:r w:rsidRPr="00112DA0">
        <w:rPr>
          <w:sz w:val="22"/>
          <w:szCs w:val="22"/>
          <w:lang w:val="x-none" w:eastAsia="ja-JP"/>
        </w:rPr>
        <w:t xml:space="preserve"> </w:t>
      </w:r>
      <w:proofErr w:type="spellStart"/>
      <w:r w:rsidRPr="00112DA0">
        <w:rPr>
          <w:sz w:val="22"/>
          <w:szCs w:val="22"/>
          <w:lang w:val="x-none" w:eastAsia="ja-JP"/>
        </w:rPr>
        <w:t>prawdopodobną</w:t>
      </w:r>
      <w:proofErr w:type="spellEnd"/>
      <w:r w:rsidRPr="00112DA0">
        <w:rPr>
          <w:sz w:val="22"/>
          <w:szCs w:val="22"/>
          <w:lang w:val="x-none" w:eastAsia="ja-JP"/>
        </w:rPr>
        <w:t xml:space="preserve"> </w:t>
      </w:r>
      <w:proofErr w:type="spellStart"/>
      <w:r w:rsidRPr="00112DA0">
        <w:rPr>
          <w:sz w:val="22"/>
          <w:szCs w:val="22"/>
          <w:lang w:val="x-none" w:eastAsia="ja-JP"/>
        </w:rPr>
        <w:t>inwazyjną</w:t>
      </w:r>
      <w:proofErr w:type="spellEnd"/>
      <w:r w:rsidRPr="00112DA0">
        <w:rPr>
          <w:sz w:val="22"/>
          <w:szCs w:val="22"/>
          <w:lang w:val="x-none" w:eastAsia="ja-JP"/>
        </w:rPr>
        <w:t xml:space="preserve"> </w:t>
      </w:r>
      <w:proofErr w:type="spellStart"/>
      <w:r w:rsidRPr="00112DA0">
        <w:rPr>
          <w:sz w:val="22"/>
          <w:szCs w:val="22"/>
          <w:lang w:val="x-none" w:eastAsia="ja-JP"/>
        </w:rPr>
        <w:t>aspergilozą</w:t>
      </w:r>
      <w:proofErr w:type="spellEnd"/>
      <w:r w:rsidRPr="00112DA0">
        <w:rPr>
          <w:sz w:val="22"/>
          <w:szCs w:val="22"/>
          <w:lang w:val="x-none" w:eastAsia="ja-JP"/>
        </w:rPr>
        <w:t>: 163</w:t>
      </w:r>
      <w:r w:rsidRPr="00112DA0">
        <w:rPr>
          <w:sz w:val="22"/>
          <w:szCs w:val="22"/>
          <w:lang w:val="pl-PL" w:eastAsia="ja-JP"/>
        </w:rPr>
        <w:t> </w:t>
      </w:r>
      <w:proofErr w:type="spellStart"/>
      <w:r w:rsidRPr="00112DA0">
        <w:rPr>
          <w:sz w:val="22"/>
          <w:szCs w:val="22"/>
          <w:lang w:val="pl-PL" w:eastAsia="ja-JP"/>
        </w:rPr>
        <w:t>pacjentów</w:t>
      </w:r>
      <w:proofErr w:type="spellEnd"/>
      <w:r w:rsidRPr="00112DA0">
        <w:rPr>
          <w:sz w:val="22"/>
          <w:szCs w:val="22"/>
          <w:lang w:val="x-none" w:eastAsia="ja-JP"/>
        </w:rPr>
        <w:t xml:space="preserve"> do </w:t>
      </w:r>
      <w:proofErr w:type="spellStart"/>
      <w:r w:rsidRPr="00112DA0">
        <w:rPr>
          <w:sz w:val="22"/>
          <w:szCs w:val="22"/>
          <w:lang w:val="x-none" w:eastAsia="ja-JP"/>
        </w:rPr>
        <w:t>grupy</w:t>
      </w:r>
      <w:proofErr w:type="spellEnd"/>
      <w:r w:rsidRPr="00112DA0">
        <w:rPr>
          <w:sz w:val="22"/>
          <w:szCs w:val="22"/>
          <w:lang w:val="x-none" w:eastAsia="ja-JP"/>
        </w:rPr>
        <w:t xml:space="preserve"> </w:t>
      </w:r>
      <w:proofErr w:type="spellStart"/>
      <w:r w:rsidRPr="00112DA0">
        <w:rPr>
          <w:sz w:val="22"/>
          <w:szCs w:val="22"/>
          <w:lang w:val="x-none" w:eastAsia="ja-JP"/>
        </w:rPr>
        <w:t>leczonej</w:t>
      </w:r>
      <w:proofErr w:type="spellEnd"/>
      <w:r w:rsidRPr="00112DA0">
        <w:rPr>
          <w:sz w:val="22"/>
          <w:szCs w:val="22"/>
          <w:lang w:val="x-none" w:eastAsia="ja-JP"/>
        </w:rPr>
        <w:t xml:space="preserve"> </w:t>
      </w:r>
      <w:proofErr w:type="spellStart"/>
      <w:r w:rsidRPr="00112DA0">
        <w:rPr>
          <w:sz w:val="22"/>
          <w:szCs w:val="22"/>
          <w:lang w:val="x-none" w:eastAsia="ja-JP"/>
        </w:rPr>
        <w:t>pozakonazolem</w:t>
      </w:r>
      <w:proofErr w:type="spellEnd"/>
      <w:r w:rsidRPr="00112DA0">
        <w:rPr>
          <w:sz w:val="22"/>
          <w:szCs w:val="22"/>
          <w:lang w:val="x-none" w:eastAsia="ja-JP"/>
        </w:rPr>
        <w:t xml:space="preserve"> i</w:t>
      </w:r>
      <w:r w:rsidRPr="00112DA0">
        <w:rPr>
          <w:sz w:val="22"/>
          <w:szCs w:val="22"/>
          <w:lang w:val="pl-PL" w:eastAsia="ja-JP"/>
        </w:rPr>
        <w:t> </w:t>
      </w:r>
      <w:r w:rsidRPr="00112DA0">
        <w:rPr>
          <w:sz w:val="22"/>
          <w:szCs w:val="22"/>
          <w:lang w:val="x-none" w:eastAsia="ja-JP"/>
        </w:rPr>
        <w:t>171</w:t>
      </w:r>
      <w:r w:rsidRPr="00112DA0">
        <w:rPr>
          <w:sz w:val="22"/>
          <w:szCs w:val="22"/>
          <w:lang w:val="pl-PL" w:eastAsia="ja-JP"/>
        </w:rPr>
        <w:t> </w:t>
      </w:r>
      <w:proofErr w:type="spellStart"/>
      <w:r w:rsidRPr="00112DA0">
        <w:rPr>
          <w:sz w:val="22"/>
          <w:szCs w:val="22"/>
          <w:lang w:val="pl-PL" w:eastAsia="ja-JP"/>
        </w:rPr>
        <w:t>pacjentów</w:t>
      </w:r>
      <w:proofErr w:type="spellEnd"/>
      <w:r w:rsidRPr="00112DA0">
        <w:rPr>
          <w:sz w:val="22"/>
          <w:szCs w:val="22"/>
          <w:lang w:val="x-none" w:eastAsia="ja-JP"/>
        </w:rPr>
        <w:t xml:space="preserve"> do </w:t>
      </w:r>
      <w:proofErr w:type="spellStart"/>
      <w:r w:rsidRPr="00112DA0">
        <w:rPr>
          <w:sz w:val="22"/>
          <w:szCs w:val="22"/>
          <w:lang w:val="x-none" w:eastAsia="ja-JP"/>
        </w:rPr>
        <w:t>grupy</w:t>
      </w:r>
      <w:proofErr w:type="spellEnd"/>
      <w:r w:rsidRPr="00112DA0">
        <w:rPr>
          <w:sz w:val="22"/>
          <w:szCs w:val="22"/>
          <w:lang w:val="x-none" w:eastAsia="ja-JP"/>
        </w:rPr>
        <w:t xml:space="preserve"> </w:t>
      </w:r>
      <w:proofErr w:type="spellStart"/>
      <w:r w:rsidRPr="00112DA0">
        <w:rPr>
          <w:sz w:val="22"/>
          <w:szCs w:val="22"/>
          <w:lang w:val="x-none" w:eastAsia="ja-JP"/>
        </w:rPr>
        <w:t>leczonej</w:t>
      </w:r>
      <w:proofErr w:type="spellEnd"/>
      <w:r w:rsidRPr="00112DA0">
        <w:rPr>
          <w:sz w:val="22"/>
          <w:szCs w:val="22"/>
          <w:lang w:val="x-none" w:eastAsia="ja-JP"/>
        </w:rPr>
        <w:t xml:space="preserve"> </w:t>
      </w:r>
      <w:proofErr w:type="spellStart"/>
      <w:r w:rsidRPr="00112DA0">
        <w:rPr>
          <w:sz w:val="22"/>
          <w:szCs w:val="22"/>
          <w:lang w:val="x-none" w:eastAsia="ja-JP"/>
        </w:rPr>
        <w:t>worykonazolem</w:t>
      </w:r>
      <w:proofErr w:type="spellEnd"/>
      <w:r w:rsidRPr="00112DA0">
        <w:rPr>
          <w:sz w:val="22"/>
          <w:szCs w:val="22"/>
          <w:lang w:val="x-none" w:eastAsia="ja-JP"/>
        </w:rPr>
        <w:t xml:space="preserve">. </w:t>
      </w:r>
      <w:proofErr w:type="spellStart"/>
      <w:r w:rsidRPr="00112DA0">
        <w:rPr>
          <w:sz w:val="22"/>
          <w:szCs w:val="22"/>
          <w:lang w:val="x-none" w:eastAsia="ja-JP"/>
        </w:rPr>
        <w:t>Śmiertelność</w:t>
      </w:r>
      <w:proofErr w:type="spellEnd"/>
      <w:r w:rsidRPr="00112DA0">
        <w:rPr>
          <w:sz w:val="22"/>
          <w:szCs w:val="22"/>
          <w:lang w:val="x-none" w:eastAsia="ja-JP"/>
        </w:rPr>
        <w:t xml:space="preserve"> </w:t>
      </w:r>
      <w:r w:rsidRPr="00112DA0">
        <w:rPr>
          <w:sz w:val="22"/>
          <w:szCs w:val="22"/>
          <w:lang w:val="pl-PL" w:eastAsia="ja-JP"/>
        </w:rPr>
        <w:t>z </w:t>
      </w:r>
      <w:r w:rsidRPr="00112DA0">
        <w:rPr>
          <w:sz w:val="22"/>
          <w:szCs w:val="22"/>
          <w:lang w:val="pl-PL" w:eastAsia="en-US"/>
        </w:rPr>
        <w:t>dowolnej</w:t>
      </w:r>
      <w:r w:rsidRPr="00112DA0">
        <w:rPr>
          <w:sz w:val="22"/>
          <w:szCs w:val="22"/>
          <w:lang w:val="pl-PL" w:eastAsia="ja-JP"/>
        </w:rPr>
        <w:t xml:space="preserve"> </w:t>
      </w:r>
      <w:proofErr w:type="spellStart"/>
      <w:r w:rsidRPr="00112DA0">
        <w:rPr>
          <w:sz w:val="22"/>
          <w:szCs w:val="22"/>
          <w:lang w:val="x-none" w:eastAsia="ja-JP"/>
        </w:rPr>
        <w:t>przyczyn</w:t>
      </w:r>
      <w:r w:rsidRPr="00112DA0">
        <w:rPr>
          <w:sz w:val="22"/>
          <w:szCs w:val="22"/>
          <w:lang w:val="pl-PL" w:eastAsia="ja-JP"/>
        </w:rPr>
        <w:t>y</w:t>
      </w:r>
      <w:proofErr w:type="spellEnd"/>
      <w:r w:rsidRPr="00112DA0">
        <w:rPr>
          <w:sz w:val="22"/>
          <w:szCs w:val="22"/>
          <w:lang w:val="x-none" w:eastAsia="ja-JP"/>
        </w:rPr>
        <w:t xml:space="preserve"> </w:t>
      </w:r>
      <w:proofErr w:type="spellStart"/>
      <w:r w:rsidRPr="00112DA0">
        <w:rPr>
          <w:sz w:val="22"/>
          <w:szCs w:val="22"/>
          <w:lang w:val="x-none" w:eastAsia="ja-JP"/>
        </w:rPr>
        <w:t>oraz</w:t>
      </w:r>
      <w:proofErr w:type="spellEnd"/>
      <w:r w:rsidRPr="00112DA0">
        <w:rPr>
          <w:sz w:val="22"/>
          <w:szCs w:val="22"/>
          <w:lang w:val="pl-PL" w:eastAsia="ja-JP"/>
        </w:rPr>
        <w:t xml:space="preserve"> globalną</w:t>
      </w:r>
      <w:r w:rsidRPr="00112DA0">
        <w:rPr>
          <w:sz w:val="22"/>
          <w:szCs w:val="22"/>
          <w:lang w:val="x-none" w:eastAsia="ja-JP"/>
        </w:rPr>
        <w:t xml:space="preserve"> </w:t>
      </w:r>
      <w:proofErr w:type="spellStart"/>
      <w:r w:rsidRPr="00112DA0">
        <w:rPr>
          <w:sz w:val="22"/>
          <w:szCs w:val="22"/>
          <w:lang w:val="x-none" w:eastAsia="ja-JP"/>
        </w:rPr>
        <w:t>odpowiedź</w:t>
      </w:r>
      <w:proofErr w:type="spellEnd"/>
      <w:r w:rsidRPr="00112DA0">
        <w:rPr>
          <w:sz w:val="22"/>
          <w:szCs w:val="22"/>
          <w:lang w:val="x-none" w:eastAsia="ja-JP"/>
        </w:rPr>
        <w:t xml:space="preserve"> </w:t>
      </w:r>
      <w:proofErr w:type="spellStart"/>
      <w:r w:rsidRPr="00112DA0">
        <w:rPr>
          <w:sz w:val="22"/>
          <w:szCs w:val="22"/>
          <w:lang w:val="x-none" w:eastAsia="ja-JP"/>
        </w:rPr>
        <w:t>kliniczną</w:t>
      </w:r>
      <w:proofErr w:type="spellEnd"/>
      <w:r w:rsidRPr="00112DA0">
        <w:rPr>
          <w:sz w:val="22"/>
          <w:szCs w:val="22"/>
          <w:lang w:val="x-none" w:eastAsia="ja-JP"/>
        </w:rPr>
        <w:t xml:space="preserve"> </w:t>
      </w:r>
      <w:proofErr w:type="spellStart"/>
      <w:r w:rsidRPr="00112DA0">
        <w:rPr>
          <w:sz w:val="22"/>
          <w:szCs w:val="22"/>
          <w:lang w:val="x-none" w:eastAsia="ja-JP"/>
        </w:rPr>
        <w:t>na</w:t>
      </w:r>
      <w:proofErr w:type="spellEnd"/>
      <w:r w:rsidRPr="00112DA0">
        <w:rPr>
          <w:sz w:val="22"/>
          <w:szCs w:val="22"/>
          <w:lang w:val="x-none" w:eastAsia="ja-JP"/>
        </w:rPr>
        <w:t xml:space="preserve"> </w:t>
      </w:r>
      <w:proofErr w:type="spellStart"/>
      <w:r w:rsidRPr="00112DA0">
        <w:rPr>
          <w:sz w:val="22"/>
          <w:szCs w:val="22"/>
          <w:lang w:val="x-none" w:eastAsia="ja-JP"/>
        </w:rPr>
        <w:t>leczenie</w:t>
      </w:r>
      <w:proofErr w:type="spellEnd"/>
      <w:r w:rsidRPr="00112DA0">
        <w:rPr>
          <w:sz w:val="22"/>
          <w:szCs w:val="22"/>
          <w:lang w:val="x-none" w:eastAsia="ja-JP"/>
        </w:rPr>
        <w:t xml:space="preserve"> w</w:t>
      </w:r>
      <w:r w:rsidRPr="00112DA0">
        <w:rPr>
          <w:sz w:val="22"/>
          <w:szCs w:val="22"/>
          <w:lang w:val="pl-PL" w:eastAsia="ja-JP"/>
        </w:rPr>
        <w:t> </w:t>
      </w:r>
      <w:proofErr w:type="spellStart"/>
      <w:r w:rsidRPr="00112DA0">
        <w:rPr>
          <w:sz w:val="22"/>
          <w:szCs w:val="22"/>
          <w:lang w:val="x-none" w:eastAsia="ja-JP"/>
        </w:rPr>
        <w:t>tych</w:t>
      </w:r>
      <w:proofErr w:type="spellEnd"/>
      <w:r w:rsidRPr="00112DA0">
        <w:rPr>
          <w:sz w:val="22"/>
          <w:szCs w:val="22"/>
          <w:lang w:val="x-none" w:eastAsia="ja-JP"/>
        </w:rPr>
        <w:t xml:space="preserve"> </w:t>
      </w:r>
      <w:proofErr w:type="spellStart"/>
      <w:r w:rsidRPr="00112DA0">
        <w:rPr>
          <w:sz w:val="22"/>
          <w:szCs w:val="22"/>
          <w:lang w:val="x-none" w:eastAsia="ja-JP"/>
        </w:rPr>
        <w:t>dwóch</w:t>
      </w:r>
      <w:proofErr w:type="spellEnd"/>
      <w:r w:rsidRPr="00112DA0">
        <w:rPr>
          <w:sz w:val="22"/>
          <w:szCs w:val="22"/>
          <w:lang w:val="x-none" w:eastAsia="ja-JP"/>
        </w:rPr>
        <w:t xml:space="preserve"> </w:t>
      </w:r>
      <w:proofErr w:type="spellStart"/>
      <w:r w:rsidRPr="00112DA0">
        <w:rPr>
          <w:sz w:val="22"/>
          <w:szCs w:val="22"/>
          <w:lang w:val="x-none" w:eastAsia="ja-JP"/>
        </w:rPr>
        <w:t>populacjach</w:t>
      </w:r>
      <w:proofErr w:type="spellEnd"/>
      <w:r w:rsidRPr="00112DA0">
        <w:rPr>
          <w:sz w:val="22"/>
          <w:szCs w:val="22"/>
          <w:lang w:val="x-none" w:eastAsia="ja-JP"/>
        </w:rPr>
        <w:t xml:space="preserve"> </w:t>
      </w:r>
      <w:proofErr w:type="spellStart"/>
      <w:r w:rsidRPr="00112DA0">
        <w:rPr>
          <w:sz w:val="22"/>
          <w:szCs w:val="22"/>
          <w:lang w:val="x-none" w:eastAsia="ja-JP"/>
        </w:rPr>
        <w:t>pacjentów</w:t>
      </w:r>
      <w:proofErr w:type="spellEnd"/>
      <w:r w:rsidRPr="00112DA0">
        <w:rPr>
          <w:sz w:val="22"/>
          <w:szCs w:val="22"/>
          <w:lang w:val="x-none" w:eastAsia="ja-JP"/>
        </w:rPr>
        <w:t xml:space="preserve"> </w:t>
      </w:r>
      <w:proofErr w:type="spellStart"/>
      <w:r w:rsidRPr="00112DA0">
        <w:rPr>
          <w:sz w:val="22"/>
          <w:szCs w:val="22"/>
          <w:lang w:val="x-none" w:eastAsia="ja-JP"/>
        </w:rPr>
        <w:t>przedstawiono</w:t>
      </w:r>
      <w:proofErr w:type="spellEnd"/>
      <w:r w:rsidRPr="00112DA0">
        <w:rPr>
          <w:sz w:val="22"/>
          <w:szCs w:val="22"/>
          <w:lang w:val="x-none" w:eastAsia="ja-JP"/>
        </w:rPr>
        <w:t xml:space="preserve"> </w:t>
      </w:r>
      <w:proofErr w:type="spellStart"/>
      <w:r w:rsidRPr="00112DA0">
        <w:rPr>
          <w:sz w:val="22"/>
          <w:szCs w:val="22"/>
          <w:lang w:val="x-none" w:eastAsia="ja-JP"/>
        </w:rPr>
        <w:t>odpowiednio</w:t>
      </w:r>
      <w:proofErr w:type="spellEnd"/>
      <w:r w:rsidRPr="00112DA0">
        <w:rPr>
          <w:sz w:val="22"/>
          <w:szCs w:val="22"/>
          <w:lang w:val="x-none" w:eastAsia="ja-JP"/>
        </w:rPr>
        <w:t xml:space="preserve"> w</w:t>
      </w:r>
      <w:r w:rsidRPr="00112DA0">
        <w:rPr>
          <w:sz w:val="22"/>
          <w:szCs w:val="22"/>
          <w:lang w:val="pl-PL" w:eastAsia="ja-JP"/>
        </w:rPr>
        <w:t> T</w:t>
      </w:r>
      <w:proofErr w:type="spellStart"/>
      <w:r w:rsidRPr="00112DA0">
        <w:rPr>
          <w:sz w:val="22"/>
          <w:szCs w:val="22"/>
          <w:lang w:val="x-none" w:eastAsia="ja-JP"/>
        </w:rPr>
        <w:t>abelach</w:t>
      </w:r>
      <w:proofErr w:type="spellEnd"/>
      <w:r w:rsidRPr="00112DA0">
        <w:rPr>
          <w:sz w:val="22"/>
          <w:szCs w:val="22"/>
          <w:lang w:val="pl-PL" w:eastAsia="ja-JP"/>
        </w:rPr>
        <w:t> </w:t>
      </w:r>
      <w:r w:rsidRPr="00112DA0">
        <w:rPr>
          <w:sz w:val="22"/>
          <w:szCs w:val="22"/>
          <w:lang w:val="x-none" w:eastAsia="ja-JP"/>
        </w:rPr>
        <w:t>3 i</w:t>
      </w:r>
      <w:r w:rsidRPr="00112DA0">
        <w:rPr>
          <w:sz w:val="22"/>
          <w:szCs w:val="22"/>
          <w:lang w:val="pl-PL" w:eastAsia="ja-JP"/>
        </w:rPr>
        <w:t> </w:t>
      </w:r>
      <w:r w:rsidRPr="00112DA0">
        <w:rPr>
          <w:sz w:val="22"/>
          <w:szCs w:val="22"/>
          <w:lang w:val="x-none" w:eastAsia="ja-JP"/>
        </w:rPr>
        <w:t>4.</w:t>
      </w:r>
    </w:p>
    <w:p w14:paraId="54DD0AB2" w14:textId="77777777" w:rsidR="00112DA0" w:rsidRDefault="00112DA0" w:rsidP="00112DA0">
      <w:pPr>
        <w:rPr>
          <w:sz w:val="22"/>
          <w:szCs w:val="22"/>
          <w:lang w:val="pl-PL"/>
        </w:rPr>
      </w:pPr>
    </w:p>
    <w:p w14:paraId="3EF020C9" w14:textId="77777777" w:rsidR="00112DA0" w:rsidRDefault="00112DA0" w:rsidP="00112DA0">
      <w:pPr>
        <w:rPr>
          <w:sz w:val="22"/>
          <w:szCs w:val="22"/>
          <w:lang w:val="pl-PL"/>
        </w:rPr>
      </w:pPr>
      <w:r w:rsidRPr="00112DA0">
        <w:rPr>
          <w:b/>
          <w:bCs/>
          <w:sz w:val="22"/>
          <w:szCs w:val="22"/>
          <w:lang w:val="pl-PL"/>
        </w:rPr>
        <w:t>Tabela 3.</w:t>
      </w:r>
      <w:r w:rsidRPr="00112DA0">
        <w:rPr>
          <w:sz w:val="22"/>
          <w:szCs w:val="22"/>
          <w:lang w:val="pl-PL"/>
        </w:rPr>
        <w:t xml:space="preserve"> Badanie 1 dotyczące stosowania pozakonazolu w leczeniu inwazyjnej aspergilozy: śmiertelność z dowolnej przyczyny w dniu 42. oraz w dniu 84.w populacji ITT oraz populacji FAS</w:t>
      </w:r>
    </w:p>
    <w:p w14:paraId="1D269BDC" w14:textId="77777777" w:rsidR="00112DA0" w:rsidRDefault="00112DA0" w:rsidP="00112DA0">
      <w:pPr>
        <w:rPr>
          <w:sz w:val="22"/>
          <w:szCs w:val="22"/>
          <w:lang w:val="pl-PL"/>
        </w:rPr>
      </w:pPr>
    </w:p>
    <w:tbl>
      <w:tblPr>
        <w:tblW w:w="9900" w:type="dxa"/>
        <w:tblCellMar>
          <w:left w:w="0" w:type="dxa"/>
          <w:right w:w="0" w:type="dxa"/>
        </w:tblCellMar>
        <w:tblLook w:val="04A0" w:firstRow="1" w:lastRow="0" w:firstColumn="1" w:lastColumn="0" w:noHBand="0" w:noVBand="1"/>
      </w:tblPr>
      <w:tblGrid>
        <w:gridCol w:w="2157"/>
        <w:gridCol w:w="720"/>
        <w:gridCol w:w="1981"/>
        <w:gridCol w:w="810"/>
        <w:gridCol w:w="1981"/>
        <w:gridCol w:w="2251"/>
      </w:tblGrid>
      <w:tr w:rsidR="00112DA0" w:rsidRPr="00112DA0" w14:paraId="3221E6D3" w14:textId="77777777" w:rsidTr="00EF3D5E">
        <w:trPr>
          <w:cantSplit/>
          <w:tblHeader/>
        </w:trPr>
        <w:tc>
          <w:tcPr>
            <w:tcW w:w="21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35FC6B" w14:textId="77777777" w:rsidR="00112DA0" w:rsidRPr="00112DA0" w:rsidRDefault="00112DA0" w:rsidP="00112DA0">
            <w:pPr>
              <w:keepNext/>
              <w:keepLines/>
              <w:widowControl/>
              <w:autoSpaceDE/>
              <w:autoSpaceDN/>
              <w:adjustRightInd/>
              <w:rPr>
                <w:sz w:val="22"/>
                <w:szCs w:val="22"/>
                <w:u w:val="single"/>
                <w:lang w:val="pl-PL" w:eastAsia="en-US"/>
              </w:rPr>
            </w:pPr>
          </w:p>
        </w:tc>
        <w:tc>
          <w:tcPr>
            <w:tcW w:w="270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21893C" w14:textId="77777777" w:rsidR="00112DA0" w:rsidRPr="00112DA0" w:rsidRDefault="00112DA0" w:rsidP="00112DA0">
            <w:pPr>
              <w:keepNext/>
              <w:keepLines/>
              <w:widowControl/>
              <w:autoSpaceDE/>
              <w:autoSpaceDN/>
              <w:adjustRightInd/>
              <w:jc w:val="center"/>
              <w:rPr>
                <w:b/>
                <w:bCs/>
                <w:sz w:val="22"/>
                <w:szCs w:val="22"/>
                <w:lang w:val="en-GB" w:eastAsia="en-US"/>
              </w:rPr>
            </w:pPr>
            <w:r w:rsidRPr="00112DA0">
              <w:rPr>
                <w:b/>
                <w:bCs/>
                <w:sz w:val="22"/>
                <w:szCs w:val="22"/>
                <w:lang w:val="pl" w:eastAsia="en-US"/>
              </w:rPr>
              <w:t>Pozakonazol</w:t>
            </w:r>
          </w:p>
        </w:tc>
        <w:tc>
          <w:tcPr>
            <w:tcW w:w="279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9AA015" w14:textId="77777777" w:rsidR="00112DA0" w:rsidRPr="00112DA0" w:rsidRDefault="00112DA0" w:rsidP="00112DA0">
            <w:pPr>
              <w:keepNext/>
              <w:keepLines/>
              <w:widowControl/>
              <w:autoSpaceDE/>
              <w:autoSpaceDN/>
              <w:adjustRightInd/>
              <w:jc w:val="center"/>
              <w:rPr>
                <w:b/>
                <w:bCs/>
                <w:sz w:val="22"/>
                <w:szCs w:val="22"/>
                <w:lang w:val="en-GB" w:eastAsia="en-US"/>
              </w:rPr>
            </w:pPr>
            <w:r w:rsidRPr="00112DA0">
              <w:rPr>
                <w:b/>
                <w:bCs/>
                <w:sz w:val="22"/>
                <w:szCs w:val="22"/>
                <w:lang w:val="pl" w:eastAsia="en-US"/>
              </w:rPr>
              <w:t>Worykonazol</w:t>
            </w:r>
          </w:p>
        </w:tc>
        <w:tc>
          <w:tcPr>
            <w:tcW w:w="22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FC24F1" w14:textId="77777777" w:rsidR="00112DA0" w:rsidRPr="00112DA0" w:rsidRDefault="00112DA0" w:rsidP="00112DA0">
            <w:pPr>
              <w:keepNext/>
              <w:keepLines/>
              <w:widowControl/>
              <w:autoSpaceDE/>
              <w:autoSpaceDN/>
              <w:adjustRightInd/>
              <w:rPr>
                <w:sz w:val="22"/>
                <w:szCs w:val="22"/>
                <w:u w:val="single"/>
                <w:lang w:val="en-GB" w:eastAsia="en-US"/>
              </w:rPr>
            </w:pPr>
          </w:p>
        </w:tc>
      </w:tr>
      <w:tr w:rsidR="00112DA0" w:rsidRPr="00112DA0" w14:paraId="185D5623" w14:textId="77777777" w:rsidTr="00EF3D5E">
        <w:trPr>
          <w:cantSplit/>
          <w:tblHeader/>
        </w:trPr>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A10C1C" w14:textId="77777777" w:rsidR="00112DA0" w:rsidRPr="00112DA0" w:rsidRDefault="00112DA0" w:rsidP="00112DA0">
            <w:pPr>
              <w:keepNext/>
              <w:keepLines/>
              <w:widowControl/>
              <w:autoSpaceDE/>
              <w:autoSpaceDN/>
              <w:adjustRightInd/>
              <w:rPr>
                <w:sz w:val="22"/>
                <w:szCs w:val="22"/>
                <w:lang w:val="en-GB" w:eastAsia="en-US"/>
              </w:rPr>
            </w:pPr>
            <w:r w:rsidRPr="00112DA0">
              <w:rPr>
                <w:sz w:val="22"/>
                <w:szCs w:val="22"/>
                <w:lang w:val="pl" w:eastAsia="en-US"/>
              </w:rPr>
              <w:t>Populacja</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5A77C0" w14:textId="77777777" w:rsidR="00112DA0" w:rsidRPr="00112DA0" w:rsidRDefault="00112DA0" w:rsidP="00112DA0">
            <w:pPr>
              <w:keepNext/>
              <w:keepLines/>
              <w:widowControl/>
              <w:autoSpaceDE/>
              <w:autoSpaceDN/>
              <w:adjustRightInd/>
              <w:jc w:val="center"/>
              <w:rPr>
                <w:sz w:val="22"/>
                <w:szCs w:val="22"/>
                <w:lang w:val="en-GB" w:eastAsia="en-US"/>
              </w:rPr>
            </w:pPr>
            <w:r w:rsidRPr="00112DA0">
              <w:rPr>
                <w:sz w:val="22"/>
                <w:szCs w:val="22"/>
                <w:lang w:val="pl" w:eastAsia="en-US"/>
              </w:rPr>
              <w:t>N</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B0B19B" w14:textId="77777777" w:rsidR="00112DA0" w:rsidRPr="00112DA0" w:rsidRDefault="00112DA0" w:rsidP="00112DA0">
            <w:pPr>
              <w:keepNext/>
              <w:keepLines/>
              <w:widowControl/>
              <w:autoSpaceDE/>
              <w:autoSpaceDN/>
              <w:adjustRightInd/>
              <w:jc w:val="center"/>
              <w:rPr>
                <w:sz w:val="22"/>
                <w:szCs w:val="22"/>
                <w:lang w:val="en-GB" w:eastAsia="en-US"/>
              </w:rPr>
            </w:pPr>
            <w:r w:rsidRPr="00112DA0">
              <w:rPr>
                <w:sz w:val="22"/>
                <w:szCs w:val="22"/>
                <w:lang w:val="pl" w:eastAsia="en-US"/>
              </w:rPr>
              <w:t>n (%)</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9A4B45" w14:textId="77777777" w:rsidR="00112DA0" w:rsidRPr="00112DA0" w:rsidRDefault="00112DA0" w:rsidP="00112DA0">
            <w:pPr>
              <w:keepNext/>
              <w:keepLines/>
              <w:widowControl/>
              <w:autoSpaceDE/>
              <w:autoSpaceDN/>
              <w:adjustRightInd/>
              <w:jc w:val="center"/>
              <w:rPr>
                <w:sz w:val="22"/>
                <w:szCs w:val="22"/>
                <w:lang w:val="en-GB" w:eastAsia="en-US"/>
              </w:rPr>
            </w:pPr>
            <w:r w:rsidRPr="00112DA0">
              <w:rPr>
                <w:sz w:val="22"/>
                <w:szCs w:val="22"/>
                <w:lang w:val="pl" w:eastAsia="en-US"/>
              </w:rPr>
              <w:t>N</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46663D" w14:textId="77777777" w:rsidR="00112DA0" w:rsidRPr="00112DA0" w:rsidRDefault="00112DA0" w:rsidP="00112DA0">
            <w:pPr>
              <w:keepNext/>
              <w:keepLines/>
              <w:widowControl/>
              <w:autoSpaceDE/>
              <w:autoSpaceDN/>
              <w:adjustRightInd/>
              <w:jc w:val="center"/>
              <w:rPr>
                <w:sz w:val="22"/>
                <w:szCs w:val="22"/>
                <w:lang w:val="en-GB" w:eastAsia="en-US"/>
              </w:rPr>
            </w:pPr>
            <w:r w:rsidRPr="00112DA0">
              <w:rPr>
                <w:sz w:val="22"/>
                <w:szCs w:val="22"/>
                <w:lang w:val="pl" w:eastAsia="en-US"/>
              </w:rPr>
              <w:t>n (%)</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CD19A3" w14:textId="77777777" w:rsidR="00112DA0" w:rsidRPr="00112DA0" w:rsidRDefault="00112DA0" w:rsidP="00112DA0">
            <w:pPr>
              <w:keepNext/>
              <w:keepLines/>
              <w:widowControl/>
              <w:autoSpaceDE/>
              <w:autoSpaceDN/>
              <w:adjustRightInd/>
              <w:jc w:val="center"/>
              <w:rPr>
                <w:sz w:val="22"/>
                <w:szCs w:val="22"/>
                <w:lang w:val="en-GB" w:eastAsia="en-US"/>
              </w:rPr>
            </w:pPr>
            <w:r w:rsidRPr="00112DA0">
              <w:rPr>
                <w:sz w:val="22"/>
                <w:szCs w:val="22"/>
                <w:lang w:val="pl" w:eastAsia="en-US"/>
              </w:rPr>
              <w:t>Różnica* (95% CI)</w:t>
            </w:r>
          </w:p>
        </w:tc>
      </w:tr>
      <w:tr w:rsidR="00112DA0" w:rsidRPr="00112DA0" w14:paraId="442AAFA1" w14:textId="77777777" w:rsidTr="00EF3D5E">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BE40F9" w14:textId="77777777" w:rsidR="00112DA0" w:rsidRPr="00112DA0" w:rsidRDefault="00112DA0" w:rsidP="00112DA0">
            <w:pPr>
              <w:keepNext/>
              <w:keepLines/>
              <w:widowControl/>
              <w:autoSpaceDE/>
              <w:autoSpaceDN/>
              <w:adjustRightInd/>
              <w:rPr>
                <w:sz w:val="22"/>
                <w:szCs w:val="22"/>
                <w:lang w:val="pl-PL" w:eastAsia="en-US"/>
              </w:rPr>
            </w:pPr>
            <w:r w:rsidRPr="00112DA0">
              <w:rPr>
                <w:sz w:val="22"/>
                <w:szCs w:val="22"/>
                <w:lang w:val="pl" w:eastAsia="en-US"/>
              </w:rPr>
              <w:t>Śmiertelność w dniu 42. w populacji ITT</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CF7C81" w14:textId="77777777" w:rsidR="00112DA0" w:rsidRPr="00112DA0" w:rsidRDefault="00112DA0" w:rsidP="00112DA0">
            <w:pPr>
              <w:keepNext/>
              <w:keepLines/>
              <w:widowControl/>
              <w:autoSpaceDE/>
              <w:autoSpaceDN/>
              <w:adjustRightInd/>
              <w:jc w:val="center"/>
              <w:rPr>
                <w:sz w:val="22"/>
                <w:szCs w:val="22"/>
                <w:lang w:val="en-GB" w:eastAsia="en-US"/>
              </w:rPr>
            </w:pPr>
            <w:r w:rsidRPr="00112DA0">
              <w:rPr>
                <w:sz w:val="22"/>
                <w:szCs w:val="22"/>
                <w:lang w:val="pl" w:eastAsia="en-US"/>
              </w:rPr>
              <w:t>288</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E837DB" w14:textId="77777777" w:rsidR="00112DA0" w:rsidRPr="00112DA0" w:rsidRDefault="00112DA0" w:rsidP="00112DA0">
            <w:pPr>
              <w:keepNext/>
              <w:keepLines/>
              <w:widowControl/>
              <w:autoSpaceDE/>
              <w:autoSpaceDN/>
              <w:adjustRightInd/>
              <w:jc w:val="center"/>
              <w:rPr>
                <w:sz w:val="22"/>
                <w:szCs w:val="22"/>
                <w:lang w:val="en-GB" w:eastAsia="en-US"/>
              </w:rPr>
            </w:pPr>
            <w:r w:rsidRPr="00112DA0">
              <w:rPr>
                <w:sz w:val="22"/>
                <w:szCs w:val="22"/>
                <w:lang w:val="pl" w:eastAsia="en-US"/>
              </w:rPr>
              <w:t>44 (15,3)</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3A1FA" w14:textId="77777777" w:rsidR="00112DA0" w:rsidRPr="00112DA0" w:rsidRDefault="00112DA0" w:rsidP="00112DA0">
            <w:pPr>
              <w:keepNext/>
              <w:keepLines/>
              <w:widowControl/>
              <w:autoSpaceDE/>
              <w:autoSpaceDN/>
              <w:adjustRightInd/>
              <w:jc w:val="center"/>
              <w:rPr>
                <w:sz w:val="22"/>
                <w:szCs w:val="22"/>
                <w:lang w:val="en-GB" w:eastAsia="en-US"/>
              </w:rPr>
            </w:pPr>
            <w:r w:rsidRPr="00112DA0">
              <w:rPr>
                <w:sz w:val="22"/>
                <w:szCs w:val="22"/>
                <w:lang w:val="pl" w:eastAsia="en-US"/>
              </w:rPr>
              <w:t>287</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59D05B" w14:textId="77777777" w:rsidR="00112DA0" w:rsidRPr="00112DA0" w:rsidRDefault="00112DA0" w:rsidP="00112DA0">
            <w:pPr>
              <w:keepNext/>
              <w:keepLines/>
              <w:widowControl/>
              <w:autoSpaceDE/>
              <w:autoSpaceDN/>
              <w:adjustRightInd/>
              <w:jc w:val="center"/>
              <w:rPr>
                <w:sz w:val="22"/>
                <w:szCs w:val="22"/>
                <w:lang w:val="en-GB" w:eastAsia="en-US"/>
              </w:rPr>
            </w:pPr>
            <w:r w:rsidRPr="00112DA0">
              <w:rPr>
                <w:sz w:val="22"/>
                <w:szCs w:val="22"/>
                <w:lang w:val="pl" w:eastAsia="en-US"/>
              </w:rPr>
              <w:t>59 (20,6)</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9B1969" w14:textId="77777777" w:rsidR="00112DA0" w:rsidRPr="00112DA0" w:rsidRDefault="00112DA0" w:rsidP="00112DA0">
            <w:pPr>
              <w:keepNext/>
              <w:keepLines/>
              <w:widowControl/>
              <w:autoSpaceDE/>
              <w:autoSpaceDN/>
              <w:adjustRightInd/>
              <w:jc w:val="center"/>
              <w:rPr>
                <w:sz w:val="22"/>
                <w:szCs w:val="22"/>
                <w:lang w:val="en-GB" w:eastAsia="en-US"/>
              </w:rPr>
            </w:pPr>
            <w:r w:rsidRPr="00112DA0">
              <w:rPr>
                <w:sz w:val="22"/>
                <w:szCs w:val="22"/>
                <w:lang w:val="pl" w:eastAsia="en-US"/>
              </w:rPr>
              <w:t>-5,3% (-11,6; 1,0)</w:t>
            </w:r>
          </w:p>
        </w:tc>
      </w:tr>
      <w:tr w:rsidR="00112DA0" w:rsidRPr="00112DA0" w14:paraId="23FFD950" w14:textId="77777777" w:rsidTr="00EF3D5E">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A08F34" w14:textId="77777777" w:rsidR="00112DA0" w:rsidRPr="00112DA0" w:rsidRDefault="00112DA0" w:rsidP="00112DA0">
            <w:pPr>
              <w:keepNext/>
              <w:keepLines/>
              <w:widowControl/>
              <w:autoSpaceDE/>
              <w:autoSpaceDN/>
              <w:adjustRightInd/>
              <w:rPr>
                <w:sz w:val="22"/>
                <w:szCs w:val="22"/>
                <w:lang w:val="pl" w:eastAsia="en-US"/>
              </w:rPr>
            </w:pPr>
            <w:r w:rsidRPr="00112DA0">
              <w:rPr>
                <w:sz w:val="22"/>
                <w:szCs w:val="22"/>
                <w:lang w:val="pl" w:eastAsia="en-US"/>
              </w:rPr>
              <w:t>Śmiertelność w dniu 84. w populacji ITT</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14:paraId="0EA27DF5" w14:textId="77777777" w:rsidR="00112DA0" w:rsidRPr="00112DA0" w:rsidRDefault="00112DA0" w:rsidP="00112DA0">
            <w:pPr>
              <w:keepNext/>
              <w:keepLines/>
              <w:widowControl/>
              <w:autoSpaceDE/>
              <w:autoSpaceDN/>
              <w:adjustRightInd/>
              <w:jc w:val="center"/>
              <w:rPr>
                <w:sz w:val="22"/>
                <w:szCs w:val="22"/>
                <w:lang w:val="pl" w:eastAsia="en-US"/>
              </w:rPr>
            </w:pPr>
            <w:r w:rsidRPr="00112DA0">
              <w:rPr>
                <w:sz w:val="22"/>
                <w:szCs w:val="22"/>
                <w:lang w:val="pl-PL" w:eastAsia="pl-PL"/>
              </w:rPr>
              <w:t>288</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tcPr>
          <w:p w14:paraId="0AC6DF19" w14:textId="77777777" w:rsidR="00112DA0" w:rsidRPr="00112DA0" w:rsidRDefault="00112DA0" w:rsidP="00112DA0">
            <w:pPr>
              <w:keepNext/>
              <w:keepLines/>
              <w:widowControl/>
              <w:autoSpaceDE/>
              <w:autoSpaceDN/>
              <w:adjustRightInd/>
              <w:jc w:val="center"/>
              <w:rPr>
                <w:sz w:val="22"/>
                <w:szCs w:val="22"/>
                <w:lang w:val="pl" w:eastAsia="en-US"/>
              </w:rPr>
            </w:pPr>
            <w:r w:rsidRPr="00112DA0">
              <w:rPr>
                <w:sz w:val="22"/>
                <w:szCs w:val="22"/>
                <w:lang w:val="pl-PL" w:eastAsia="pl-PL"/>
              </w:rPr>
              <w:t>81 (28,1)</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A697350" w14:textId="77777777" w:rsidR="00112DA0" w:rsidRPr="00112DA0" w:rsidRDefault="00112DA0" w:rsidP="00112DA0">
            <w:pPr>
              <w:keepNext/>
              <w:keepLines/>
              <w:widowControl/>
              <w:autoSpaceDE/>
              <w:autoSpaceDN/>
              <w:adjustRightInd/>
              <w:jc w:val="center"/>
              <w:rPr>
                <w:sz w:val="22"/>
                <w:szCs w:val="22"/>
                <w:lang w:val="pl" w:eastAsia="en-US"/>
              </w:rPr>
            </w:pPr>
            <w:r w:rsidRPr="00112DA0">
              <w:rPr>
                <w:sz w:val="22"/>
                <w:szCs w:val="22"/>
                <w:lang w:val="pl-PL" w:eastAsia="pl-PL"/>
              </w:rPr>
              <w:t>287</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tcPr>
          <w:p w14:paraId="0A798481" w14:textId="77777777" w:rsidR="00112DA0" w:rsidRPr="00112DA0" w:rsidRDefault="00112DA0" w:rsidP="00112DA0">
            <w:pPr>
              <w:keepNext/>
              <w:keepLines/>
              <w:widowControl/>
              <w:autoSpaceDE/>
              <w:autoSpaceDN/>
              <w:adjustRightInd/>
              <w:jc w:val="center"/>
              <w:rPr>
                <w:sz w:val="22"/>
                <w:szCs w:val="22"/>
                <w:lang w:val="pl" w:eastAsia="en-US"/>
              </w:rPr>
            </w:pPr>
            <w:r w:rsidRPr="00112DA0">
              <w:rPr>
                <w:sz w:val="22"/>
                <w:szCs w:val="22"/>
                <w:lang w:val="pl-PL" w:eastAsia="pl-PL"/>
              </w:rPr>
              <w:t>88 (30,7)</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2DD046E" w14:textId="77777777" w:rsidR="00112DA0" w:rsidRPr="00112DA0" w:rsidRDefault="00112DA0" w:rsidP="00112DA0">
            <w:pPr>
              <w:keepNext/>
              <w:keepLines/>
              <w:widowControl/>
              <w:autoSpaceDE/>
              <w:autoSpaceDN/>
              <w:adjustRightInd/>
              <w:jc w:val="center"/>
              <w:rPr>
                <w:sz w:val="22"/>
                <w:szCs w:val="22"/>
                <w:lang w:val="pl" w:eastAsia="en-US"/>
              </w:rPr>
            </w:pPr>
            <w:r w:rsidRPr="00112DA0">
              <w:rPr>
                <w:sz w:val="22"/>
                <w:szCs w:val="22"/>
                <w:lang w:val="pl-PL" w:eastAsia="pl-PL"/>
              </w:rPr>
              <w:t>-2,5% (-9,9; 4,9)</w:t>
            </w:r>
          </w:p>
        </w:tc>
      </w:tr>
      <w:tr w:rsidR="00112DA0" w:rsidRPr="00112DA0" w14:paraId="2088519E" w14:textId="77777777" w:rsidTr="00EF3D5E">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409487" w14:textId="77777777" w:rsidR="00112DA0" w:rsidRPr="00112DA0" w:rsidRDefault="00112DA0" w:rsidP="00112DA0">
            <w:pPr>
              <w:keepNext/>
              <w:keepLines/>
              <w:widowControl/>
              <w:autoSpaceDE/>
              <w:autoSpaceDN/>
              <w:adjustRightInd/>
              <w:rPr>
                <w:sz w:val="22"/>
                <w:szCs w:val="22"/>
                <w:lang w:val="pl" w:eastAsia="en-US"/>
              </w:rPr>
            </w:pPr>
            <w:r w:rsidRPr="00112DA0">
              <w:rPr>
                <w:sz w:val="22"/>
                <w:szCs w:val="22"/>
                <w:lang w:val="pl" w:eastAsia="en-US"/>
              </w:rPr>
              <w:t>Śmiertelność w dniu 42. w populacji FAS</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14:paraId="2D8EB6F1" w14:textId="77777777" w:rsidR="00112DA0" w:rsidRPr="00112DA0" w:rsidRDefault="00112DA0" w:rsidP="00112DA0">
            <w:pPr>
              <w:keepNext/>
              <w:keepLines/>
              <w:widowControl/>
              <w:autoSpaceDE/>
              <w:autoSpaceDN/>
              <w:adjustRightInd/>
              <w:jc w:val="center"/>
              <w:rPr>
                <w:sz w:val="22"/>
                <w:szCs w:val="22"/>
                <w:lang w:val="pl" w:eastAsia="en-US"/>
              </w:rPr>
            </w:pPr>
            <w:r w:rsidRPr="00112DA0">
              <w:rPr>
                <w:sz w:val="22"/>
                <w:szCs w:val="22"/>
                <w:lang w:val="pl-PL" w:eastAsia="pl-PL"/>
              </w:rPr>
              <w:t>163</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tcPr>
          <w:p w14:paraId="570D025B" w14:textId="77777777" w:rsidR="00112DA0" w:rsidRPr="00112DA0" w:rsidRDefault="00112DA0" w:rsidP="00112DA0">
            <w:pPr>
              <w:keepNext/>
              <w:keepLines/>
              <w:widowControl/>
              <w:autoSpaceDE/>
              <w:autoSpaceDN/>
              <w:adjustRightInd/>
              <w:jc w:val="center"/>
              <w:rPr>
                <w:sz w:val="22"/>
                <w:szCs w:val="22"/>
                <w:lang w:val="pl" w:eastAsia="en-US"/>
              </w:rPr>
            </w:pPr>
            <w:r w:rsidRPr="00112DA0">
              <w:rPr>
                <w:sz w:val="22"/>
                <w:szCs w:val="22"/>
                <w:lang w:val="pl-PL" w:eastAsia="pl-PL"/>
              </w:rPr>
              <w:t>31</w:t>
            </w:r>
            <w:r w:rsidRPr="00112DA0">
              <w:rPr>
                <w:lang w:val="pl-PL" w:eastAsia="pl-PL"/>
              </w:rPr>
              <w:t> </w:t>
            </w:r>
            <w:r w:rsidRPr="00112DA0">
              <w:rPr>
                <w:sz w:val="22"/>
                <w:szCs w:val="22"/>
                <w:lang w:val="pl-PL" w:eastAsia="pl-PL"/>
              </w:rPr>
              <w:t>(19,0)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14:paraId="29204FDA" w14:textId="77777777" w:rsidR="00112DA0" w:rsidRPr="00112DA0" w:rsidRDefault="00112DA0" w:rsidP="00112DA0">
            <w:pPr>
              <w:keepNext/>
              <w:keepLines/>
              <w:widowControl/>
              <w:autoSpaceDE/>
              <w:autoSpaceDN/>
              <w:adjustRightInd/>
              <w:jc w:val="center"/>
              <w:rPr>
                <w:sz w:val="22"/>
                <w:szCs w:val="22"/>
                <w:lang w:val="pl" w:eastAsia="en-US"/>
              </w:rPr>
            </w:pPr>
            <w:r w:rsidRPr="00112DA0">
              <w:rPr>
                <w:sz w:val="22"/>
                <w:szCs w:val="22"/>
                <w:lang w:val="pl-PL" w:eastAsia="pl-PL"/>
              </w:rPr>
              <w:t>171</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tcPr>
          <w:p w14:paraId="57A41C29" w14:textId="77777777" w:rsidR="00112DA0" w:rsidRPr="00112DA0" w:rsidRDefault="00112DA0" w:rsidP="00112DA0">
            <w:pPr>
              <w:keepNext/>
              <w:keepLines/>
              <w:widowControl/>
              <w:autoSpaceDE/>
              <w:autoSpaceDN/>
              <w:adjustRightInd/>
              <w:jc w:val="center"/>
              <w:rPr>
                <w:sz w:val="22"/>
                <w:szCs w:val="22"/>
                <w:lang w:val="pl" w:eastAsia="en-US"/>
              </w:rPr>
            </w:pPr>
            <w:r w:rsidRPr="00112DA0">
              <w:rPr>
                <w:sz w:val="22"/>
                <w:szCs w:val="22"/>
                <w:lang w:val="pl-PL" w:eastAsia="pl-PL"/>
              </w:rPr>
              <w:t>32 (18,7)</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DD9330D" w14:textId="77777777" w:rsidR="00112DA0" w:rsidRPr="00112DA0" w:rsidRDefault="00112DA0" w:rsidP="00112DA0">
            <w:pPr>
              <w:keepNext/>
              <w:keepLines/>
              <w:widowControl/>
              <w:autoSpaceDE/>
              <w:autoSpaceDN/>
              <w:adjustRightInd/>
              <w:jc w:val="center"/>
              <w:rPr>
                <w:sz w:val="22"/>
                <w:szCs w:val="22"/>
                <w:lang w:val="pl" w:eastAsia="en-US"/>
              </w:rPr>
            </w:pPr>
            <w:r w:rsidRPr="00112DA0">
              <w:rPr>
                <w:sz w:val="22"/>
                <w:szCs w:val="22"/>
                <w:lang w:val="pl-PL" w:eastAsia="pl-PL"/>
              </w:rPr>
              <w:t>0,3% (-8,2; 8,8)</w:t>
            </w:r>
          </w:p>
        </w:tc>
      </w:tr>
      <w:tr w:rsidR="00112DA0" w:rsidRPr="00112DA0" w14:paraId="55E9889F" w14:textId="77777777" w:rsidTr="00EF3D5E">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AFD059" w14:textId="77777777" w:rsidR="00112DA0" w:rsidRPr="00112DA0" w:rsidRDefault="00112DA0" w:rsidP="00112DA0">
            <w:pPr>
              <w:keepNext/>
              <w:keepLines/>
              <w:widowControl/>
              <w:autoSpaceDE/>
              <w:autoSpaceDN/>
              <w:adjustRightInd/>
              <w:rPr>
                <w:sz w:val="22"/>
                <w:szCs w:val="22"/>
                <w:lang w:val="pl" w:eastAsia="en-US"/>
              </w:rPr>
            </w:pPr>
            <w:r w:rsidRPr="00112DA0">
              <w:rPr>
                <w:sz w:val="22"/>
                <w:szCs w:val="22"/>
                <w:lang w:val="pl" w:eastAsia="en-US"/>
              </w:rPr>
              <w:t>Śmiertelność w dniu 84. w populacji FAS</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8B7C7" w14:textId="77777777" w:rsidR="00112DA0" w:rsidRPr="00112DA0" w:rsidRDefault="00112DA0" w:rsidP="00112DA0">
            <w:pPr>
              <w:keepNext/>
              <w:keepLines/>
              <w:widowControl/>
              <w:autoSpaceDE/>
              <w:autoSpaceDN/>
              <w:adjustRightInd/>
              <w:jc w:val="center"/>
              <w:rPr>
                <w:sz w:val="22"/>
                <w:szCs w:val="22"/>
                <w:lang w:val="pl" w:eastAsia="en-US"/>
              </w:rPr>
            </w:pPr>
            <w:r w:rsidRPr="00112DA0">
              <w:rPr>
                <w:sz w:val="22"/>
                <w:szCs w:val="22"/>
                <w:lang w:val="pl-PL" w:eastAsia="pl-PL"/>
              </w:rPr>
              <w:t>163</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tcPr>
          <w:p w14:paraId="440F3824" w14:textId="77777777" w:rsidR="00112DA0" w:rsidRPr="00112DA0" w:rsidRDefault="00112DA0" w:rsidP="00112DA0">
            <w:pPr>
              <w:keepNext/>
              <w:keepLines/>
              <w:widowControl/>
              <w:autoSpaceDE/>
              <w:autoSpaceDN/>
              <w:adjustRightInd/>
              <w:jc w:val="center"/>
              <w:rPr>
                <w:sz w:val="22"/>
                <w:szCs w:val="22"/>
                <w:lang w:val="pl" w:eastAsia="en-US"/>
              </w:rPr>
            </w:pPr>
            <w:r w:rsidRPr="00112DA0">
              <w:rPr>
                <w:sz w:val="22"/>
                <w:szCs w:val="22"/>
                <w:lang w:val="pl-PL" w:eastAsia="pl-PL"/>
              </w:rPr>
              <w:t>56 (34,4)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14:paraId="16E997D2" w14:textId="77777777" w:rsidR="00112DA0" w:rsidRPr="00112DA0" w:rsidRDefault="00112DA0" w:rsidP="00112DA0">
            <w:pPr>
              <w:keepNext/>
              <w:keepLines/>
              <w:widowControl/>
              <w:autoSpaceDE/>
              <w:autoSpaceDN/>
              <w:adjustRightInd/>
              <w:jc w:val="center"/>
              <w:rPr>
                <w:sz w:val="22"/>
                <w:szCs w:val="22"/>
                <w:lang w:val="pl" w:eastAsia="en-US"/>
              </w:rPr>
            </w:pPr>
            <w:r w:rsidRPr="00112DA0">
              <w:rPr>
                <w:sz w:val="22"/>
                <w:szCs w:val="22"/>
                <w:lang w:val="pl-PL" w:eastAsia="pl-PL"/>
              </w:rPr>
              <w:t>171</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tcPr>
          <w:p w14:paraId="1A72057E" w14:textId="77777777" w:rsidR="00112DA0" w:rsidRPr="00112DA0" w:rsidRDefault="00112DA0" w:rsidP="00112DA0">
            <w:pPr>
              <w:keepNext/>
              <w:keepLines/>
              <w:widowControl/>
              <w:autoSpaceDE/>
              <w:autoSpaceDN/>
              <w:adjustRightInd/>
              <w:jc w:val="center"/>
              <w:rPr>
                <w:sz w:val="22"/>
                <w:szCs w:val="22"/>
                <w:lang w:val="pl" w:eastAsia="en-US"/>
              </w:rPr>
            </w:pPr>
            <w:r w:rsidRPr="00112DA0">
              <w:rPr>
                <w:sz w:val="22"/>
                <w:szCs w:val="22"/>
                <w:lang w:val="pl-PL" w:eastAsia="pl-PL"/>
              </w:rPr>
              <w:t>53 (31,0)</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3498113" w14:textId="77777777" w:rsidR="00112DA0" w:rsidRPr="00112DA0" w:rsidRDefault="00112DA0" w:rsidP="00112DA0">
            <w:pPr>
              <w:keepNext/>
              <w:keepLines/>
              <w:widowControl/>
              <w:autoSpaceDE/>
              <w:autoSpaceDN/>
              <w:adjustRightInd/>
              <w:jc w:val="center"/>
              <w:rPr>
                <w:sz w:val="22"/>
                <w:szCs w:val="22"/>
                <w:lang w:val="pl" w:eastAsia="en-US"/>
              </w:rPr>
            </w:pPr>
            <w:r w:rsidRPr="00112DA0">
              <w:rPr>
                <w:sz w:val="22"/>
                <w:szCs w:val="22"/>
                <w:lang w:val="pl-PL" w:eastAsia="pl-PL"/>
              </w:rPr>
              <w:t>3,1% (-6,9; 13,1)</w:t>
            </w:r>
          </w:p>
        </w:tc>
      </w:tr>
      <w:tr w:rsidR="00112DA0" w:rsidRPr="00B663BD" w14:paraId="41F66371" w14:textId="77777777" w:rsidTr="00EF3D5E">
        <w:tc>
          <w:tcPr>
            <w:tcW w:w="9900"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2B29FA" w14:textId="77777777" w:rsidR="00112DA0" w:rsidRPr="00112DA0" w:rsidRDefault="00112DA0" w:rsidP="00112DA0">
            <w:pPr>
              <w:keepNext/>
              <w:keepLines/>
              <w:widowControl/>
              <w:autoSpaceDE/>
              <w:autoSpaceDN/>
              <w:adjustRightInd/>
              <w:rPr>
                <w:sz w:val="18"/>
                <w:szCs w:val="18"/>
                <w:lang w:val="pl-PL" w:eastAsia="en-US"/>
              </w:rPr>
            </w:pPr>
            <w:r w:rsidRPr="00112DA0">
              <w:rPr>
                <w:sz w:val="18"/>
                <w:szCs w:val="18"/>
                <w:lang w:val="pl" w:eastAsia="en-US"/>
              </w:rPr>
              <w:t>* Skorygowana różnica w leczeniu określona metodą Miettinena i Nurminena ze stratyfikacją według czynnika randomizacji (ryzyko zgonu/uzyskania gorszego wyniku leczenia), z użyciem metody ważenia Cochrana-Mantela-Haenszela.</w:t>
            </w:r>
          </w:p>
        </w:tc>
      </w:tr>
    </w:tbl>
    <w:p w14:paraId="2451B733" w14:textId="77777777" w:rsidR="00112DA0" w:rsidRDefault="00112DA0" w:rsidP="00112DA0">
      <w:pPr>
        <w:rPr>
          <w:sz w:val="22"/>
          <w:szCs w:val="22"/>
          <w:lang w:val="pl-PL"/>
        </w:rPr>
      </w:pPr>
    </w:p>
    <w:p w14:paraId="6DEDEE80" w14:textId="77777777" w:rsidR="00112DA0" w:rsidRPr="00112DA0" w:rsidRDefault="00112DA0" w:rsidP="00112DA0">
      <w:pPr>
        <w:rPr>
          <w:sz w:val="22"/>
          <w:szCs w:val="22"/>
          <w:lang w:val="pl-PL"/>
        </w:rPr>
      </w:pPr>
      <w:r w:rsidRPr="00112DA0">
        <w:rPr>
          <w:b/>
          <w:bCs/>
          <w:sz w:val="22"/>
          <w:szCs w:val="22"/>
          <w:lang w:val="pl-PL"/>
        </w:rPr>
        <w:t>Tabela 4</w:t>
      </w:r>
      <w:r w:rsidRPr="00112DA0">
        <w:rPr>
          <w:sz w:val="22"/>
          <w:szCs w:val="22"/>
          <w:lang w:val="pl-PL"/>
        </w:rPr>
        <w:t>. Badanie 1 dotyczące stosowania pozakonazolu w leczeniu inwazyjnej aspergilozy: globalna odpowiedź kliniczna w tygodniu 6. oraz w tygodniu 12. w populacji FAS</w:t>
      </w:r>
    </w:p>
    <w:p w14:paraId="5BE38F92" w14:textId="77777777" w:rsidR="00112DA0" w:rsidRDefault="00112DA0" w:rsidP="00705886">
      <w:pPr>
        <w:pStyle w:val="BodyText"/>
        <w:kinsoku w:val="0"/>
        <w:overflowPunct w:val="0"/>
        <w:spacing w:before="9"/>
        <w:ind w:left="0"/>
        <w:rPr>
          <w:lang w:val="pl-PL"/>
        </w:rPr>
      </w:pPr>
    </w:p>
    <w:tbl>
      <w:tblPr>
        <w:tblW w:w="9584" w:type="dxa"/>
        <w:tblCellMar>
          <w:left w:w="0" w:type="dxa"/>
          <w:right w:w="0" w:type="dxa"/>
        </w:tblCellMar>
        <w:tblLook w:val="04A0" w:firstRow="1" w:lastRow="0" w:firstColumn="1" w:lastColumn="0" w:noHBand="0" w:noVBand="1"/>
      </w:tblPr>
      <w:tblGrid>
        <w:gridCol w:w="3462"/>
        <w:gridCol w:w="627"/>
        <w:gridCol w:w="1610"/>
        <w:gridCol w:w="668"/>
        <w:gridCol w:w="1610"/>
        <w:gridCol w:w="1607"/>
      </w:tblGrid>
      <w:tr w:rsidR="00112DA0" w:rsidRPr="00112DA0" w14:paraId="0865A359" w14:textId="77777777" w:rsidTr="00EF3D5E">
        <w:trPr>
          <w:cantSplit/>
          <w:tblHeader/>
        </w:trPr>
        <w:tc>
          <w:tcPr>
            <w:tcW w:w="34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07C39B" w14:textId="77777777" w:rsidR="00112DA0" w:rsidRPr="00112DA0" w:rsidRDefault="00112DA0" w:rsidP="00112DA0">
            <w:pPr>
              <w:keepNext/>
              <w:keepLines/>
              <w:widowControl/>
              <w:autoSpaceDE/>
              <w:autoSpaceDN/>
              <w:adjustRightInd/>
              <w:rPr>
                <w:sz w:val="22"/>
                <w:szCs w:val="22"/>
                <w:u w:val="single"/>
                <w:lang w:val="pl-PL" w:eastAsia="en-US"/>
              </w:rPr>
            </w:pPr>
          </w:p>
        </w:tc>
        <w:tc>
          <w:tcPr>
            <w:tcW w:w="223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E7FCE7" w14:textId="77777777" w:rsidR="00112DA0" w:rsidRPr="00112DA0" w:rsidRDefault="00112DA0" w:rsidP="00112DA0">
            <w:pPr>
              <w:keepNext/>
              <w:keepLines/>
              <w:widowControl/>
              <w:autoSpaceDE/>
              <w:autoSpaceDN/>
              <w:adjustRightInd/>
              <w:jc w:val="center"/>
              <w:rPr>
                <w:b/>
                <w:bCs/>
                <w:sz w:val="22"/>
                <w:szCs w:val="22"/>
                <w:lang w:val="en-GB" w:eastAsia="en-US"/>
              </w:rPr>
            </w:pPr>
            <w:r w:rsidRPr="00112DA0">
              <w:rPr>
                <w:b/>
                <w:bCs/>
                <w:sz w:val="22"/>
                <w:szCs w:val="22"/>
                <w:lang w:val="pl" w:eastAsia="en-US"/>
              </w:rPr>
              <w:t>Pozakonazol</w:t>
            </w:r>
          </w:p>
        </w:tc>
        <w:tc>
          <w:tcPr>
            <w:tcW w:w="227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DE23D3" w14:textId="77777777" w:rsidR="00112DA0" w:rsidRPr="00112DA0" w:rsidRDefault="00112DA0" w:rsidP="00112DA0">
            <w:pPr>
              <w:keepNext/>
              <w:keepLines/>
              <w:widowControl/>
              <w:autoSpaceDE/>
              <w:autoSpaceDN/>
              <w:adjustRightInd/>
              <w:jc w:val="center"/>
              <w:rPr>
                <w:b/>
                <w:bCs/>
                <w:sz w:val="22"/>
                <w:szCs w:val="22"/>
                <w:lang w:val="en-GB" w:eastAsia="en-US"/>
              </w:rPr>
            </w:pPr>
            <w:r w:rsidRPr="00112DA0">
              <w:rPr>
                <w:b/>
                <w:bCs/>
                <w:sz w:val="22"/>
                <w:szCs w:val="22"/>
                <w:lang w:val="pl" w:eastAsia="en-US"/>
              </w:rPr>
              <w:t>Worykonazol</w:t>
            </w:r>
          </w:p>
        </w:tc>
        <w:tc>
          <w:tcPr>
            <w:tcW w:w="160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1143DF" w14:textId="77777777" w:rsidR="00112DA0" w:rsidRPr="00112DA0" w:rsidRDefault="00112DA0" w:rsidP="00112DA0">
            <w:pPr>
              <w:keepNext/>
              <w:keepLines/>
              <w:widowControl/>
              <w:autoSpaceDE/>
              <w:autoSpaceDN/>
              <w:adjustRightInd/>
              <w:jc w:val="center"/>
              <w:rPr>
                <w:sz w:val="22"/>
                <w:szCs w:val="22"/>
                <w:lang w:val="en-GB" w:eastAsia="en-US"/>
              </w:rPr>
            </w:pPr>
          </w:p>
        </w:tc>
      </w:tr>
      <w:tr w:rsidR="00112DA0" w:rsidRPr="00112DA0" w14:paraId="0E7DC89A" w14:textId="77777777" w:rsidTr="00EF3D5E">
        <w:trPr>
          <w:cantSplit/>
          <w:tblHeader/>
        </w:trPr>
        <w:tc>
          <w:tcPr>
            <w:tcW w:w="34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383EEF" w14:textId="77777777" w:rsidR="00112DA0" w:rsidRPr="00112DA0" w:rsidRDefault="00112DA0" w:rsidP="00112DA0">
            <w:pPr>
              <w:keepNext/>
              <w:keepLines/>
              <w:widowControl/>
              <w:autoSpaceDE/>
              <w:autoSpaceDN/>
              <w:adjustRightInd/>
              <w:rPr>
                <w:sz w:val="22"/>
                <w:szCs w:val="22"/>
                <w:lang w:val="en-GB" w:eastAsia="en-US"/>
              </w:rPr>
            </w:pPr>
            <w:r w:rsidRPr="00112DA0">
              <w:rPr>
                <w:sz w:val="22"/>
                <w:szCs w:val="22"/>
                <w:lang w:val="pl" w:eastAsia="en-US"/>
              </w:rPr>
              <w:t>Populacja</w:t>
            </w:r>
          </w:p>
        </w:tc>
        <w:tc>
          <w:tcPr>
            <w:tcW w:w="627" w:type="dxa"/>
            <w:tcBorders>
              <w:top w:val="nil"/>
              <w:left w:val="nil"/>
              <w:bottom w:val="single" w:sz="8" w:space="0" w:color="auto"/>
              <w:right w:val="single" w:sz="8" w:space="0" w:color="auto"/>
            </w:tcBorders>
            <w:tcMar>
              <w:top w:w="0" w:type="dxa"/>
              <w:left w:w="108" w:type="dxa"/>
              <w:bottom w:w="0" w:type="dxa"/>
              <w:right w:w="108" w:type="dxa"/>
            </w:tcMar>
            <w:hideMark/>
          </w:tcPr>
          <w:p w14:paraId="0ED33A1C" w14:textId="77777777" w:rsidR="00112DA0" w:rsidRPr="00112DA0" w:rsidRDefault="00112DA0" w:rsidP="00112DA0">
            <w:pPr>
              <w:keepNext/>
              <w:keepLines/>
              <w:widowControl/>
              <w:autoSpaceDE/>
              <w:autoSpaceDN/>
              <w:adjustRightInd/>
              <w:jc w:val="center"/>
              <w:rPr>
                <w:sz w:val="22"/>
                <w:szCs w:val="22"/>
                <w:lang w:val="en-GB" w:eastAsia="en-US"/>
              </w:rPr>
            </w:pPr>
            <w:r w:rsidRPr="00112DA0">
              <w:rPr>
                <w:sz w:val="22"/>
                <w:szCs w:val="22"/>
                <w:lang w:val="pl" w:eastAsia="en-US"/>
              </w:rPr>
              <w:t>N</w:t>
            </w:r>
          </w:p>
        </w:tc>
        <w:tc>
          <w:tcPr>
            <w:tcW w:w="1610" w:type="dxa"/>
            <w:tcBorders>
              <w:top w:val="nil"/>
              <w:left w:val="nil"/>
              <w:bottom w:val="single" w:sz="8" w:space="0" w:color="auto"/>
              <w:right w:val="single" w:sz="8" w:space="0" w:color="auto"/>
            </w:tcBorders>
            <w:tcMar>
              <w:top w:w="0" w:type="dxa"/>
              <w:left w:w="108" w:type="dxa"/>
              <w:bottom w:w="0" w:type="dxa"/>
              <w:right w:w="108" w:type="dxa"/>
            </w:tcMar>
            <w:hideMark/>
          </w:tcPr>
          <w:p w14:paraId="5868EB22" w14:textId="77777777" w:rsidR="00112DA0" w:rsidRPr="00112DA0" w:rsidRDefault="00112DA0" w:rsidP="00112DA0">
            <w:pPr>
              <w:keepNext/>
              <w:keepLines/>
              <w:widowControl/>
              <w:autoSpaceDE/>
              <w:autoSpaceDN/>
              <w:adjustRightInd/>
              <w:jc w:val="center"/>
              <w:rPr>
                <w:sz w:val="22"/>
                <w:szCs w:val="22"/>
                <w:lang w:val="en-GB" w:eastAsia="en-US"/>
              </w:rPr>
            </w:pPr>
            <w:r w:rsidRPr="00112DA0">
              <w:rPr>
                <w:sz w:val="22"/>
                <w:szCs w:val="22"/>
                <w:lang w:val="pl" w:eastAsia="en-US"/>
              </w:rPr>
              <w:t>Powodzenie leczenia (%)</w:t>
            </w:r>
          </w:p>
        </w:tc>
        <w:tc>
          <w:tcPr>
            <w:tcW w:w="668" w:type="dxa"/>
            <w:tcBorders>
              <w:top w:val="nil"/>
              <w:left w:val="nil"/>
              <w:bottom w:val="single" w:sz="8" w:space="0" w:color="auto"/>
              <w:right w:val="single" w:sz="8" w:space="0" w:color="auto"/>
            </w:tcBorders>
            <w:tcMar>
              <w:top w:w="0" w:type="dxa"/>
              <w:left w:w="108" w:type="dxa"/>
              <w:bottom w:w="0" w:type="dxa"/>
              <w:right w:w="108" w:type="dxa"/>
            </w:tcMar>
            <w:hideMark/>
          </w:tcPr>
          <w:p w14:paraId="4C116293" w14:textId="77777777" w:rsidR="00112DA0" w:rsidRPr="00112DA0" w:rsidRDefault="00112DA0" w:rsidP="00112DA0">
            <w:pPr>
              <w:keepNext/>
              <w:keepLines/>
              <w:widowControl/>
              <w:autoSpaceDE/>
              <w:autoSpaceDN/>
              <w:adjustRightInd/>
              <w:jc w:val="center"/>
              <w:rPr>
                <w:sz w:val="22"/>
                <w:szCs w:val="22"/>
                <w:lang w:val="en-GB" w:eastAsia="en-US"/>
              </w:rPr>
            </w:pPr>
            <w:r w:rsidRPr="00112DA0">
              <w:rPr>
                <w:sz w:val="22"/>
                <w:szCs w:val="22"/>
                <w:lang w:val="pl" w:eastAsia="en-US"/>
              </w:rPr>
              <w:t>N</w:t>
            </w:r>
          </w:p>
        </w:tc>
        <w:tc>
          <w:tcPr>
            <w:tcW w:w="1610" w:type="dxa"/>
            <w:tcBorders>
              <w:top w:val="nil"/>
              <w:left w:val="nil"/>
              <w:bottom w:val="single" w:sz="8" w:space="0" w:color="auto"/>
              <w:right w:val="single" w:sz="8" w:space="0" w:color="auto"/>
            </w:tcBorders>
            <w:tcMar>
              <w:top w:w="0" w:type="dxa"/>
              <w:left w:w="108" w:type="dxa"/>
              <w:bottom w:w="0" w:type="dxa"/>
              <w:right w:w="108" w:type="dxa"/>
            </w:tcMar>
            <w:hideMark/>
          </w:tcPr>
          <w:p w14:paraId="51FF7878" w14:textId="77777777" w:rsidR="00112DA0" w:rsidRPr="00112DA0" w:rsidRDefault="00112DA0" w:rsidP="00112DA0">
            <w:pPr>
              <w:keepNext/>
              <w:keepLines/>
              <w:widowControl/>
              <w:autoSpaceDE/>
              <w:autoSpaceDN/>
              <w:adjustRightInd/>
              <w:jc w:val="center"/>
              <w:rPr>
                <w:sz w:val="22"/>
                <w:szCs w:val="22"/>
                <w:lang w:val="en-GB" w:eastAsia="en-US"/>
              </w:rPr>
            </w:pPr>
            <w:r w:rsidRPr="00112DA0">
              <w:rPr>
                <w:sz w:val="22"/>
                <w:szCs w:val="22"/>
                <w:lang w:val="pl" w:eastAsia="en-US"/>
              </w:rPr>
              <w:t>Powodzenie leczenia (%)</w:t>
            </w:r>
          </w:p>
        </w:tc>
        <w:tc>
          <w:tcPr>
            <w:tcW w:w="1607" w:type="dxa"/>
            <w:tcBorders>
              <w:top w:val="nil"/>
              <w:left w:val="nil"/>
              <w:bottom w:val="single" w:sz="8" w:space="0" w:color="auto"/>
              <w:right w:val="single" w:sz="8" w:space="0" w:color="auto"/>
            </w:tcBorders>
            <w:tcMar>
              <w:top w:w="0" w:type="dxa"/>
              <w:left w:w="108" w:type="dxa"/>
              <w:bottom w:w="0" w:type="dxa"/>
              <w:right w:w="108" w:type="dxa"/>
            </w:tcMar>
            <w:hideMark/>
          </w:tcPr>
          <w:p w14:paraId="50BD6FFB" w14:textId="77777777" w:rsidR="00112DA0" w:rsidRPr="00112DA0" w:rsidRDefault="00112DA0" w:rsidP="00112DA0">
            <w:pPr>
              <w:keepNext/>
              <w:keepLines/>
              <w:widowControl/>
              <w:autoSpaceDE/>
              <w:autoSpaceDN/>
              <w:adjustRightInd/>
              <w:jc w:val="center"/>
              <w:rPr>
                <w:sz w:val="22"/>
                <w:szCs w:val="22"/>
                <w:lang w:val="en-GB" w:eastAsia="en-US"/>
              </w:rPr>
            </w:pPr>
            <w:r w:rsidRPr="00112DA0">
              <w:rPr>
                <w:sz w:val="22"/>
                <w:szCs w:val="22"/>
                <w:lang w:val="pl" w:eastAsia="en-US"/>
              </w:rPr>
              <w:t>Różnica* (95% CI)</w:t>
            </w:r>
          </w:p>
        </w:tc>
      </w:tr>
      <w:tr w:rsidR="00112DA0" w:rsidRPr="00112DA0" w14:paraId="426FC45C" w14:textId="77777777" w:rsidTr="00EF3D5E">
        <w:tc>
          <w:tcPr>
            <w:tcW w:w="34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857C50" w14:textId="77777777" w:rsidR="00112DA0" w:rsidRPr="00112DA0" w:rsidRDefault="00112DA0" w:rsidP="00112DA0">
            <w:pPr>
              <w:keepNext/>
              <w:keepLines/>
              <w:widowControl/>
              <w:autoSpaceDE/>
              <w:autoSpaceDN/>
              <w:adjustRightInd/>
              <w:rPr>
                <w:sz w:val="22"/>
                <w:szCs w:val="22"/>
                <w:lang w:val="pl-PL" w:eastAsia="en-US"/>
              </w:rPr>
            </w:pPr>
            <w:r w:rsidRPr="00112DA0">
              <w:rPr>
                <w:sz w:val="22"/>
                <w:szCs w:val="22"/>
                <w:lang w:val="pl" w:eastAsia="en-US"/>
              </w:rPr>
              <w:t>Globalna odpowiedź kliniczna w populacji FAS w tygodniu 6.</w:t>
            </w:r>
          </w:p>
        </w:tc>
        <w:tc>
          <w:tcPr>
            <w:tcW w:w="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FEBDAA" w14:textId="77777777" w:rsidR="00112DA0" w:rsidRPr="00112DA0" w:rsidRDefault="00112DA0" w:rsidP="00112DA0">
            <w:pPr>
              <w:keepNext/>
              <w:keepLines/>
              <w:widowControl/>
              <w:autoSpaceDE/>
              <w:autoSpaceDN/>
              <w:adjustRightInd/>
              <w:jc w:val="center"/>
              <w:rPr>
                <w:sz w:val="22"/>
                <w:szCs w:val="22"/>
                <w:lang w:val="en-GB" w:eastAsia="en-US"/>
              </w:rPr>
            </w:pPr>
            <w:r w:rsidRPr="00112DA0">
              <w:rPr>
                <w:sz w:val="22"/>
                <w:szCs w:val="22"/>
                <w:lang w:val="pl" w:eastAsia="en-US"/>
              </w:rPr>
              <w:t>163</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BEE9DD" w14:textId="77777777" w:rsidR="00112DA0" w:rsidRPr="00112DA0" w:rsidRDefault="00112DA0" w:rsidP="00112DA0">
            <w:pPr>
              <w:keepNext/>
              <w:keepLines/>
              <w:widowControl/>
              <w:autoSpaceDE/>
              <w:autoSpaceDN/>
              <w:adjustRightInd/>
              <w:jc w:val="center"/>
              <w:rPr>
                <w:sz w:val="22"/>
                <w:szCs w:val="22"/>
                <w:lang w:val="en-GB" w:eastAsia="en-US"/>
              </w:rPr>
            </w:pPr>
            <w:r w:rsidRPr="00112DA0">
              <w:rPr>
                <w:sz w:val="22"/>
                <w:szCs w:val="22"/>
                <w:lang w:val="pl" w:eastAsia="en-US"/>
              </w:rPr>
              <w:t>73 (44,8)</w:t>
            </w:r>
          </w:p>
        </w:tc>
        <w:tc>
          <w:tcPr>
            <w:tcW w:w="6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1EAB95" w14:textId="77777777" w:rsidR="00112DA0" w:rsidRPr="00112DA0" w:rsidRDefault="00112DA0" w:rsidP="00112DA0">
            <w:pPr>
              <w:keepNext/>
              <w:keepLines/>
              <w:widowControl/>
              <w:autoSpaceDE/>
              <w:autoSpaceDN/>
              <w:adjustRightInd/>
              <w:jc w:val="center"/>
              <w:rPr>
                <w:sz w:val="22"/>
                <w:szCs w:val="22"/>
                <w:lang w:val="en-GB" w:eastAsia="en-US"/>
              </w:rPr>
            </w:pPr>
            <w:r w:rsidRPr="00112DA0">
              <w:rPr>
                <w:sz w:val="22"/>
                <w:szCs w:val="22"/>
                <w:lang w:val="pl" w:eastAsia="en-US"/>
              </w:rPr>
              <w:t>171</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A96D57" w14:textId="77777777" w:rsidR="00112DA0" w:rsidRPr="00112DA0" w:rsidRDefault="00112DA0" w:rsidP="00112DA0">
            <w:pPr>
              <w:keepNext/>
              <w:keepLines/>
              <w:widowControl/>
              <w:autoSpaceDE/>
              <w:autoSpaceDN/>
              <w:adjustRightInd/>
              <w:jc w:val="center"/>
              <w:rPr>
                <w:sz w:val="22"/>
                <w:szCs w:val="22"/>
                <w:lang w:val="en-GB" w:eastAsia="en-US"/>
              </w:rPr>
            </w:pPr>
            <w:r w:rsidRPr="00112DA0">
              <w:rPr>
                <w:sz w:val="22"/>
                <w:szCs w:val="22"/>
                <w:lang w:val="pl" w:eastAsia="en-US"/>
              </w:rPr>
              <w:t>78 (45,6)</w:t>
            </w:r>
          </w:p>
        </w:tc>
        <w:tc>
          <w:tcPr>
            <w:tcW w:w="16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D45FE5" w14:textId="77777777" w:rsidR="00112DA0" w:rsidRPr="00112DA0" w:rsidRDefault="00112DA0" w:rsidP="00112DA0">
            <w:pPr>
              <w:keepNext/>
              <w:keepLines/>
              <w:widowControl/>
              <w:autoSpaceDE/>
              <w:autoSpaceDN/>
              <w:adjustRightInd/>
              <w:jc w:val="center"/>
              <w:rPr>
                <w:sz w:val="22"/>
                <w:szCs w:val="22"/>
                <w:lang w:val="en-GB" w:eastAsia="en-US"/>
              </w:rPr>
            </w:pPr>
            <w:r w:rsidRPr="00112DA0">
              <w:rPr>
                <w:sz w:val="22"/>
                <w:szCs w:val="22"/>
                <w:lang w:val="pl" w:eastAsia="en-US"/>
              </w:rPr>
              <w:t>-0,6% (-11,2; 10,1)</w:t>
            </w:r>
          </w:p>
        </w:tc>
      </w:tr>
      <w:tr w:rsidR="00112DA0" w:rsidRPr="00112DA0" w14:paraId="700D3738" w14:textId="77777777" w:rsidTr="00EF3D5E">
        <w:tc>
          <w:tcPr>
            <w:tcW w:w="34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CCD40A" w14:textId="77777777" w:rsidR="00112DA0" w:rsidRPr="00112DA0" w:rsidRDefault="00112DA0" w:rsidP="00112DA0">
            <w:pPr>
              <w:keepNext/>
              <w:keepLines/>
              <w:widowControl/>
              <w:autoSpaceDE/>
              <w:autoSpaceDN/>
              <w:adjustRightInd/>
              <w:rPr>
                <w:sz w:val="22"/>
                <w:szCs w:val="22"/>
                <w:lang w:val="pl" w:eastAsia="en-US"/>
              </w:rPr>
            </w:pPr>
            <w:r w:rsidRPr="00112DA0">
              <w:rPr>
                <w:sz w:val="22"/>
                <w:szCs w:val="22"/>
                <w:lang w:val="pl" w:eastAsia="en-US"/>
              </w:rPr>
              <w:t>Globalna odpowiedź kliniczna w populacji FAS w tygodniu 12.</w:t>
            </w:r>
          </w:p>
        </w:tc>
        <w:tc>
          <w:tcPr>
            <w:tcW w:w="627" w:type="dxa"/>
            <w:tcBorders>
              <w:top w:val="nil"/>
              <w:left w:val="nil"/>
              <w:bottom w:val="single" w:sz="8" w:space="0" w:color="auto"/>
              <w:right w:val="single" w:sz="8" w:space="0" w:color="auto"/>
            </w:tcBorders>
            <w:tcMar>
              <w:top w:w="0" w:type="dxa"/>
              <w:left w:w="108" w:type="dxa"/>
              <w:bottom w:w="0" w:type="dxa"/>
              <w:right w:w="108" w:type="dxa"/>
            </w:tcMar>
            <w:vAlign w:val="center"/>
          </w:tcPr>
          <w:p w14:paraId="50EF5C92" w14:textId="77777777" w:rsidR="00112DA0" w:rsidRPr="00112DA0" w:rsidRDefault="00112DA0" w:rsidP="00112DA0">
            <w:pPr>
              <w:keepNext/>
              <w:keepLines/>
              <w:widowControl/>
              <w:autoSpaceDE/>
              <w:autoSpaceDN/>
              <w:adjustRightInd/>
              <w:jc w:val="center"/>
              <w:rPr>
                <w:sz w:val="22"/>
                <w:szCs w:val="22"/>
                <w:lang w:val="pl" w:eastAsia="en-US"/>
              </w:rPr>
            </w:pPr>
            <w:r w:rsidRPr="00112DA0">
              <w:rPr>
                <w:sz w:val="22"/>
                <w:szCs w:val="22"/>
                <w:lang w:val="pl-PL" w:eastAsia="pl-PL"/>
              </w:rPr>
              <w:t>163</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9BF3E2F" w14:textId="77777777" w:rsidR="00112DA0" w:rsidRPr="00112DA0" w:rsidRDefault="00112DA0" w:rsidP="00112DA0">
            <w:pPr>
              <w:keepNext/>
              <w:keepLines/>
              <w:widowControl/>
              <w:autoSpaceDE/>
              <w:autoSpaceDN/>
              <w:adjustRightInd/>
              <w:jc w:val="center"/>
              <w:rPr>
                <w:sz w:val="22"/>
                <w:szCs w:val="22"/>
                <w:lang w:val="pl" w:eastAsia="en-US"/>
              </w:rPr>
            </w:pPr>
            <w:r w:rsidRPr="00112DA0">
              <w:rPr>
                <w:sz w:val="22"/>
                <w:szCs w:val="22"/>
                <w:lang w:val="pl-PL" w:eastAsia="pl-PL"/>
              </w:rPr>
              <w:t>69 (42,3)</w:t>
            </w:r>
          </w:p>
        </w:tc>
        <w:tc>
          <w:tcPr>
            <w:tcW w:w="668" w:type="dxa"/>
            <w:tcBorders>
              <w:top w:val="nil"/>
              <w:left w:val="nil"/>
              <w:bottom w:val="single" w:sz="8" w:space="0" w:color="auto"/>
              <w:right w:val="single" w:sz="8" w:space="0" w:color="auto"/>
            </w:tcBorders>
            <w:tcMar>
              <w:top w:w="0" w:type="dxa"/>
              <w:left w:w="108" w:type="dxa"/>
              <w:bottom w:w="0" w:type="dxa"/>
              <w:right w:w="108" w:type="dxa"/>
            </w:tcMar>
            <w:vAlign w:val="center"/>
          </w:tcPr>
          <w:p w14:paraId="08C14F32" w14:textId="77777777" w:rsidR="00112DA0" w:rsidRPr="00112DA0" w:rsidRDefault="00112DA0" w:rsidP="00112DA0">
            <w:pPr>
              <w:keepNext/>
              <w:keepLines/>
              <w:widowControl/>
              <w:autoSpaceDE/>
              <w:autoSpaceDN/>
              <w:adjustRightInd/>
              <w:jc w:val="center"/>
              <w:rPr>
                <w:sz w:val="22"/>
                <w:szCs w:val="22"/>
                <w:lang w:val="pl" w:eastAsia="en-US"/>
              </w:rPr>
            </w:pPr>
            <w:r w:rsidRPr="00112DA0">
              <w:rPr>
                <w:sz w:val="22"/>
                <w:szCs w:val="22"/>
                <w:lang w:val="pl-PL" w:eastAsia="pl-PL"/>
              </w:rPr>
              <w:t>171</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B07D487" w14:textId="77777777" w:rsidR="00112DA0" w:rsidRPr="00112DA0" w:rsidRDefault="00112DA0" w:rsidP="00112DA0">
            <w:pPr>
              <w:keepNext/>
              <w:keepLines/>
              <w:widowControl/>
              <w:autoSpaceDE/>
              <w:autoSpaceDN/>
              <w:adjustRightInd/>
              <w:jc w:val="center"/>
              <w:rPr>
                <w:sz w:val="22"/>
                <w:szCs w:val="22"/>
                <w:lang w:val="pl" w:eastAsia="en-US"/>
              </w:rPr>
            </w:pPr>
            <w:r w:rsidRPr="00112DA0">
              <w:rPr>
                <w:sz w:val="22"/>
                <w:szCs w:val="22"/>
                <w:lang w:val="pl-PL" w:eastAsia="pl-PL"/>
              </w:rPr>
              <w:t>79 (46,2)</w:t>
            </w:r>
          </w:p>
        </w:tc>
        <w:tc>
          <w:tcPr>
            <w:tcW w:w="16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671350D" w14:textId="77777777" w:rsidR="00112DA0" w:rsidRPr="00112DA0" w:rsidRDefault="00112DA0" w:rsidP="00112DA0">
            <w:pPr>
              <w:keepNext/>
              <w:keepLines/>
              <w:widowControl/>
              <w:autoSpaceDE/>
              <w:autoSpaceDN/>
              <w:adjustRightInd/>
              <w:jc w:val="center"/>
              <w:rPr>
                <w:sz w:val="22"/>
                <w:szCs w:val="22"/>
                <w:lang w:val="pl" w:eastAsia="en-US"/>
              </w:rPr>
            </w:pPr>
            <w:r w:rsidRPr="00112DA0">
              <w:rPr>
                <w:sz w:val="22"/>
                <w:szCs w:val="22"/>
                <w:lang w:val="pl-PL" w:eastAsia="pl-PL"/>
              </w:rPr>
              <w:t>-3.4% (-13,9; 7,1)</w:t>
            </w:r>
          </w:p>
        </w:tc>
      </w:tr>
      <w:tr w:rsidR="00112DA0" w:rsidRPr="00B663BD" w14:paraId="3EBE79EA" w14:textId="77777777" w:rsidTr="00EF3D5E">
        <w:tc>
          <w:tcPr>
            <w:tcW w:w="958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0C5727" w14:textId="77777777" w:rsidR="00112DA0" w:rsidRPr="00112DA0" w:rsidRDefault="00112DA0" w:rsidP="00112DA0">
            <w:pPr>
              <w:keepNext/>
              <w:keepLines/>
              <w:widowControl/>
              <w:autoSpaceDE/>
              <w:autoSpaceDN/>
              <w:adjustRightInd/>
              <w:rPr>
                <w:sz w:val="18"/>
                <w:szCs w:val="18"/>
                <w:lang w:val="pl-PL" w:eastAsia="en-US"/>
              </w:rPr>
            </w:pPr>
            <w:r w:rsidRPr="00112DA0">
              <w:rPr>
                <w:sz w:val="18"/>
                <w:szCs w:val="18"/>
                <w:lang w:val="pl" w:eastAsia="en-US"/>
              </w:rPr>
              <w:t>* Uzyskaną globalną odpowiedź kliniczną zdefiniowano jako przeżycie z częściową lub całkowitą odpowiedzią</w:t>
            </w:r>
          </w:p>
          <w:p w14:paraId="62785E17" w14:textId="77777777" w:rsidR="00112DA0" w:rsidRPr="00112DA0" w:rsidRDefault="00112DA0" w:rsidP="00112DA0">
            <w:pPr>
              <w:keepNext/>
              <w:keepLines/>
              <w:widowControl/>
              <w:autoSpaceDE/>
              <w:autoSpaceDN/>
              <w:adjustRightInd/>
              <w:rPr>
                <w:sz w:val="18"/>
                <w:szCs w:val="18"/>
                <w:u w:val="single"/>
                <w:lang w:val="pl-PL" w:eastAsia="en-US"/>
              </w:rPr>
            </w:pPr>
            <w:r w:rsidRPr="00112DA0">
              <w:rPr>
                <w:sz w:val="18"/>
                <w:szCs w:val="18"/>
                <w:lang w:val="pl" w:eastAsia="en-US"/>
              </w:rPr>
              <w:t>Skorygowana różnica w leczeniu określona metodą Miettinena i Nurminena ze stratyfikacją według czynnika randomizacji (ryzyko zgonu/uzyskania gorszego wyniku leczenia), z użyciem metody ważenia Cochrana-Mantela-Haenszela.</w:t>
            </w:r>
          </w:p>
        </w:tc>
      </w:tr>
    </w:tbl>
    <w:p w14:paraId="2C57CC84" w14:textId="77777777" w:rsidR="00112DA0" w:rsidRPr="00746320" w:rsidRDefault="00112DA0" w:rsidP="00705886">
      <w:pPr>
        <w:pStyle w:val="BodyText"/>
        <w:kinsoku w:val="0"/>
        <w:overflowPunct w:val="0"/>
        <w:spacing w:before="9"/>
        <w:ind w:left="0"/>
        <w:rPr>
          <w:lang w:val="pl-PL"/>
        </w:rPr>
      </w:pPr>
    </w:p>
    <w:p w14:paraId="3F4DBADF" w14:textId="77777777" w:rsidR="00B417DC" w:rsidRPr="00746320" w:rsidRDefault="00B417DC" w:rsidP="00705886">
      <w:pPr>
        <w:pStyle w:val="BodyText"/>
        <w:kinsoku w:val="0"/>
        <w:overflowPunct w:val="0"/>
        <w:spacing w:before="72" w:line="252" w:lineRule="exact"/>
        <w:ind w:left="0"/>
        <w:rPr>
          <w:lang w:val="pl-PL"/>
        </w:rPr>
      </w:pPr>
      <w:r w:rsidRPr="00746320">
        <w:rPr>
          <w:i/>
          <w:iCs/>
          <w:spacing w:val="-1"/>
          <w:u w:val="single"/>
          <w:lang w:val="pl-PL"/>
        </w:rPr>
        <w:t xml:space="preserve">Podsumowanie danych </w:t>
      </w:r>
      <w:r w:rsidRPr="00746320">
        <w:rPr>
          <w:i/>
          <w:iCs/>
          <w:u w:val="single"/>
          <w:lang w:val="pl-PL"/>
        </w:rPr>
        <w:t>z</w:t>
      </w:r>
      <w:r w:rsidRPr="00746320">
        <w:rPr>
          <w:i/>
          <w:iCs/>
          <w:spacing w:val="-1"/>
          <w:u w:val="single"/>
          <w:lang w:val="pl-PL"/>
        </w:rPr>
        <w:t xml:space="preserve"> badania pomostowego pozakonazolu </w:t>
      </w:r>
      <w:r w:rsidRPr="00746320">
        <w:rPr>
          <w:i/>
          <w:iCs/>
          <w:u w:val="single"/>
          <w:lang w:val="pl-PL"/>
        </w:rPr>
        <w:t>w</w:t>
      </w:r>
      <w:r w:rsidRPr="00746320">
        <w:rPr>
          <w:i/>
          <w:iCs/>
          <w:spacing w:val="-1"/>
          <w:u w:val="single"/>
          <w:lang w:val="pl-PL"/>
        </w:rPr>
        <w:t xml:space="preserve"> tabletkach</w:t>
      </w:r>
    </w:p>
    <w:p w14:paraId="2406CB77" w14:textId="77777777" w:rsidR="007A0C5D" w:rsidRDefault="007A0C5D" w:rsidP="00705886">
      <w:pPr>
        <w:pStyle w:val="BodyText"/>
        <w:kinsoku w:val="0"/>
        <w:overflowPunct w:val="0"/>
        <w:ind w:left="0" w:right="183"/>
        <w:rPr>
          <w:spacing w:val="-1"/>
          <w:lang w:val="pl-PL"/>
        </w:rPr>
      </w:pPr>
    </w:p>
    <w:p w14:paraId="33B84E87" w14:textId="77777777" w:rsidR="00B417DC" w:rsidRPr="00746320" w:rsidRDefault="00B417DC" w:rsidP="00705886">
      <w:pPr>
        <w:pStyle w:val="BodyText"/>
        <w:kinsoku w:val="0"/>
        <w:overflowPunct w:val="0"/>
        <w:ind w:left="0" w:right="183"/>
        <w:rPr>
          <w:lang w:val="pl-PL"/>
        </w:rPr>
      </w:pPr>
      <w:r w:rsidRPr="00746320">
        <w:rPr>
          <w:spacing w:val="-1"/>
          <w:lang w:val="pl-PL"/>
        </w:rPr>
        <w:t xml:space="preserve">Badanie 5615 było nieporównawczym, wieloośrodkowym badaniem przeprowadzonym </w:t>
      </w:r>
      <w:r w:rsidRPr="00746320">
        <w:rPr>
          <w:lang w:val="pl-PL"/>
        </w:rPr>
        <w:t>w</w:t>
      </w:r>
      <w:r w:rsidRPr="00746320">
        <w:rPr>
          <w:spacing w:val="-1"/>
          <w:lang w:val="pl-PL"/>
        </w:rPr>
        <w:t xml:space="preserve"> celu oceny</w:t>
      </w:r>
      <w:r w:rsidRPr="00746320">
        <w:rPr>
          <w:spacing w:val="27"/>
          <w:lang w:val="pl-PL"/>
        </w:rPr>
        <w:t xml:space="preserve"> </w:t>
      </w:r>
      <w:r w:rsidRPr="00746320">
        <w:rPr>
          <w:spacing w:val="-1"/>
          <w:lang w:val="pl-PL"/>
        </w:rPr>
        <w:t xml:space="preserve">właściwości farmakokinetycznych, bezpieczeństwa stosowania </w:t>
      </w:r>
      <w:r w:rsidRPr="00746320">
        <w:rPr>
          <w:lang w:val="pl-PL"/>
        </w:rPr>
        <w:t>i</w:t>
      </w:r>
      <w:r w:rsidRPr="00746320">
        <w:rPr>
          <w:spacing w:val="-1"/>
          <w:lang w:val="pl-PL"/>
        </w:rPr>
        <w:t xml:space="preserve"> tolerancji pozakonazolu </w:t>
      </w:r>
      <w:r w:rsidRPr="00746320">
        <w:rPr>
          <w:lang w:val="pl-PL"/>
        </w:rPr>
        <w:t>w</w:t>
      </w:r>
      <w:r w:rsidRPr="00746320">
        <w:rPr>
          <w:spacing w:val="-1"/>
          <w:lang w:val="pl-PL"/>
        </w:rPr>
        <w:t xml:space="preserve"> tabletkach.</w:t>
      </w:r>
      <w:r w:rsidRPr="00746320">
        <w:rPr>
          <w:spacing w:val="26"/>
          <w:lang w:val="pl-PL"/>
        </w:rPr>
        <w:t xml:space="preserve"> </w:t>
      </w:r>
      <w:r w:rsidRPr="00746320">
        <w:rPr>
          <w:spacing w:val="-1"/>
          <w:lang w:val="pl-PL"/>
        </w:rPr>
        <w:t xml:space="preserve">Badanie 5615 prowadzono </w:t>
      </w:r>
      <w:r w:rsidRPr="00746320">
        <w:rPr>
          <w:lang w:val="pl-PL"/>
        </w:rPr>
        <w:t>w</w:t>
      </w:r>
      <w:r w:rsidRPr="00746320">
        <w:rPr>
          <w:spacing w:val="-1"/>
          <w:lang w:val="pl-PL"/>
        </w:rPr>
        <w:t xml:space="preserve"> populacji pacjentów podobnej do tej, jaką włączono do programu</w:t>
      </w:r>
      <w:r w:rsidRPr="00746320">
        <w:rPr>
          <w:spacing w:val="22"/>
          <w:lang w:val="pl-PL"/>
        </w:rPr>
        <w:t xml:space="preserve"> </w:t>
      </w:r>
      <w:r w:rsidRPr="00746320">
        <w:rPr>
          <w:spacing w:val="-1"/>
          <w:lang w:val="pl-PL"/>
        </w:rPr>
        <w:t xml:space="preserve">klinicznego kluczowych badań pozakonazolu </w:t>
      </w:r>
      <w:r w:rsidRPr="00746320">
        <w:rPr>
          <w:lang w:val="pl-PL"/>
        </w:rPr>
        <w:t>w</w:t>
      </w:r>
      <w:r w:rsidRPr="00746320">
        <w:rPr>
          <w:spacing w:val="-1"/>
          <w:lang w:val="pl-PL"/>
        </w:rPr>
        <w:t xml:space="preserve"> postaci </w:t>
      </w:r>
      <w:r w:rsidRPr="00746320">
        <w:rPr>
          <w:spacing w:val="-2"/>
          <w:lang w:val="pl-PL"/>
        </w:rPr>
        <w:t>zawiesiny</w:t>
      </w:r>
      <w:r w:rsidRPr="00746320">
        <w:rPr>
          <w:spacing w:val="-1"/>
          <w:lang w:val="pl-PL"/>
        </w:rPr>
        <w:t xml:space="preserve"> doustnej. Dane </w:t>
      </w:r>
      <w:r w:rsidRPr="00746320">
        <w:rPr>
          <w:lang w:val="pl-PL"/>
        </w:rPr>
        <w:t>z</w:t>
      </w:r>
      <w:r w:rsidRPr="00746320">
        <w:rPr>
          <w:spacing w:val="-1"/>
          <w:lang w:val="pl-PL"/>
        </w:rPr>
        <w:t xml:space="preserve"> badania 5615</w:t>
      </w:r>
      <w:r w:rsidRPr="00746320">
        <w:rPr>
          <w:spacing w:val="32"/>
          <w:lang w:val="pl-PL"/>
        </w:rPr>
        <w:t xml:space="preserve"> </w:t>
      </w:r>
      <w:r w:rsidRPr="00746320">
        <w:rPr>
          <w:spacing w:val="-1"/>
          <w:lang w:val="pl-PL"/>
        </w:rPr>
        <w:t xml:space="preserve">dotyczące farmakokinetyki </w:t>
      </w:r>
      <w:r w:rsidRPr="00746320">
        <w:rPr>
          <w:lang w:val="pl-PL"/>
        </w:rPr>
        <w:t>i</w:t>
      </w:r>
      <w:r w:rsidRPr="00746320">
        <w:rPr>
          <w:spacing w:val="-1"/>
          <w:lang w:val="pl-PL"/>
        </w:rPr>
        <w:t xml:space="preserve"> bezpieczeństwa stosowania ekstrapolowano na istniejące dane (również</w:t>
      </w:r>
      <w:r w:rsidRPr="00746320">
        <w:rPr>
          <w:spacing w:val="20"/>
          <w:lang w:val="pl-PL"/>
        </w:rPr>
        <w:t xml:space="preserve"> </w:t>
      </w:r>
      <w:r w:rsidRPr="00746320">
        <w:rPr>
          <w:spacing w:val="-1"/>
          <w:lang w:val="pl-PL"/>
        </w:rPr>
        <w:t xml:space="preserve">dane dotyczące skuteczności) zebrane </w:t>
      </w:r>
      <w:r w:rsidRPr="00746320">
        <w:rPr>
          <w:lang w:val="pl-PL"/>
        </w:rPr>
        <w:t>w</w:t>
      </w:r>
      <w:r w:rsidRPr="00746320">
        <w:rPr>
          <w:spacing w:val="-1"/>
          <w:lang w:val="pl-PL"/>
        </w:rPr>
        <w:t xml:space="preserve"> związku </w:t>
      </w:r>
      <w:r w:rsidRPr="00746320">
        <w:rPr>
          <w:lang w:val="pl-PL"/>
        </w:rPr>
        <w:t>z</w:t>
      </w:r>
      <w:r w:rsidRPr="00746320">
        <w:rPr>
          <w:spacing w:val="-1"/>
          <w:lang w:val="pl-PL"/>
        </w:rPr>
        <w:t xml:space="preserve"> oceną zawiesiny doustnej.</w:t>
      </w:r>
    </w:p>
    <w:p w14:paraId="40A950A8" w14:textId="77777777" w:rsidR="00B417DC" w:rsidRPr="00746320" w:rsidRDefault="00B417DC" w:rsidP="00705886">
      <w:pPr>
        <w:pStyle w:val="BodyText"/>
        <w:kinsoku w:val="0"/>
        <w:overflowPunct w:val="0"/>
        <w:ind w:left="0"/>
        <w:rPr>
          <w:lang w:val="pl-PL"/>
        </w:rPr>
      </w:pPr>
    </w:p>
    <w:p w14:paraId="3A881F0A" w14:textId="6B472B4E" w:rsidR="00B417DC" w:rsidRPr="00746320" w:rsidRDefault="00B417DC" w:rsidP="00705886">
      <w:pPr>
        <w:pStyle w:val="BodyText"/>
        <w:kinsoku w:val="0"/>
        <w:overflowPunct w:val="0"/>
        <w:spacing w:before="50"/>
        <w:ind w:left="0" w:right="226"/>
        <w:rPr>
          <w:lang w:val="pl-PL"/>
        </w:rPr>
      </w:pPr>
      <w:r w:rsidRPr="00746320">
        <w:rPr>
          <w:lang w:val="pl-PL"/>
        </w:rPr>
        <w:t>W</w:t>
      </w:r>
      <w:r w:rsidRPr="00746320">
        <w:rPr>
          <w:spacing w:val="-1"/>
          <w:lang w:val="pl-PL"/>
        </w:rPr>
        <w:t xml:space="preserve"> skład populacji uczestników badania wchodzili:</w:t>
      </w:r>
      <w:r w:rsidRPr="00746320">
        <w:rPr>
          <w:spacing w:val="-3"/>
          <w:lang w:val="pl-PL"/>
        </w:rPr>
        <w:t xml:space="preserve"> </w:t>
      </w:r>
      <w:r w:rsidRPr="00746320">
        <w:rPr>
          <w:spacing w:val="-1"/>
          <w:lang w:val="pl-PL"/>
        </w:rPr>
        <w:t xml:space="preserve">1) pacjenci </w:t>
      </w:r>
      <w:r w:rsidRPr="00746320">
        <w:rPr>
          <w:lang w:val="pl-PL"/>
        </w:rPr>
        <w:t>z</w:t>
      </w:r>
      <w:r w:rsidRPr="00746320">
        <w:rPr>
          <w:spacing w:val="-1"/>
          <w:lang w:val="pl-PL"/>
        </w:rPr>
        <w:t xml:space="preserve"> ostrą białaczką szpikową lub</w:t>
      </w:r>
      <w:r w:rsidRPr="00746320">
        <w:rPr>
          <w:spacing w:val="20"/>
          <w:lang w:val="pl-PL"/>
        </w:rPr>
        <w:t xml:space="preserve"> </w:t>
      </w:r>
      <w:r w:rsidRPr="00746320">
        <w:rPr>
          <w:spacing w:val="-1"/>
          <w:lang w:val="pl-PL"/>
        </w:rPr>
        <w:t xml:space="preserve">zespołem mielodysplastycznym, </w:t>
      </w:r>
      <w:r w:rsidRPr="00746320">
        <w:rPr>
          <w:lang w:val="pl-PL"/>
        </w:rPr>
        <w:t>u</w:t>
      </w:r>
      <w:r w:rsidRPr="00746320">
        <w:rPr>
          <w:spacing w:val="-1"/>
          <w:lang w:val="pl-PL"/>
        </w:rPr>
        <w:t xml:space="preserve"> których niedawno stosowano chemioterapię </w:t>
      </w:r>
      <w:r w:rsidRPr="00746320">
        <w:rPr>
          <w:lang w:val="pl-PL"/>
        </w:rPr>
        <w:t>i</w:t>
      </w:r>
      <w:r w:rsidRPr="00746320">
        <w:rPr>
          <w:spacing w:val="-1"/>
          <w:lang w:val="pl-PL"/>
        </w:rPr>
        <w:t xml:space="preserve"> </w:t>
      </w:r>
      <w:r w:rsidRPr="00746320">
        <w:rPr>
          <w:lang w:val="pl-PL"/>
        </w:rPr>
        <w:t>u</w:t>
      </w:r>
      <w:r w:rsidRPr="00746320">
        <w:rPr>
          <w:spacing w:val="-1"/>
          <w:lang w:val="pl-PL"/>
        </w:rPr>
        <w:t xml:space="preserve"> których wystąpiła</w:t>
      </w:r>
      <w:r w:rsidRPr="00746320">
        <w:rPr>
          <w:spacing w:val="28"/>
          <w:lang w:val="pl-PL"/>
        </w:rPr>
        <w:t xml:space="preserve"> </w:t>
      </w:r>
      <w:r w:rsidRPr="00746320">
        <w:rPr>
          <w:spacing w:val="-1"/>
          <w:lang w:val="pl-PL"/>
        </w:rPr>
        <w:t>znacząca neutropenia lub można było spodziewać się jej wystąpienia albo 2) pacjenci po przeszczepie</w:t>
      </w:r>
      <w:r w:rsidRPr="00746320">
        <w:rPr>
          <w:spacing w:val="26"/>
          <w:lang w:val="pl-PL"/>
        </w:rPr>
        <w:t xml:space="preserve"> </w:t>
      </w:r>
      <w:r w:rsidRPr="00746320">
        <w:rPr>
          <w:spacing w:val="-1"/>
          <w:lang w:val="pl-PL"/>
        </w:rPr>
        <w:t xml:space="preserve">macierzystych </w:t>
      </w:r>
      <w:r w:rsidRPr="00746320">
        <w:rPr>
          <w:spacing w:val="-2"/>
          <w:lang w:val="pl-PL"/>
        </w:rPr>
        <w:t>komórek</w:t>
      </w:r>
      <w:r w:rsidRPr="00746320">
        <w:rPr>
          <w:spacing w:val="-1"/>
          <w:lang w:val="pl-PL"/>
        </w:rPr>
        <w:t xml:space="preserve"> krwiotwórczych szpiku stosujący leczenie immunosupresyjne </w:t>
      </w:r>
      <w:r w:rsidRPr="00746320">
        <w:rPr>
          <w:lang w:val="pl-PL"/>
        </w:rPr>
        <w:t>z</w:t>
      </w:r>
      <w:r w:rsidRPr="00746320">
        <w:rPr>
          <w:spacing w:val="-1"/>
          <w:lang w:val="pl-PL"/>
        </w:rPr>
        <w:t xml:space="preserve"> powodu</w:t>
      </w:r>
      <w:r w:rsidRPr="00746320">
        <w:rPr>
          <w:spacing w:val="20"/>
          <w:lang w:val="pl-PL"/>
        </w:rPr>
        <w:t xml:space="preserve"> </w:t>
      </w:r>
      <w:r w:rsidRPr="00746320">
        <w:rPr>
          <w:spacing w:val="-1"/>
          <w:lang w:val="pl-PL"/>
        </w:rPr>
        <w:t xml:space="preserve">choroby „przeszczep przeciwko gospodarzowi” lub </w:t>
      </w:r>
      <w:r w:rsidRPr="00746320">
        <w:rPr>
          <w:lang w:val="pl-PL"/>
        </w:rPr>
        <w:t>w</w:t>
      </w:r>
      <w:r w:rsidRPr="00746320">
        <w:rPr>
          <w:spacing w:val="-1"/>
          <w:lang w:val="pl-PL"/>
        </w:rPr>
        <w:t xml:space="preserve"> ramach profilaktyki tej choroby. Ocenę</w:t>
      </w:r>
      <w:r w:rsidRPr="00746320">
        <w:rPr>
          <w:spacing w:val="24"/>
          <w:lang w:val="pl-PL"/>
        </w:rPr>
        <w:t xml:space="preserve"> </w:t>
      </w:r>
      <w:r w:rsidRPr="00746320">
        <w:rPr>
          <w:spacing w:val="-1"/>
          <w:lang w:val="pl-PL"/>
        </w:rPr>
        <w:t xml:space="preserve">przeprowadzono </w:t>
      </w:r>
      <w:r w:rsidRPr="00746320">
        <w:rPr>
          <w:lang w:val="pl-PL"/>
        </w:rPr>
        <w:t>w</w:t>
      </w:r>
      <w:r w:rsidRPr="00746320">
        <w:rPr>
          <w:spacing w:val="-1"/>
          <w:lang w:val="pl-PL"/>
        </w:rPr>
        <w:t xml:space="preserve"> grupach przyjmujących dwie różne dawki: 200 mg dwa razy na dobę </w:t>
      </w:r>
      <w:r w:rsidRPr="00746320">
        <w:rPr>
          <w:lang w:val="pl-PL"/>
        </w:rPr>
        <w:t>w</w:t>
      </w:r>
      <w:r w:rsidRPr="00746320">
        <w:rPr>
          <w:spacing w:val="-1"/>
          <w:lang w:val="pl-PL"/>
        </w:rPr>
        <w:t xml:space="preserve"> pierwszym</w:t>
      </w:r>
      <w:r w:rsidR="007A0C5D">
        <w:rPr>
          <w:lang w:val="pl-PL"/>
        </w:rPr>
        <w:t xml:space="preserve"> </w:t>
      </w:r>
      <w:r w:rsidRPr="00746320">
        <w:rPr>
          <w:lang w:val="pl-PL"/>
        </w:rPr>
        <w:t xml:space="preserve">dniu </w:t>
      </w:r>
      <w:r w:rsidRPr="00746320">
        <w:rPr>
          <w:spacing w:val="-1"/>
          <w:lang w:val="pl-PL"/>
        </w:rPr>
        <w:t xml:space="preserve">terapii, </w:t>
      </w:r>
      <w:r w:rsidRPr="00746320">
        <w:rPr>
          <w:lang w:val="pl-PL"/>
        </w:rPr>
        <w:t>a</w:t>
      </w:r>
      <w:r w:rsidRPr="00746320">
        <w:rPr>
          <w:spacing w:val="-1"/>
          <w:lang w:val="pl-PL"/>
        </w:rPr>
        <w:t xml:space="preserve"> następnie 200 mg raz na dobę (część </w:t>
      </w:r>
      <w:r w:rsidR="00112DA0">
        <w:rPr>
          <w:spacing w:val="-1"/>
          <w:lang w:val="pl-PL"/>
        </w:rPr>
        <w:t>I</w:t>
      </w:r>
      <w:r w:rsidRPr="00746320">
        <w:rPr>
          <w:spacing w:val="-1"/>
          <w:lang w:val="pl-PL"/>
        </w:rPr>
        <w:t xml:space="preserve">A) </w:t>
      </w:r>
      <w:r w:rsidRPr="00746320">
        <w:rPr>
          <w:lang w:val="pl-PL"/>
        </w:rPr>
        <w:t>i</w:t>
      </w:r>
      <w:r w:rsidRPr="00746320">
        <w:rPr>
          <w:spacing w:val="-1"/>
          <w:lang w:val="pl-PL"/>
        </w:rPr>
        <w:t xml:space="preserve"> 300 mg dwa razy na dobę </w:t>
      </w:r>
      <w:r w:rsidRPr="00746320">
        <w:rPr>
          <w:lang w:val="pl-PL"/>
        </w:rPr>
        <w:t>w</w:t>
      </w:r>
      <w:r w:rsidRPr="00746320">
        <w:rPr>
          <w:spacing w:val="-1"/>
          <w:lang w:val="pl-PL"/>
        </w:rPr>
        <w:t xml:space="preserve"> pierwszym dniu</w:t>
      </w:r>
      <w:r w:rsidRPr="00746320">
        <w:rPr>
          <w:spacing w:val="36"/>
          <w:lang w:val="pl-PL"/>
        </w:rPr>
        <w:t xml:space="preserve"> </w:t>
      </w:r>
      <w:r w:rsidRPr="00746320">
        <w:rPr>
          <w:spacing w:val="-1"/>
          <w:lang w:val="pl-PL"/>
        </w:rPr>
        <w:t xml:space="preserve">terapii, </w:t>
      </w:r>
      <w:r w:rsidRPr="00746320">
        <w:rPr>
          <w:lang w:val="pl-PL"/>
        </w:rPr>
        <w:t>a</w:t>
      </w:r>
      <w:r w:rsidRPr="00746320">
        <w:rPr>
          <w:spacing w:val="-1"/>
          <w:lang w:val="pl-PL"/>
        </w:rPr>
        <w:t xml:space="preserve"> następnie 300 </w:t>
      </w:r>
      <w:r w:rsidRPr="00746320">
        <w:rPr>
          <w:spacing w:val="-2"/>
          <w:lang w:val="pl-PL"/>
        </w:rPr>
        <w:t>mg</w:t>
      </w:r>
      <w:r w:rsidRPr="00746320">
        <w:rPr>
          <w:spacing w:val="-1"/>
          <w:lang w:val="pl-PL"/>
        </w:rPr>
        <w:t xml:space="preserve"> raz na dobę (część 1B </w:t>
      </w:r>
      <w:r w:rsidRPr="00746320">
        <w:rPr>
          <w:lang w:val="pl-PL"/>
        </w:rPr>
        <w:t>i</w:t>
      </w:r>
      <w:r w:rsidRPr="00746320">
        <w:rPr>
          <w:spacing w:val="-1"/>
          <w:lang w:val="pl-PL"/>
        </w:rPr>
        <w:t xml:space="preserve"> część 2).</w:t>
      </w:r>
    </w:p>
    <w:p w14:paraId="131B8C97" w14:textId="77777777" w:rsidR="00B417DC" w:rsidRPr="00746320" w:rsidRDefault="00B417DC" w:rsidP="00705886">
      <w:pPr>
        <w:pStyle w:val="BodyText"/>
        <w:kinsoku w:val="0"/>
        <w:overflowPunct w:val="0"/>
        <w:ind w:left="0"/>
        <w:rPr>
          <w:lang w:val="pl-PL"/>
        </w:rPr>
      </w:pPr>
    </w:p>
    <w:p w14:paraId="22ED3B0C" w14:textId="77777777" w:rsidR="00B417DC" w:rsidRPr="00746320" w:rsidRDefault="00B417DC" w:rsidP="00705886">
      <w:pPr>
        <w:pStyle w:val="BodyText"/>
        <w:kinsoku w:val="0"/>
        <w:overflowPunct w:val="0"/>
        <w:ind w:left="0" w:right="226"/>
        <w:rPr>
          <w:lang w:val="pl-PL"/>
        </w:rPr>
      </w:pPr>
      <w:r w:rsidRPr="00746320">
        <w:rPr>
          <w:spacing w:val="-1"/>
          <w:lang w:val="pl-PL"/>
        </w:rPr>
        <w:t xml:space="preserve">Serię próbek do oceny PK pobrano </w:t>
      </w:r>
      <w:r w:rsidRPr="00746320">
        <w:rPr>
          <w:lang w:val="pl-PL"/>
        </w:rPr>
        <w:t>w</w:t>
      </w:r>
      <w:r w:rsidRPr="00746320">
        <w:rPr>
          <w:spacing w:val="-1"/>
          <w:lang w:val="pl-PL"/>
        </w:rPr>
        <w:t xml:space="preserve"> pierwszym dniu leczenia oraz </w:t>
      </w:r>
      <w:r w:rsidRPr="00746320">
        <w:rPr>
          <w:lang w:val="pl-PL"/>
        </w:rPr>
        <w:t>w</w:t>
      </w:r>
      <w:r w:rsidRPr="00746320">
        <w:rPr>
          <w:spacing w:val="-1"/>
          <w:lang w:val="pl-PL"/>
        </w:rPr>
        <w:t xml:space="preserve"> stanie stacjonarnym </w:t>
      </w:r>
      <w:r w:rsidRPr="00746320">
        <w:rPr>
          <w:lang w:val="pl-PL"/>
        </w:rPr>
        <w:t>w</w:t>
      </w:r>
      <w:r w:rsidRPr="00746320">
        <w:rPr>
          <w:spacing w:val="-1"/>
          <w:lang w:val="pl-PL"/>
        </w:rPr>
        <w:t xml:space="preserve"> ósmym</w:t>
      </w:r>
      <w:r w:rsidRPr="00746320">
        <w:rPr>
          <w:spacing w:val="24"/>
          <w:lang w:val="pl-PL"/>
        </w:rPr>
        <w:t xml:space="preserve"> </w:t>
      </w:r>
      <w:r w:rsidRPr="00746320">
        <w:rPr>
          <w:spacing w:val="-1"/>
          <w:lang w:val="pl-PL"/>
        </w:rPr>
        <w:t xml:space="preserve">dniu leczenia od wszystkich osób uczestniczących </w:t>
      </w:r>
      <w:r w:rsidRPr="00746320">
        <w:rPr>
          <w:lang w:val="pl-PL"/>
        </w:rPr>
        <w:t>w</w:t>
      </w:r>
      <w:r w:rsidRPr="00746320">
        <w:rPr>
          <w:spacing w:val="-1"/>
          <w:lang w:val="pl-PL"/>
        </w:rPr>
        <w:t xml:space="preserve"> części </w:t>
      </w:r>
      <w:r w:rsidRPr="00746320">
        <w:rPr>
          <w:lang w:val="pl-PL"/>
        </w:rPr>
        <w:t>1</w:t>
      </w:r>
      <w:r w:rsidRPr="00746320">
        <w:rPr>
          <w:spacing w:val="-1"/>
          <w:lang w:val="pl-PL"/>
        </w:rPr>
        <w:t xml:space="preserve"> </w:t>
      </w:r>
      <w:r w:rsidRPr="00746320">
        <w:rPr>
          <w:lang w:val="pl-PL"/>
        </w:rPr>
        <w:t>i</w:t>
      </w:r>
      <w:r w:rsidRPr="00746320">
        <w:rPr>
          <w:spacing w:val="-1"/>
          <w:lang w:val="pl-PL"/>
        </w:rPr>
        <w:t xml:space="preserve"> podgrupy osób uczestniczących</w:t>
      </w:r>
    </w:p>
    <w:p w14:paraId="01FF0C10" w14:textId="77777777" w:rsidR="00B417DC" w:rsidRPr="00746320" w:rsidRDefault="00B417DC" w:rsidP="00705886">
      <w:pPr>
        <w:pStyle w:val="BodyText"/>
        <w:kinsoku w:val="0"/>
        <w:overflowPunct w:val="0"/>
        <w:spacing w:before="1"/>
        <w:ind w:left="0" w:right="181"/>
        <w:rPr>
          <w:lang w:val="pl-PL"/>
        </w:rPr>
      </w:pPr>
      <w:r w:rsidRPr="00746320">
        <w:rPr>
          <w:lang w:val="pl-PL"/>
        </w:rPr>
        <w:t>w</w:t>
      </w:r>
      <w:r w:rsidRPr="00746320">
        <w:rPr>
          <w:spacing w:val="-1"/>
          <w:lang w:val="pl-PL"/>
        </w:rPr>
        <w:t xml:space="preserve"> części 2. Ponadto kilka próbek do oceny PK pobrano od większej liczby osób </w:t>
      </w:r>
      <w:r w:rsidRPr="00746320">
        <w:rPr>
          <w:lang w:val="pl-PL"/>
        </w:rPr>
        <w:t>w</w:t>
      </w:r>
      <w:r w:rsidRPr="00746320">
        <w:rPr>
          <w:spacing w:val="-1"/>
          <w:lang w:val="pl-PL"/>
        </w:rPr>
        <w:t xml:space="preserve"> stanie stacjonarnym</w:t>
      </w:r>
      <w:r w:rsidRPr="00746320">
        <w:rPr>
          <w:spacing w:val="28"/>
          <w:lang w:val="pl-PL"/>
        </w:rPr>
        <w:t xml:space="preserve"> </w:t>
      </w:r>
      <w:r w:rsidRPr="00746320">
        <w:rPr>
          <w:lang w:val="pl-PL"/>
        </w:rPr>
        <w:t>w</w:t>
      </w:r>
      <w:r w:rsidRPr="00746320">
        <w:rPr>
          <w:spacing w:val="-2"/>
          <w:lang w:val="pl-PL"/>
        </w:rPr>
        <w:t xml:space="preserve"> </w:t>
      </w:r>
      <w:r w:rsidRPr="00746320">
        <w:rPr>
          <w:spacing w:val="-1"/>
          <w:lang w:val="pl-PL"/>
        </w:rPr>
        <w:t>ciągu kilku dni przed podaniem następnej</w:t>
      </w:r>
      <w:r w:rsidRPr="00746320">
        <w:rPr>
          <w:spacing w:val="-2"/>
          <w:lang w:val="pl-PL"/>
        </w:rPr>
        <w:t xml:space="preserve"> </w:t>
      </w:r>
      <w:r w:rsidRPr="00746320">
        <w:rPr>
          <w:spacing w:val="-1"/>
          <w:lang w:val="pl-PL"/>
        </w:rPr>
        <w:t xml:space="preserve">dawki </w:t>
      </w:r>
      <w:r w:rsidRPr="00746320">
        <w:rPr>
          <w:spacing w:val="-2"/>
          <w:lang w:val="pl-PL"/>
        </w:rPr>
        <w:t>(C</w:t>
      </w:r>
      <w:r w:rsidRPr="00746320">
        <w:rPr>
          <w:spacing w:val="-2"/>
          <w:position w:val="-3"/>
          <w:lang w:val="pl-PL"/>
        </w:rPr>
        <w:t>min</w:t>
      </w:r>
      <w:r w:rsidRPr="00746320">
        <w:rPr>
          <w:spacing w:val="-2"/>
          <w:lang w:val="pl-PL"/>
        </w:rPr>
        <w:t>).</w:t>
      </w:r>
      <w:r w:rsidRPr="00746320">
        <w:rPr>
          <w:lang w:val="pl-PL"/>
        </w:rPr>
        <w:t xml:space="preserve"> W oparciu o</w:t>
      </w:r>
      <w:r w:rsidRPr="00746320">
        <w:rPr>
          <w:spacing w:val="-1"/>
          <w:lang w:val="pl-PL"/>
        </w:rPr>
        <w:t xml:space="preserve"> średnie</w:t>
      </w:r>
      <w:r w:rsidRPr="00746320">
        <w:rPr>
          <w:spacing w:val="-2"/>
          <w:lang w:val="pl-PL"/>
        </w:rPr>
        <w:t xml:space="preserve"> </w:t>
      </w:r>
      <w:r w:rsidRPr="00746320">
        <w:rPr>
          <w:spacing w:val="-1"/>
          <w:lang w:val="pl-PL"/>
        </w:rPr>
        <w:t>wartości stężeń</w:t>
      </w:r>
    </w:p>
    <w:p w14:paraId="307E66FA" w14:textId="06D1C2D6" w:rsidR="00B417DC" w:rsidRPr="00746320" w:rsidRDefault="00B417DC" w:rsidP="00174F92">
      <w:pPr>
        <w:pStyle w:val="BodyText"/>
        <w:kinsoku w:val="0"/>
        <w:overflowPunct w:val="0"/>
        <w:spacing w:line="237" w:lineRule="auto"/>
        <w:ind w:left="0" w:right="663"/>
        <w:rPr>
          <w:lang w:val="pl-PL"/>
        </w:rPr>
      </w:pPr>
      <w:r w:rsidRPr="00746320">
        <w:rPr>
          <w:spacing w:val="-1"/>
          <w:lang w:val="pl-PL"/>
        </w:rPr>
        <w:t>C</w:t>
      </w:r>
      <w:r w:rsidRPr="00746320">
        <w:rPr>
          <w:spacing w:val="-1"/>
          <w:position w:val="-3"/>
          <w:lang w:val="pl-PL"/>
        </w:rPr>
        <w:t>min</w:t>
      </w:r>
      <w:r w:rsidRPr="00746320">
        <w:rPr>
          <w:spacing w:val="21"/>
          <w:position w:val="-3"/>
          <w:lang w:val="pl-PL"/>
        </w:rPr>
        <w:t xml:space="preserve"> </w:t>
      </w:r>
      <w:r w:rsidRPr="00746320">
        <w:rPr>
          <w:spacing w:val="-1"/>
          <w:lang w:val="pl-PL"/>
        </w:rPr>
        <w:t>można wyliczyć przewidywane średnie stężenie</w:t>
      </w:r>
      <w:r w:rsidRPr="00746320">
        <w:rPr>
          <w:spacing w:val="-2"/>
          <w:lang w:val="pl-PL"/>
        </w:rPr>
        <w:t xml:space="preserve"> </w:t>
      </w:r>
      <w:r w:rsidRPr="00746320">
        <w:rPr>
          <w:spacing w:val="-1"/>
          <w:lang w:val="pl-PL"/>
        </w:rPr>
        <w:t>(Cav) dla 186 osób przyjmujących</w:t>
      </w:r>
      <w:r w:rsidRPr="00746320">
        <w:rPr>
          <w:spacing w:val="-2"/>
          <w:lang w:val="pl-PL"/>
        </w:rPr>
        <w:t xml:space="preserve"> </w:t>
      </w:r>
      <w:r w:rsidR="000C2441" w:rsidRPr="00746320">
        <w:rPr>
          <w:spacing w:val="-1"/>
          <w:lang w:val="pl-PL"/>
        </w:rPr>
        <w:t>dawkę</w:t>
      </w:r>
      <w:r w:rsidR="000C2441">
        <w:rPr>
          <w:spacing w:val="-1"/>
          <w:lang w:val="pl-PL"/>
        </w:rPr>
        <w:t> </w:t>
      </w:r>
      <w:r w:rsidRPr="00746320">
        <w:rPr>
          <w:lang w:val="pl-PL"/>
        </w:rPr>
        <w:t xml:space="preserve">300 </w:t>
      </w:r>
      <w:r w:rsidRPr="00746320">
        <w:rPr>
          <w:spacing w:val="-1"/>
          <w:lang w:val="pl-PL"/>
        </w:rPr>
        <w:t xml:space="preserve">mg. Na podstawie analizy PK </w:t>
      </w:r>
      <w:r w:rsidRPr="00746320">
        <w:rPr>
          <w:lang w:val="pl-PL"/>
        </w:rPr>
        <w:t>u</w:t>
      </w:r>
      <w:r w:rsidRPr="00746320">
        <w:rPr>
          <w:spacing w:val="-1"/>
          <w:lang w:val="pl-PL"/>
        </w:rPr>
        <w:t xml:space="preserve"> pacjentów, </w:t>
      </w:r>
      <w:r w:rsidRPr="00746320">
        <w:rPr>
          <w:lang w:val="pl-PL"/>
        </w:rPr>
        <w:t>u</w:t>
      </w:r>
      <w:r w:rsidRPr="00746320">
        <w:rPr>
          <w:spacing w:val="-1"/>
          <w:lang w:val="pl-PL"/>
        </w:rPr>
        <w:t xml:space="preserve"> których wyliczono wartość Cav, stwierdzono, że</w:t>
      </w:r>
      <w:r w:rsidRPr="00746320">
        <w:rPr>
          <w:spacing w:val="22"/>
          <w:lang w:val="pl-PL"/>
        </w:rPr>
        <w:t xml:space="preserve"> </w:t>
      </w:r>
      <w:r w:rsidRPr="00746320">
        <w:rPr>
          <w:lang w:val="pl-PL"/>
        </w:rPr>
        <w:t xml:space="preserve">u </w:t>
      </w:r>
      <w:r w:rsidRPr="00746320">
        <w:rPr>
          <w:spacing w:val="-1"/>
          <w:lang w:val="pl-PL"/>
        </w:rPr>
        <w:t>81% osób leczonych dawką wynoszącą 300 mg</w:t>
      </w:r>
      <w:r w:rsidRPr="00746320">
        <w:rPr>
          <w:spacing w:val="-2"/>
          <w:lang w:val="pl-PL"/>
        </w:rPr>
        <w:t xml:space="preserve"> </w:t>
      </w:r>
      <w:r w:rsidRPr="00746320">
        <w:rPr>
          <w:spacing w:val="-1"/>
          <w:lang w:val="pl-PL"/>
        </w:rPr>
        <w:t>raz</w:t>
      </w:r>
      <w:r w:rsidRPr="00746320">
        <w:rPr>
          <w:spacing w:val="-2"/>
          <w:lang w:val="pl-PL"/>
        </w:rPr>
        <w:t xml:space="preserve"> </w:t>
      </w:r>
      <w:r w:rsidRPr="00746320">
        <w:rPr>
          <w:spacing w:val="-1"/>
          <w:lang w:val="pl-PL"/>
        </w:rPr>
        <w:t>na dobę osiągnięto przewidywane średnie</w:t>
      </w:r>
      <w:r w:rsidRPr="00746320">
        <w:rPr>
          <w:spacing w:val="24"/>
          <w:lang w:val="pl-PL"/>
        </w:rPr>
        <w:t xml:space="preserve"> </w:t>
      </w:r>
      <w:r w:rsidRPr="00746320">
        <w:rPr>
          <w:spacing w:val="-1"/>
          <w:lang w:val="pl-PL"/>
        </w:rPr>
        <w:t>stężenie stanu stacjonarnego wynoszące 500–2500</w:t>
      </w:r>
      <w:r w:rsidRPr="00746320">
        <w:rPr>
          <w:spacing w:val="-3"/>
          <w:lang w:val="pl-PL"/>
        </w:rPr>
        <w:t xml:space="preserve"> </w:t>
      </w:r>
      <w:r w:rsidRPr="00746320">
        <w:rPr>
          <w:spacing w:val="-1"/>
          <w:lang w:val="pl-PL"/>
        </w:rPr>
        <w:t xml:space="preserve">ng/ml. </w:t>
      </w:r>
      <w:r w:rsidRPr="00746320">
        <w:rPr>
          <w:lang w:val="pl-PL"/>
        </w:rPr>
        <w:t>U</w:t>
      </w:r>
      <w:r w:rsidRPr="00746320">
        <w:rPr>
          <w:spacing w:val="-1"/>
          <w:lang w:val="pl-PL"/>
        </w:rPr>
        <w:t xml:space="preserve"> jednej osoby </w:t>
      </w:r>
      <w:r w:rsidRPr="00746320">
        <w:rPr>
          <w:spacing w:val="-1"/>
          <w:lang w:val="pl-PL"/>
        </w:rPr>
        <w:lastRenderedPageBreak/>
        <w:t>(&lt;1%) przewidywane</w:t>
      </w:r>
      <w:r w:rsidRPr="00746320">
        <w:rPr>
          <w:spacing w:val="32"/>
          <w:lang w:val="pl-PL"/>
        </w:rPr>
        <w:t xml:space="preserve"> </w:t>
      </w:r>
      <w:r w:rsidRPr="00746320">
        <w:rPr>
          <w:spacing w:val="-1"/>
          <w:lang w:val="pl-PL"/>
        </w:rPr>
        <w:t xml:space="preserve">średnie stężenie nie osiągnęło wartości 500 ng/ml, </w:t>
      </w:r>
      <w:r w:rsidRPr="00746320">
        <w:rPr>
          <w:lang w:val="pl-PL"/>
        </w:rPr>
        <w:t>a</w:t>
      </w:r>
      <w:r w:rsidRPr="00746320">
        <w:rPr>
          <w:spacing w:val="-1"/>
          <w:lang w:val="pl-PL"/>
        </w:rPr>
        <w:t xml:space="preserve"> </w:t>
      </w:r>
      <w:r w:rsidRPr="00746320">
        <w:rPr>
          <w:lang w:val="pl-PL"/>
        </w:rPr>
        <w:t>u</w:t>
      </w:r>
      <w:r w:rsidRPr="00746320">
        <w:rPr>
          <w:spacing w:val="-1"/>
          <w:lang w:val="pl-PL"/>
        </w:rPr>
        <w:t xml:space="preserve"> 19% przewidywane średnie stężenie</w:t>
      </w:r>
      <w:r w:rsidR="000C2441">
        <w:rPr>
          <w:spacing w:val="-1"/>
          <w:lang w:val="pl-PL"/>
        </w:rPr>
        <w:t xml:space="preserve"> </w:t>
      </w:r>
      <w:r w:rsidRPr="00746320">
        <w:rPr>
          <w:spacing w:val="-1"/>
          <w:lang w:val="pl-PL"/>
        </w:rPr>
        <w:t>przekroczyło 2500 ng/ml. Przewidywane</w:t>
      </w:r>
      <w:r w:rsidRPr="00746320">
        <w:rPr>
          <w:lang w:val="pl-PL"/>
        </w:rPr>
        <w:t xml:space="preserve"> </w:t>
      </w:r>
      <w:r w:rsidRPr="00746320">
        <w:rPr>
          <w:spacing w:val="-1"/>
          <w:lang w:val="pl-PL"/>
        </w:rPr>
        <w:t>średnie stężenie stanu stacjonarnego wyniosło przeciętnie</w:t>
      </w:r>
      <w:r w:rsidRPr="00746320">
        <w:rPr>
          <w:spacing w:val="29"/>
          <w:lang w:val="pl-PL"/>
        </w:rPr>
        <w:t xml:space="preserve"> </w:t>
      </w:r>
      <w:r w:rsidRPr="00746320">
        <w:rPr>
          <w:lang w:val="pl-PL"/>
        </w:rPr>
        <w:t xml:space="preserve">1970 </w:t>
      </w:r>
      <w:r w:rsidRPr="00746320">
        <w:rPr>
          <w:spacing w:val="-1"/>
          <w:lang w:val="pl-PL"/>
        </w:rPr>
        <w:t>ng/ml.</w:t>
      </w:r>
    </w:p>
    <w:p w14:paraId="7C416241" w14:textId="77777777" w:rsidR="00B417DC" w:rsidRPr="00746320" w:rsidRDefault="00B417DC" w:rsidP="00705886">
      <w:pPr>
        <w:pStyle w:val="BodyText"/>
        <w:kinsoku w:val="0"/>
        <w:overflowPunct w:val="0"/>
        <w:ind w:left="0"/>
        <w:rPr>
          <w:lang w:val="pl-PL"/>
        </w:rPr>
      </w:pPr>
    </w:p>
    <w:p w14:paraId="73635BDC" w14:textId="245545CD" w:rsidR="00B417DC" w:rsidRPr="00746320" w:rsidRDefault="00B417DC" w:rsidP="00174F92">
      <w:pPr>
        <w:pStyle w:val="BodyText"/>
        <w:kinsoku w:val="0"/>
        <w:overflowPunct w:val="0"/>
        <w:spacing w:line="252" w:lineRule="exact"/>
        <w:ind w:left="0"/>
        <w:rPr>
          <w:lang w:val="pl-PL"/>
        </w:rPr>
      </w:pPr>
      <w:r w:rsidRPr="00746320">
        <w:rPr>
          <w:spacing w:val="-1"/>
          <w:lang w:val="pl-PL"/>
        </w:rPr>
        <w:t xml:space="preserve">Tabela </w:t>
      </w:r>
      <w:r w:rsidR="00112DA0">
        <w:rPr>
          <w:lang w:val="pl-PL"/>
        </w:rPr>
        <w:t>5</w:t>
      </w:r>
      <w:r w:rsidRPr="00746320">
        <w:rPr>
          <w:spacing w:val="-1"/>
          <w:lang w:val="pl-PL"/>
        </w:rPr>
        <w:t xml:space="preserve"> zawiera porównanie wartości średniego stężenia (Cav) po podaniu pozakonazolu</w:t>
      </w:r>
      <w:r w:rsidR="00A2603B">
        <w:rPr>
          <w:lang w:val="pl-PL"/>
        </w:rPr>
        <w:t xml:space="preserve"> </w:t>
      </w:r>
      <w:r w:rsidRPr="00746320">
        <w:rPr>
          <w:lang w:val="pl-PL"/>
        </w:rPr>
        <w:t>w</w:t>
      </w:r>
      <w:r w:rsidRPr="00746320">
        <w:rPr>
          <w:spacing w:val="-1"/>
          <w:lang w:val="pl-PL"/>
        </w:rPr>
        <w:t xml:space="preserve"> tabletkach </w:t>
      </w:r>
      <w:r w:rsidRPr="00746320">
        <w:rPr>
          <w:lang w:val="pl-PL"/>
        </w:rPr>
        <w:t>i</w:t>
      </w:r>
      <w:r w:rsidR="008E062A">
        <w:rPr>
          <w:spacing w:val="-1"/>
          <w:lang w:val="pl-PL"/>
        </w:rPr>
        <w:t> </w:t>
      </w:r>
      <w:r w:rsidRPr="00746320">
        <w:rPr>
          <w:lang w:val="pl-PL"/>
        </w:rPr>
        <w:t>w</w:t>
      </w:r>
      <w:r w:rsidRPr="00746320">
        <w:rPr>
          <w:spacing w:val="-1"/>
          <w:lang w:val="pl-PL"/>
        </w:rPr>
        <w:t xml:space="preserve"> postaci zawiesiny doustnej </w:t>
      </w:r>
      <w:r w:rsidRPr="00746320">
        <w:rPr>
          <w:lang w:val="pl-PL"/>
        </w:rPr>
        <w:t>w</w:t>
      </w:r>
      <w:r w:rsidRPr="00746320">
        <w:rPr>
          <w:spacing w:val="-1"/>
          <w:lang w:val="pl-PL"/>
        </w:rPr>
        <w:t xml:space="preserve"> dawkach terapeutycznych przedstawione jako analizę</w:t>
      </w:r>
      <w:r w:rsidRPr="00746320">
        <w:rPr>
          <w:spacing w:val="28"/>
          <w:lang w:val="pl-PL"/>
        </w:rPr>
        <w:t xml:space="preserve"> </w:t>
      </w:r>
      <w:r w:rsidRPr="00746320">
        <w:rPr>
          <w:spacing w:val="-2"/>
          <w:lang w:val="pl-PL"/>
        </w:rPr>
        <w:t>kwartylową.</w:t>
      </w:r>
      <w:r w:rsidRPr="00746320">
        <w:rPr>
          <w:spacing w:val="-1"/>
          <w:lang w:val="pl-PL"/>
        </w:rPr>
        <w:t xml:space="preserve"> Poziom ekspozycji (średnie stężenie) jest na ogół wyższy po podaniu pozakonazolu</w:t>
      </w:r>
      <w:r w:rsidR="00A2603B">
        <w:rPr>
          <w:lang w:val="pl-PL"/>
        </w:rPr>
        <w:t xml:space="preserve"> </w:t>
      </w:r>
      <w:r w:rsidRPr="00746320">
        <w:rPr>
          <w:lang w:val="pl-PL"/>
        </w:rPr>
        <w:t>w</w:t>
      </w:r>
      <w:r w:rsidRPr="00746320">
        <w:rPr>
          <w:spacing w:val="-1"/>
          <w:lang w:val="pl-PL"/>
        </w:rPr>
        <w:t xml:space="preserve"> tabletkach niż po podaniu zawiesiny doustnej, ale częściowo się pokrywa.</w:t>
      </w:r>
    </w:p>
    <w:p w14:paraId="45C7F7B0" w14:textId="77777777" w:rsidR="00B417DC" w:rsidRPr="00746320" w:rsidRDefault="00B417DC" w:rsidP="00705886">
      <w:pPr>
        <w:pStyle w:val="BodyText"/>
        <w:kinsoku w:val="0"/>
        <w:overflowPunct w:val="0"/>
        <w:ind w:left="0"/>
        <w:rPr>
          <w:lang w:val="pl-PL"/>
        </w:rPr>
      </w:pPr>
    </w:p>
    <w:p w14:paraId="23760304" w14:textId="766383B0" w:rsidR="00B417DC" w:rsidRPr="00746320" w:rsidRDefault="00B417DC" w:rsidP="00705886">
      <w:pPr>
        <w:pStyle w:val="BodyText"/>
        <w:kinsoku w:val="0"/>
        <w:overflowPunct w:val="0"/>
        <w:ind w:left="0" w:right="444"/>
        <w:rPr>
          <w:lang w:val="pl-PL"/>
        </w:rPr>
      </w:pPr>
      <w:r w:rsidRPr="00746320">
        <w:rPr>
          <w:b/>
          <w:bCs/>
          <w:lang w:val="pl-PL"/>
        </w:rPr>
        <w:t xml:space="preserve">Tabela </w:t>
      </w:r>
      <w:r w:rsidR="00112DA0">
        <w:rPr>
          <w:b/>
          <w:bCs/>
          <w:lang w:val="pl-PL"/>
        </w:rPr>
        <w:t>5</w:t>
      </w:r>
      <w:r w:rsidRPr="00746320">
        <w:rPr>
          <w:b/>
          <w:bCs/>
          <w:lang w:val="pl-PL"/>
        </w:rPr>
        <w:t xml:space="preserve">. </w:t>
      </w:r>
      <w:r w:rsidRPr="00746320">
        <w:rPr>
          <w:spacing w:val="-1"/>
          <w:lang w:val="pl-PL"/>
        </w:rPr>
        <w:t xml:space="preserve">Analiza kwartylowa wartości Cav po podaniu pozakonazolu </w:t>
      </w:r>
      <w:r w:rsidRPr="00746320">
        <w:rPr>
          <w:lang w:val="pl-PL"/>
        </w:rPr>
        <w:t>w</w:t>
      </w:r>
      <w:r w:rsidRPr="00746320">
        <w:rPr>
          <w:spacing w:val="-1"/>
          <w:lang w:val="pl-PL"/>
        </w:rPr>
        <w:t xml:space="preserve"> tabletkach </w:t>
      </w:r>
      <w:r w:rsidRPr="00746320">
        <w:rPr>
          <w:lang w:val="pl-PL"/>
        </w:rPr>
        <w:t>i</w:t>
      </w:r>
      <w:r w:rsidRPr="00746320">
        <w:rPr>
          <w:spacing w:val="-1"/>
          <w:lang w:val="pl-PL"/>
        </w:rPr>
        <w:t xml:space="preserve"> </w:t>
      </w:r>
      <w:r w:rsidRPr="00746320">
        <w:rPr>
          <w:lang w:val="pl-PL"/>
        </w:rPr>
        <w:t>w</w:t>
      </w:r>
      <w:r w:rsidRPr="00746320">
        <w:rPr>
          <w:spacing w:val="-1"/>
          <w:lang w:val="pl-PL"/>
        </w:rPr>
        <w:t xml:space="preserve"> </w:t>
      </w:r>
      <w:r w:rsidRPr="00746320">
        <w:rPr>
          <w:spacing w:val="-2"/>
          <w:lang w:val="pl-PL"/>
        </w:rPr>
        <w:t>postaci</w:t>
      </w:r>
      <w:r w:rsidRPr="00746320">
        <w:rPr>
          <w:spacing w:val="29"/>
          <w:lang w:val="pl-PL"/>
        </w:rPr>
        <w:t xml:space="preserve"> </w:t>
      </w:r>
      <w:r w:rsidRPr="00746320">
        <w:rPr>
          <w:spacing w:val="-1"/>
          <w:lang w:val="pl-PL"/>
        </w:rPr>
        <w:t xml:space="preserve">zawiesiny doustnej </w:t>
      </w:r>
      <w:r w:rsidRPr="00746320">
        <w:rPr>
          <w:lang w:val="pl-PL"/>
        </w:rPr>
        <w:t>u</w:t>
      </w:r>
      <w:r w:rsidRPr="00746320">
        <w:rPr>
          <w:spacing w:val="-1"/>
          <w:lang w:val="pl-PL"/>
        </w:rPr>
        <w:t xml:space="preserve"> pacjentów uczestniczących </w:t>
      </w:r>
      <w:r w:rsidRPr="00746320">
        <w:rPr>
          <w:lang w:val="pl-PL"/>
        </w:rPr>
        <w:t>w</w:t>
      </w:r>
      <w:r w:rsidRPr="00746320">
        <w:rPr>
          <w:spacing w:val="-1"/>
          <w:lang w:val="pl-PL"/>
        </w:rPr>
        <w:t xml:space="preserve"> badaniach kluczowych</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1"/>
        <w:gridCol w:w="2031"/>
        <w:gridCol w:w="1823"/>
        <w:gridCol w:w="1843"/>
        <w:gridCol w:w="2905"/>
      </w:tblGrid>
      <w:tr w:rsidR="00B417DC" w:rsidRPr="00B663BD" w14:paraId="18DD19C7" w14:textId="77777777" w:rsidTr="00174F92">
        <w:trPr>
          <w:trHeight w:hRule="exact" w:val="516"/>
        </w:trPr>
        <w:tc>
          <w:tcPr>
            <w:tcW w:w="1641" w:type="dxa"/>
          </w:tcPr>
          <w:p w14:paraId="015E6F66" w14:textId="77777777" w:rsidR="00B417DC" w:rsidRPr="0095428B" w:rsidRDefault="00B417DC" w:rsidP="00705886">
            <w:pPr>
              <w:rPr>
                <w:sz w:val="22"/>
                <w:szCs w:val="22"/>
                <w:lang w:val="pl-PL"/>
              </w:rPr>
            </w:pPr>
          </w:p>
        </w:tc>
        <w:tc>
          <w:tcPr>
            <w:tcW w:w="2031" w:type="dxa"/>
          </w:tcPr>
          <w:p w14:paraId="1EE43F59" w14:textId="77777777" w:rsidR="00B417DC" w:rsidRPr="0095428B" w:rsidRDefault="00B417DC" w:rsidP="00957509">
            <w:pPr>
              <w:pStyle w:val="TableParagraph"/>
              <w:kinsoku w:val="0"/>
              <w:overflowPunct w:val="0"/>
              <w:ind w:right="91"/>
              <w:jc w:val="center"/>
              <w:rPr>
                <w:sz w:val="22"/>
                <w:szCs w:val="22"/>
                <w:lang w:val="pl-PL"/>
              </w:rPr>
            </w:pPr>
            <w:r w:rsidRPr="0095428B">
              <w:rPr>
                <w:b/>
                <w:bCs/>
                <w:spacing w:val="-1"/>
                <w:sz w:val="22"/>
                <w:szCs w:val="22"/>
                <w:lang w:val="pl-PL"/>
              </w:rPr>
              <w:t>Pozakonazol</w:t>
            </w:r>
            <w:r w:rsidRPr="0095428B">
              <w:rPr>
                <w:b/>
                <w:bCs/>
                <w:spacing w:val="20"/>
                <w:sz w:val="22"/>
                <w:szCs w:val="22"/>
                <w:lang w:val="pl-PL"/>
              </w:rPr>
              <w:t xml:space="preserve"> </w:t>
            </w:r>
            <w:r w:rsidRPr="0095428B">
              <w:rPr>
                <w:b/>
                <w:bCs/>
                <w:sz w:val="22"/>
                <w:szCs w:val="22"/>
                <w:lang w:val="pl-PL"/>
              </w:rPr>
              <w:t>w</w:t>
            </w:r>
            <w:r w:rsidR="00957509" w:rsidRPr="0095428B">
              <w:rPr>
                <w:b/>
                <w:bCs/>
                <w:spacing w:val="1"/>
                <w:sz w:val="22"/>
                <w:szCs w:val="22"/>
                <w:lang w:val="pl-PL"/>
              </w:rPr>
              <w:t> </w:t>
            </w:r>
            <w:r w:rsidRPr="0095428B">
              <w:rPr>
                <w:b/>
                <w:bCs/>
                <w:spacing w:val="-1"/>
                <w:sz w:val="22"/>
                <w:szCs w:val="22"/>
                <w:lang w:val="pl-PL"/>
              </w:rPr>
              <w:t>tabletkach</w:t>
            </w:r>
          </w:p>
        </w:tc>
        <w:tc>
          <w:tcPr>
            <w:tcW w:w="6571" w:type="dxa"/>
            <w:gridSpan w:val="3"/>
          </w:tcPr>
          <w:p w14:paraId="355F0204" w14:textId="77777777" w:rsidR="00B417DC" w:rsidRPr="0095428B" w:rsidRDefault="00B417DC" w:rsidP="00957509">
            <w:pPr>
              <w:pStyle w:val="TableParagraph"/>
              <w:kinsoku w:val="0"/>
              <w:overflowPunct w:val="0"/>
              <w:ind w:right="91"/>
              <w:jc w:val="center"/>
              <w:rPr>
                <w:sz w:val="22"/>
                <w:szCs w:val="22"/>
                <w:lang w:val="pl-PL"/>
              </w:rPr>
            </w:pPr>
            <w:r w:rsidRPr="0095428B">
              <w:rPr>
                <w:b/>
                <w:bCs/>
                <w:spacing w:val="-1"/>
                <w:sz w:val="22"/>
                <w:szCs w:val="22"/>
                <w:lang w:val="pl-PL"/>
              </w:rPr>
              <w:t xml:space="preserve">Pozakonazol </w:t>
            </w:r>
            <w:r w:rsidRPr="0095428B">
              <w:rPr>
                <w:b/>
                <w:bCs/>
                <w:sz w:val="22"/>
                <w:szCs w:val="22"/>
                <w:lang w:val="pl-PL"/>
              </w:rPr>
              <w:t>w</w:t>
            </w:r>
            <w:r w:rsidRPr="0095428B">
              <w:rPr>
                <w:b/>
                <w:bCs/>
                <w:spacing w:val="-1"/>
                <w:sz w:val="22"/>
                <w:szCs w:val="22"/>
                <w:lang w:val="pl-PL"/>
              </w:rPr>
              <w:t xml:space="preserve"> postaci zawiesiny doustnej</w:t>
            </w:r>
          </w:p>
        </w:tc>
      </w:tr>
      <w:tr w:rsidR="00B417DC" w:rsidRPr="0095428B" w14:paraId="7C61851D" w14:textId="77777777" w:rsidTr="00174F92">
        <w:trPr>
          <w:trHeight w:hRule="exact" w:val="2542"/>
        </w:trPr>
        <w:tc>
          <w:tcPr>
            <w:tcW w:w="1641" w:type="dxa"/>
          </w:tcPr>
          <w:p w14:paraId="7532999B" w14:textId="77777777" w:rsidR="00B417DC" w:rsidRPr="0095428B" w:rsidRDefault="00B417DC" w:rsidP="00705886">
            <w:pPr>
              <w:rPr>
                <w:sz w:val="22"/>
                <w:szCs w:val="22"/>
                <w:lang w:val="pl-PL"/>
              </w:rPr>
            </w:pPr>
          </w:p>
        </w:tc>
        <w:tc>
          <w:tcPr>
            <w:tcW w:w="2031" w:type="dxa"/>
          </w:tcPr>
          <w:p w14:paraId="313BBB3E" w14:textId="77777777" w:rsidR="00B417DC" w:rsidRPr="0095428B" w:rsidRDefault="00B417DC" w:rsidP="00957509">
            <w:pPr>
              <w:pStyle w:val="TableParagraph"/>
              <w:kinsoku w:val="0"/>
              <w:overflowPunct w:val="0"/>
              <w:ind w:right="91"/>
              <w:jc w:val="center"/>
              <w:rPr>
                <w:sz w:val="22"/>
                <w:szCs w:val="22"/>
                <w:lang w:val="pl-PL"/>
              </w:rPr>
            </w:pPr>
            <w:r w:rsidRPr="0095428B">
              <w:rPr>
                <w:b/>
                <w:bCs/>
                <w:spacing w:val="-1"/>
                <w:sz w:val="22"/>
                <w:szCs w:val="22"/>
                <w:lang w:val="pl-PL"/>
              </w:rPr>
              <w:t xml:space="preserve">Profilaktyka </w:t>
            </w:r>
            <w:r w:rsidRPr="0095428B">
              <w:rPr>
                <w:b/>
                <w:bCs/>
                <w:sz w:val="22"/>
                <w:szCs w:val="22"/>
                <w:lang w:val="pl-PL"/>
              </w:rPr>
              <w:t>w</w:t>
            </w:r>
            <w:r w:rsidRPr="0095428B">
              <w:rPr>
                <w:b/>
                <w:bCs/>
                <w:spacing w:val="22"/>
                <w:sz w:val="22"/>
                <w:szCs w:val="22"/>
                <w:lang w:val="pl-PL"/>
              </w:rPr>
              <w:t xml:space="preserve"> </w:t>
            </w:r>
            <w:r w:rsidRPr="0095428B">
              <w:rPr>
                <w:b/>
                <w:bCs/>
                <w:spacing w:val="-1"/>
                <w:sz w:val="22"/>
                <w:szCs w:val="22"/>
                <w:lang w:val="pl-PL"/>
              </w:rPr>
              <w:t>ostrej białaczce</w:t>
            </w:r>
            <w:r w:rsidRPr="0095428B">
              <w:rPr>
                <w:b/>
                <w:bCs/>
                <w:spacing w:val="21"/>
                <w:sz w:val="22"/>
                <w:szCs w:val="22"/>
                <w:lang w:val="pl-PL"/>
              </w:rPr>
              <w:t xml:space="preserve"> </w:t>
            </w:r>
            <w:r w:rsidRPr="0095428B">
              <w:rPr>
                <w:b/>
                <w:bCs/>
                <w:spacing w:val="-1"/>
                <w:sz w:val="22"/>
                <w:szCs w:val="22"/>
                <w:lang w:val="pl-PL"/>
              </w:rPr>
              <w:t xml:space="preserve">szpikowej </w:t>
            </w:r>
            <w:r w:rsidRPr="0095428B">
              <w:rPr>
                <w:b/>
                <w:bCs/>
                <w:sz w:val="22"/>
                <w:szCs w:val="22"/>
                <w:lang w:val="pl-PL"/>
              </w:rPr>
              <w:t>i</w:t>
            </w:r>
            <w:r w:rsidRPr="0095428B">
              <w:rPr>
                <w:b/>
                <w:bCs/>
                <w:spacing w:val="-1"/>
                <w:sz w:val="22"/>
                <w:szCs w:val="22"/>
                <w:lang w:val="pl-PL"/>
              </w:rPr>
              <w:t xml:space="preserve"> po</w:t>
            </w:r>
            <w:r w:rsidRPr="0095428B">
              <w:rPr>
                <w:b/>
                <w:bCs/>
                <w:spacing w:val="21"/>
                <w:sz w:val="22"/>
                <w:szCs w:val="22"/>
                <w:lang w:val="pl-PL"/>
              </w:rPr>
              <w:t xml:space="preserve"> </w:t>
            </w:r>
            <w:r w:rsidRPr="0095428B">
              <w:rPr>
                <w:b/>
                <w:bCs/>
                <w:spacing w:val="-1"/>
                <w:sz w:val="22"/>
                <w:szCs w:val="22"/>
                <w:lang w:val="pl-PL"/>
              </w:rPr>
              <w:t>przeszczepie</w:t>
            </w:r>
            <w:r w:rsidRPr="0095428B">
              <w:rPr>
                <w:b/>
                <w:bCs/>
                <w:spacing w:val="20"/>
                <w:sz w:val="22"/>
                <w:szCs w:val="22"/>
                <w:lang w:val="pl-PL"/>
              </w:rPr>
              <w:t xml:space="preserve"> </w:t>
            </w:r>
            <w:r w:rsidRPr="0095428B">
              <w:rPr>
                <w:b/>
                <w:bCs/>
                <w:spacing w:val="-1"/>
                <w:sz w:val="22"/>
                <w:szCs w:val="22"/>
                <w:lang w:val="pl-PL"/>
              </w:rPr>
              <w:t>macierzystych</w:t>
            </w:r>
            <w:r w:rsidRPr="0095428B">
              <w:rPr>
                <w:b/>
                <w:bCs/>
                <w:spacing w:val="22"/>
                <w:sz w:val="22"/>
                <w:szCs w:val="22"/>
                <w:lang w:val="pl-PL"/>
              </w:rPr>
              <w:t xml:space="preserve"> </w:t>
            </w:r>
            <w:r w:rsidRPr="0095428B">
              <w:rPr>
                <w:b/>
                <w:bCs/>
                <w:spacing w:val="-1"/>
                <w:sz w:val="22"/>
                <w:szCs w:val="22"/>
                <w:lang w:val="pl-PL"/>
              </w:rPr>
              <w:t>komórek</w:t>
            </w:r>
            <w:r w:rsidRPr="0095428B">
              <w:rPr>
                <w:b/>
                <w:bCs/>
                <w:spacing w:val="20"/>
                <w:sz w:val="22"/>
                <w:szCs w:val="22"/>
                <w:lang w:val="pl-PL"/>
              </w:rPr>
              <w:t xml:space="preserve"> </w:t>
            </w:r>
            <w:r w:rsidRPr="0095428B">
              <w:rPr>
                <w:b/>
                <w:bCs/>
                <w:spacing w:val="-1"/>
                <w:sz w:val="22"/>
                <w:szCs w:val="22"/>
                <w:lang w:val="pl-PL"/>
              </w:rPr>
              <w:t>krwiotwórczych</w:t>
            </w:r>
            <w:r w:rsidRPr="0095428B">
              <w:rPr>
                <w:b/>
                <w:bCs/>
                <w:spacing w:val="26"/>
                <w:sz w:val="22"/>
                <w:szCs w:val="22"/>
                <w:lang w:val="pl-PL"/>
              </w:rPr>
              <w:t xml:space="preserve"> </w:t>
            </w:r>
            <w:r w:rsidRPr="0095428B">
              <w:rPr>
                <w:b/>
                <w:bCs/>
                <w:spacing w:val="-1"/>
                <w:sz w:val="22"/>
                <w:szCs w:val="22"/>
                <w:lang w:val="pl-PL"/>
              </w:rPr>
              <w:t>szpiku</w:t>
            </w:r>
          </w:p>
          <w:p w14:paraId="5B8B195B" w14:textId="77777777" w:rsidR="00B417DC" w:rsidRPr="0095428B" w:rsidRDefault="00B417DC" w:rsidP="00957509">
            <w:pPr>
              <w:pStyle w:val="TableParagraph"/>
              <w:kinsoku w:val="0"/>
              <w:overflowPunct w:val="0"/>
              <w:spacing w:before="1"/>
              <w:ind w:right="91"/>
              <w:jc w:val="center"/>
              <w:rPr>
                <w:sz w:val="22"/>
                <w:szCs w:val="22"/>
                <w:lang w:val="pl-PL"/>
              </w:rPr>
            </w:pPr>
            <w:r w:rsidRPr="0095428B">
              <w:rPr>
                <w:b/>
                <w:bCs/>
                <w:sz w:val="22"/>
                <w:szCs w:val="22"/>
                <w:lang w:val="pl-PL"/>
              </w:rPr>
              <w:t xml:space="preserve">Badanie </w:t>
            </w:r>
            <w:r w:rsidRPr="0095428B">
              <w:rPr>
                <w:b/>
                <w:bCs/>
                <w:spacing w:val="-1"/>
                <w:sz w:val="22"/>
                <w:szCs w:val="22"/>
                <w:lang w:val="pl-PL"/>
              </w:rPr>
              <w:t>5615</w:t>
            </w:r>
          </w:p>
        </w:tc>
        <w:tc>
          <w:tcPr>
            <w:tcW w:w="1823" w:type="dxa"/>
          </w:tcPr>
          <w:p w14:paraId="02589E1D" w14:textId="77777777" w:rsidR="00B417DC" w:rsidRPr="0095428B" w:rsidRDefault="00B417DC" w:rsidP="00957509">
            <w:pPr>
              <w:pStyle w:val="TableParagraph"/>
              <w:kinsoku w:val="0"/>
              <w:overflowPunct w:val="0"/>
              <w:ind w:right="91"/>
              <w:jc w:val="center"/>
              <w:rPr>
                <w:sz w:val="22"/>
                <w:szCs w:val="22"/>
                <w:lang w:val="pl-PL"/>
              </w:rPr>
            </w:pPr>
            <w:r w:rsidRPr="0095428B">
              <w:rPr>
                <w:b/>
                <w:bCs/>
                <w:spacing w:val="-1"/>
                <w:sz w:val="22"/>
                <w:szCs w:val="22"/>
                <w:lang w:val="pl-PL"/>
              </w:rPr>
              <w:t>Profilaktyka</w:t>
            </w:r>
            <w:r w:rsidRPr="0095428B">
              <w:rPr>
                <w:b/>
                <w:bCs/>
                <w:spacing w:val="20"/>
                <w:sz w:val="22"/>
                <w:szCs w:val="22"/>
                <w:lang w:val="pl-PL"/>
              </w:rPr>
              <w:t xml:space="preserve"> </w:t>
            </w:r>
            <w:r w:rsidRPr="0095428B">
              <w:rPr>
                <w:b/>
                <w:bCs/>
                <w:sz w:val="22"/>
                <w:szCs w:val="22"/>
                <w:lang w:val="pl-PL"/>
              </w:rPr>
              <w:t>choroby</w:t>
            </w:r>
          </w:p>
          <w:p w14:paraId="1CB68126" w14:textId="77777777" w:rsidR="00B417DC" w:rsidRPr="0095428B" w:rsidRDefault="00B417DC" w:rsidP="00957509">
            <w:pPr>
              <w:pStyle w:val="TableParagraph"/>
              <w:kinsoku w:val="0"/>
              <w:overflowPunct w:val="0"/>
              <w:ind w:right="91"/>
              <w:jc w:val="center"/>
              <w:rPr>
                <w:sz w:val="22"/>
                <w:szCs w:val="22"/>
                <w:lang w:val="pl-PL"/>
              </w:rPr>
            </w:pPr>
            <w:r w:rsidRPr="0095428B">
              <w:rPr>
                <w:b/>
                <w:bCs/>
                <w:spacing w:val="-1"/>
                <w:sz w:val="22"/>
                <w:szCs w:val="22"/>
                <w:lang w:val="pl-PL"/>
              </w:rPr>
              <w:t>„przeszczep</w:t>
            </w:r>
            <w:r w:rsidRPr="0095428B">
              <w:rPr>
                <w:b/>
                <w:bCs/>
                <w:spacing w:val="22"/>
                <w:sz w:val="22"/>
                <w:szCs w:val="22"/>
                <w:lang w:val="pl-PL"/>
              </w:rPr>
              <w:t xml:space="preserve"> </w:t>
            </w:r>
            <w:r w:rsidRPr="0095428B">
              <w:rPr>
                <w:b/>
                <w:bCs/>
                <w:spacing w:val="-1"/>
                <w:sz w:val="22"/>
                <w:szCs w:val="22"/>
                <w:lang w:val="pl-PL"/>
              </w:rPr>
              <w:t>przeciwko</w:t>
            </w:r>
            <w:r w:rsidRPr="0095428B">
              <w:rPr>
                <w:b/>
                <w:bCs/>
                <w:spacing w:val="26"/>
                <w:sz w:val="22"/>
                <w:szCs w:val="22"/>
                <w:lang w:val="pl-PL"/>
              </w:rPr>
              <w:t xml:space="preserve"> </w:t>
            </w:r>
            <w:r w:rsidRPr="0095428B">
              <w:rPr>
                <w:b/>
                <w:bCs/>
                <w:spacing w:val="-1"/>
                <w:sz w:val="22"/>
                <w:szCs w:val="22"/>
                <w:lang w:val="pl-PL"/>
              </w:rPr>
              <w:t>gospodarzowi”</w:t>
            </w:r>
            <w:r w:rsidRPr="0095428B">
              <w:rPr>
                <w:b/>
                <w:bCs/>
                <w:spacing w:val="26"/>
                <w:sz w:val="22"/>
                <w:szCs w:val="22"/>
                <w:lang w:val="pl-PL"/>
              </w:rPr>
              <w:t xml:space="preserve"> </w:t>
            </w:r>
            <w:r w:rsidRPr="0095428B">
              <w:rPr>
                <w:b/>
                <w:bCs/>
                <w:spacing w:val="-1"/>
                <w:sz w:val="22"/>
                <w:szCs w:val="22"/>
                <w:lang w:val="pl-PL"/>
              </w:rPr>
              <w:t>Badanie 316</w:t>
            </w:r>
          </w:p>
        </w:tc>
        <w:tc>
          <w:tcPr>
            <w:tcW w:w="1843" w:type="dxa"/>
          </w:tcPr>
          <w:p w14:paraId="208554A4" w14:textId="77777777" w:rsidR="00B417DC" w:rsidRPr="0095428B" w:rsidRDefault="00B417DC" w:rsidP="00957509">
            <w:pPr>
              <w:pStyle w:val="TableParagraph"/>
              <w:kinsoku w:val="0"/>
              <w:overflowPunct w:val="0"/>
              <w:ind w:right="91"/>
              <w:jc w:val="center"/>
              <w:rPr>
                <w:sz w:val="22"/>
                <w:szCs w:val="22"/>
                <w:lang w:val="pl-PL"/>
              </w:rPr>
            </w:pPr>
            <w:r w:rsidRPr="0095428B">
              <w:rPr>
                <w:b/>
                <w:bCs/>
                <w:spacing w:val="-1"/>
                <w:sz w:val="22"/>
                <w:szCs w:val="22"/>
                <w:lang w:val="pl-PL"/>
              </w:rPr>
              <w:t>Profilaktyka</w:t>
            </w:r>
            <w:r w:rsidRPr="0095428B">
              <w:rPr>
                <w:b/>
                <w:bCs/>
                <w:spacing w:val="20"/>
                <w:sz w:val="22"/>
                <w:szCs w:val="22"/>
                <w:lang w:val="pl-PL"/>
              </w:rPr>
              <w:t xml:space="preserve"> </w:t>
            </w:r>
            <w:r w:rsidRPr="0095428B">
              <w:rPr>
                <w:b/>
                <w:bCs/>
                <w:spacing w:val="-1"/>
                <w:sz w:val="22"/>
                <w:szCs w:val="22"/>
                <w:lang w:val="pl-PL"/>
              </w:rPr>
              <w:t>neutropenii</w:t>
            </w:r>
            <w:r w:rsidRPr="0095428B">
              <w:rPr>
                <w:b/>
                <w:bCs/>
                <w:spacing w:val="20"/>
                <w:sz w:val="22"/>
                <w:szCs w:val="22"/>
                <w:lang w:val="pl-PL"/>
              </w:rPr>
              <w:t xml:space="preserve"> </w:t>
            </w:r>
            <w:r w:rsidRPr="0095428B">
              <w:rPr>
                <w:b/>
                <w:bCs/>
                <w:spacing w:val="-1"/>
                <w:sz w:val="22"/>
                <w:szCs w:val="22"/>
                <w:lang w:val="pl-PL"/>
              </w:rPr>
              <w:t>Badanie 1899</w:t>
            </w:r>
          </w:p>
        </w:tc>
        <w:tc>
          <w:tcPr>
            <w:tcW w:w="2905" w:type="dxa"/>
          </w:tcPr>
          <w:p w14:paraId="360CED26" w14:textId="77777777" w:rsidR="00957509" w:rsidRPr="0095428B" w:rsidRDefault="00B417DC" w:rsidP="00957509">
            <w:pPr>
              <w:pStyle w:val="TableParagraph"/>
              <w:kinsoku w:val="0"/>
              <w:overflowPunct w:val="0"/>
              <w:ind w:right="91"/>
              <w:jc w:val="center"/>
              <w:rPr>
                <w:b/>
                <w:bCs/>
                <w:spacing w:val="20"/>
                <w:sz w:val="22"/>
                <w:szCs w:val="22"/>
                <w:lang w:val="pl-PL"/>
              </w:rPr>
            </w:pPr>
            <w:r w:rsidRPr="0095428B">
              <w:rPr>
                <w:b/>
                <w:bCs/>
                <w:spacing w:val="-1"/>
                <w:sz w:val="22"/>
                <w:szCs w:val="22"/>
                <w:lang w:val="pl-PL"/>
              </w:rPr>
              <w:t xml:space="preserve">Leczenie </w:t>
            </w:r>
            <w:r w:rsidRPr="0095428B">
              <w:rPr>
                <w:b/>
                <w:bCs/>
                <w:sz w:val="22"/>
                <w:szCs w:val="22"/>
                <w:lang w:val="pl-PL"/>
              </w:rPr>
              <w:t>–</w:t>
            </w:r>
            <w:r w:rsidRPr="0095428B">
              <w:rPr>
                <w:b/>
                <w:bCs/>
                <w:spacing w:val="22"/>
                <w:sz w:val="22"/>
                <w:szCs w:val="22"/>
                <w:lang w:val="pl-PL"/>
              </w:rPr>
              <w:t xml:space="preserve"> </w:t>
            </w:r>
            <w:r w:rsidRPr="0095428B">
              <w:rPr>
                <w:b/>
                <w:bCs/>
                <w:spacing w:val="-1"/>
                <w:sz w:val="22"/>
                <w:szCs w:val="22"/>
                <w:lang w:val="pl-PL"/>
              </w:rPr>
              <w:t>inwazyjna</w:t>
            </w:r>
            <w:r w:rsidRPr="0095428B">
              <w:rPr>
                <w:b/>
                <w:bCs/>
                <w:spacing w:val="22"/>
                <w:sz w:val="22"/>
                <w:szCs w:val="22"/>
                <w:lang w:val="pl-PL"/>
              </w:rPr>
              <w:t xml:space="preserve"> </w:t>
            </w:r>
            <w:r w:rsidRPr="0095428B">
              <w:rPr>
                <w:b/>
                <w:bCs/>
                <w:spacing w:val="-1"/>
                <w:sz w:val="22"/>
                <w:szCs w:val="22"/>
                <w:lang w:val="pl-PL"/>
              </w:rPr>
              <w:t>aspergiloza</w:t>
            </w:r>
          </w:p>
          <w:p w14:paraId="28F28EEB" w14:textId="77777777" w:rsidR="00B417DC" w:rsidRPr="0095428B" w:rsidRDefault="00B417DC" w:rsidP="00174F92">
            <w:pPr>
              <w:pStyle w:val="TableParagraph"/>
              <w:kinsoku w:val="0"/>
              <w:overflowPunct w:val="0"/>
              <w:ind w:right="91"/>
              <w:jc w:val="center"/>
              <w:rPr>
                <w:sz w:val="22"/>
                <w:szCs w:val="22"/>
                <w:lang w:val="pl-PL"/>
              </w:rPr>
            </w:pPr>
            <w:r w:rsidRPr="0095428B">
              <w:rPr>
                <w:b/>
                <w:bCs/>
                <w:spacing w:val="-1"/>
                <w:sz w:val="22"/>
                <w:szCs w:val="22"/>
                <w:lang w:val="pl-PL"/>
              </w:rPr>
              <w:t>Badanie 0041</w:t>
            </w:r>
          </w:p>
        </w:tc>
      </w:tr>
      <w:tr w:rsidR="00B417DC" w:rsidRPr="00B663BD" w14:paraId="664BAF65" w14:textId="77777777" w:rsidTr="00174F92">
        <w:trPr>
          <w:trHeight w:hRule="exact" w:val="1526"/>
        </w:trPr>
        <w:tc>
          <w:tcPr>
            <w:tcW w:w="1641" w:type="dxa"/>
          </w:tcPr>
          <w:p w14:paraId="443CAF22" w14:textId="77777777" w:rsidR="00B417DC" w:rsidRPr="0095428B" w:rsidRDefault="00B417DC" w:rsidP="00705886">
            <w:pPr>
              <w:rPr>
                <w:sz w:val="22"/>
                <w:szCs w:val="22"/>
                <w:lang w:val="pl-PL"/>
              </w:rPr>
            </w:pPr>
          </w:p>
        </w:tc>
        <w:tc>
          <w:tcPr>
            <w:tcW w:w="2031" w:type="dxa"/>
          </w:tcPr>
          <w:p w14:paraId="67178018" w14:textId="77777777" w:rsidR="00B417DC" w:rsidRPr="0095428B" w:rsidRDefault="00B417DC" w:rsidP="00957509">
            <w:pPr>
              <w:pStyle w:val="TableParagraph"/>
              <w:kinsoku w:val="0"/>
              <w:overflowPunct w:val="0"/>
              <w:ind w:right="91"/>
              <w:jc w:val="center"/>
              <w:rPr>
                <w:sz w:val="22"/>
                <w:szCs w:val="22"/>
                <w:lang w:val="pl-PL"/>
              </w:rPr>
            </w:pPr>
            <w:r w:rsidRPr="0095428B">
              <w:rPr>
                <w:b/>
                <w:bCs/>
                <w:sz w:val="22"/>
                <w:szCs w:val="22"/>
                <w:lang w:val="pl-PL"/>
              </w:rPr>
              <w:t xml:space="preserve">300 </w:t>
            </w:r>
            <w:r w:rsidRPr="0095428B">
              <w:rPr>
                <w:b/>
                <w:bCs/>
                <w:spacing w:val="-1"/>
                <w:sz w:val="22"/>
                <w:szCs w:val="22"/>
                <w:lang w:val="pl-PL"/>
              </w:rPr>
              <w:t>mg raz na</w:t>
            </w:r>
            <w:r w:rsidRPr="0095428B">
              <w:rPr>
                <w:b/>
                <w:bCs/>
                <w:spacing w:val="22"/>
                <w:sz w:val="22"/>
                <w:szCs w:val="22"/>
                <w:lang w:val="pl-PL"/>
              </w:rPr>
              <w:t xml:space="preserve"> </w:t>
            </w:r>
            <w:r w:rsidRPr="0095428B">
              <w:rPr>
                <w:b/>
                <w:bCs/>
                <w:spacing w:val="-1"/>
                <w:sz w:val="22"/>
                <w:szCs w:val="22"/>
                <w:lang w:val="pl-PL"/>
              </w:rPr>
              <w:t>dobę (w</w:t>
            </w:r>
            <w:r w:rsidRPr="0095428B">
              <w:rPr>
                <w:b/>
                <w:bCs/>
                <w:spacing w:val="1"/>
                <w:sz w:val="22"/>
                <w:szCs w:val="22"/>
                <w:lang w:val="pl-PL"/>
              </w:rPr>
              <w:t xml:space="preserve"> </w:t>
            </w:r>
            <w:r w:rsidRPr="0095428B">
              <w:rPr>
                <w:b/>
                <w:bCs/>
                <w:spacing w:val="-1"/>
                <w:sz w:val="22"/>
                <w:szCs w:val="22"/>
                <w:lang w:val="pl-PL"/>
              </w:rPr>
              <w:t>pierwszym</w:t>
            </w:r>
            <w:r w:rsidRPr="0095428B">
              <w:rPr>
                <w:b/>
                <w:bCs/>
                <w:spacing w:val="23"/>
                <w:sz w:val="22"/>
                <w:szCs w:val="22"/>
                <w:lang w:val="pl-PL"/>
              </w:rPr>
              <w:t xml:space="preserve"> </w:t>
            </w:r>
            <w:r w:rsidRPr="0095428B">
              <w:rPr>
                <w:b/>
                <w:bCs/>
                <w:sz w:val="22"/>
                <w:szCs w:val="22"/>
                <w:lang w:val="pl-PL"/>
              </w:rPr>
              <w:t>dniu 300</w:t>
            </w:r>
            <w:r w:rsidRPr="0095428B">
              <w:rPr>
                <w:b/>
                <w:bCs/>
                <w:spacing w:val="-3"/>
                <w:sz w:val="22"/>
                <w:szCs w:val="22"/>
                <w:lang w:val="pl-PL"/>
              </w:rPr>
              <w:t xml:space="preserve"> </w:t>
            </w:r>
            <w:r w:rsidRPr="0095428B">
              <w:rPr>
                <w:b/>
                <w:bCs/>
                <w:spacing w:val="-1"/>
                <w:sz w:val="22"/>
                <w:szCs w:val="22"/>
                <w:lang w:val="pl-PL"/>
              </w:rPr>
              <w:t>mg</w:t>
            </w:r>
            <w:r w:rsidRPr="0095428B">
              <w:rPr>
                <w:b/>
                <w:bCs/>
                <w:sz w:val="22"/>
                <w:szCs w:val="22"/>
                <w:lang w:val="pl-PL"/>
              </w:rPr>
              <w:t xml:space="preserve"> </w:t>
            </w:r>
            <w:r w:rsidRPr="0095428B">
              <w:rPr>
                <w:b/>
                <w:bCs/>
                <w:spacing w:val="-1"/>
                <w:sz w:val="22"/>
                <w:szCs w:val="22"/>
                <w:lang w:val="pl-PL"/>
              </w:rPr>
              <w:t>dwa</w:t>
            </w:r>
          </w:p>
          <w:p w14:paraId="0B9A0345" w14:textId="77777777" w:rsidR="00B417DC" w:rsidRPr="0095428B" w:rsidRDefault="00B417DC" w:rsidP="00957509">
            <w:pPr>
              <w:pStyle w:val="TableParagraph"/>
              <w:kinsoku w:val="0"/>
              <w:overflowPunct w:val="0"/>
              <w:spacing w:line="252" w:lineRule="exact"/>
              <w:ind w:right="91"/>
              <w:jc w:val="center"/>
              <w:rPr>
                <w:sz w:val="22"/>
                <w:szCs w:val="22"/>
                <w:lang w:val="pl-PL"/>
              </w:rPr>
            </w:pPr>
            <w:r w:rsidRPr="0095428B">
              <w:rPr>
                <w:b/>
                <w:bCs/>
                <w:spacing w:val="-1"/>
                <w:sz w:val="22"/>
                <w:szCs w:val="22"/>
                <w:lang w:val="pl-PL"/>
              </w:rPr>
              <w:t>razy</w:t>
            </w:r>
            <w:r w:rsidRPr="0095428B">
              <w:rPr>
                <w:b/>
                <w:bCs/>
                <w:sz w:val="22"/>
                <w:szCs w:val="22"/>
                <w:lang w:val="pl-PL"/>
              </w:rPr>
              <w:t xml:space="preserve"> </w:t>
            </w:r>
            <w:r w:rsidRPr="0095428B">
              <w:rPr>
                <w:b/>
                <w:bCs/>
                <w:spacing w:val="-1"/>
                <w:sz w:val="22"/>
                <w:szCs w:val="22"/>
                <w:lang w:val="pl-PL"/>
              </w:rPr>
              <w:t>na</w:t>
            </w:r>
            <w:r w:rsidRPr="0095428B">
              <w:rPr>
                <w:b/>
                <w:bCs/>
                <w:sz w:val="22"/>
                <w:szCs w:val="22"/>
                <w:lang w:val="pl-PL"/>
              </w:rPr>
              <w:t xml:space="preserve"> </w:t>
            </w:r>
            <w:r w:rsidRPr="0095428B">
              <w:rPr>
                <w:b/>
                <w:bCs/>
                <w:spacing w:val="-1"/>
                <w:sz w:val="22"/>
                <w:szCs w:val="22"/>
                <w:lang w:val="pl-PL"/>
              </w:rPr>
              <w:t>dobę)*</w:t>
            </w:r>
          </w:p>
        </w:tc>
        <w:tc>
          <w:tcPr>
            <w:tcW w:w="1823" w:type="dxa"/>
          </w:tcPr>
          <w:p w14:paraId="2E7C2CC8" w14:textId="77777777" w:rsidR="00B417DC" w:rsidRPr="0095428B" w:rsidRDefault="00B417DC" w:rsidP="00957509">
            <w:pPr>
              <w:pStyle w:val="TableParagraph"/>
              <w:kinsoku w:val="0"/>
              <w:overflowPunct w:val="0"/>
              <w:spacing w:before="1" w:line="252" w:lineRule="exact"/>
              <w:ind w:right="91"/>
              <w:jc w:val="center"/>
              <w:rPr>
                <w:sz w:val="22"/>
                <w:szCs w:val="22"/>
                <w:lang w:val="pl-PL"/>
              </w:rPr>
            </w:pPr>
            <w:r w:rsidRPr="0095428B">
              <w:rPr>
                <w:b/>
                <w:bCs/>
                <w:spacing w:val="-1"/>
                <w:sz w:val="22"/>
                <w:szCs w:val="22"/>
                <w:lang w:val="pl-PL"/>
              </w:rPr>
              <w:t>200 mg trzy</w:t>
            </w:r>
            <w:r w:rsidRPr="0095428B">
              <w:rPr>
                <w:b/>
                <w:bCs/>
                <w:spacing w:val="22"/>
                <w:sz w:val="22"/>
                <w:szCs w:val="22"/>
                <w:lang w:val="pl-PL"/>
              </w:rPr>
              <w:t xml:space="preserve"> </w:t>
            </w:r>
            <w:r w:rsidRPr="0095428B">
              <w:rPr>
                <w:b/>
                <w:bCs/>
                <w:spacing w:val="-1"/>
                <w:sz w:val="22"/>
                <w:szCs w:val="22"/>
                <w:lang w:val="pl-PL"/>
              </w:rPr>
              <w:t>razy na dobę</w:t>
            </w:r>
          </w:p>
        </w:tc>
        <w:tc>
          <w:tcPr>
            <w:tcW w:w="1843" w:type="dxa"/>
          </w:tcPr>
          <w:p w14:paraId="6CCECFC4" w14:textId="77777777" w:rsidR="00B417DC" w:rsidRPr="0095428B" w:rsidRDefault="00B417DC" w:rsidP="00957509">
            <w:pPr>
              <w:pStyle w:val="TableParagraph"/>
              <w:kinsoku w:val="0"/>
              <w:overflowPunct w:val="0"/>
              <w:spacing w:before="1" w:line="252" w:lineRule="exact"/>
              <w:ind w:right="91"/>
              <w:jc w:val="center"/>
              <w:rPr>
                <w:sz w:val="22"/>
                <w:szCs w:val="22"/>
                <w:lang w:val="pl-PL"/>
              </w:rPr>
            </w:pPr>
            <w:r w:rsidRPr="0095428B">
              <w:rPr>
                <w:b/>
                <w:bCs/>
                <w:spacing w:val="-1"/>
                <w:sz w:val="22"/>
                <w:szCs w:val="22"/>
                <w:lang w:val="pl-PL"/>
              </w:rPr>
              <w:t>200</w:t>
            </w:r>
            <w:r w:rsidRPr="0095428B">
              <w:rPr>
                <w:b/>
                <w:bCs/>
                <w:sz w:val="22"/>
                <w:szCs w:val="22"/>
                <w:lang w:val="pl-PL"/>
              </w:rPr>
              <w:t xml:space="preserve"> </w:t>
            </w:r>
            <w:r w:rsidRPr="0095428B">
              <w:rPr>
                <w:b/>
                <w:bCs/>
                <w:spacing w:val="-1"/>
                <w:sz w:val="22"/>
                <w:szCs w:val="22"/>
                <w:lang w:val="pl-PL"/>
              </w:rPr>
              <w:t>mg</w:t>
            </w:r>
            <w:r w:rsidRPr="0095428B">
              <w:rPr>
                <w:b/>
                <w:bCs/>
                <w:sz w:val="22"/>
                <w:szCs w:val="22"/>
                <w:lang w:val="pl-PL"/>
              </w:rPr>
              <w:t xml:space="preserve"> </w:t>
            </w:r>
            <w:r w:rsidRPr="0095428B">
              <w:rPr>
                <w:b/>
                <w:bCs/>
                <w:spacing w:val="-1"/>
                <w:sz w:val="22"/>
                <w:szCs w:val="22"/>
                <w:lang w:val="pl-PL"/>
              </w:rPr>
              <w:t>trzy</w:t>
            </w:r>
            <w:r w:rsidRPr="0095428B">
              <w:rPr>
                <w:b/>
                <w:bCs/>
                <w:spacing w:val="23"/>
                <w:sz w:val="22"/>
                <w:szCs w:val="22"/>
                <w:lang w:val="pl-PL"/>
              </w:rPr>
              <w:t xml:space="preserve"> </w:t>
            </w:r>
            <w:r w:rsidRPr="0095428B">
              <w:rPr>
                <w:b/>
                <w:bCs/>
                <w:spacing w:val="-1"/>
                <w:sz w:val="22"/>
                <w:szCs w:val="22"/>
                <w:lang w:val="pl-PL"/>
              </w:rPr>
              <w:t>razy na dobę</w:t>
            </w:r>
          </w:p>
        </w:tc>
        <w:tc>
          <w:tcPr>
            <w:tcW w:w="2905" w:type="dxa"/>
          </w:tcPr>
          <w:p w14:paraId="55058D9C" w14:textId="77777777" w:rsidR="00B417DC" w:rsidRPr="0095428B" w:rsidRDefault="00B417DC" w:rsidP="00957509">
            <w:pPr>
              <w:pStyle w:val="TableParagraph"/>
              <w:kinsoku w:val="0"/>
              <w:overflowPunct w:val="0"/>
              <w:spacing w:before="1" w:line="252" w:lineRule="exact"/>
              <w:ind w:right="91"/>
              <w:jc w:val="center"/>
              <w:rPr>
                <w:sz w:val="22"/>
                <w:szCs w:val="22"/>
                <w:lang w:val="pl-PL"/>
              </w:rPr>
            </w:pPr>
            <w:r w:rsidRPr="0095428B">
              <w:rPr>
                <w:b/>
                <w:bCs/>
                <w:spacing w:val="-1"/>
                <w:sz w:val="22"/>
                <w:szCs w:val="22"/>
                <w:lang w:val="pl-PL"/>
              </w:rPr>
              <w:t>200 mg cztery razy</w:t>
            </w:r>
            <w:r w:rsidRPr="0095428B">
              <w:rPr>
                <w:b/>
                <w:bCs/>
                <w:spacing w:val="23"/>
                <w:sz w:val="22"/>
                <w:szCs w:val="22"/>
                <w:lang w:val="pl-PL"/>
              </w:rPr>
              <w:t xml:space="preserve"> </w:t>
            </w:r>
            <w:r w:rsidRPr="0095428B">
              <w:rPr>
                <w:b/>
                <w:bCs/>
                <w:spacing w:val="-1"/>
                <w:sz w:val="22"/>
                <w:szCs w:val="22"/>
                <w:lang w:val="pl-PL"/>
              </w:rPr>
              <w:t>na</w:t>
            </w:r>
            <w:r w:rsidRPr="0095428B">
              <w:rPr>
                <w:b/>
                <w:bCs/>
                <w:sz w:val="22"/>
                <w:szCs w:val="22"/>
                <w:lang w:val="pl-PL"/>
              </w:rPr>
              <w:t xml:space="preserve"> </w:t>
            </w:r>
            <w:r w:rsidRPr="0095428B">
              <w:rPr>
                <w:b/>
                <w:bCs/>
                <w:spacing w:val="-1"/>
                <w:sz w:val="22"/>
                <w:szCs w:val="22"/>
                <w:lang w:val="pl-PL"/>
              </w:rPr>
              <w:t>dobę</w:t>
            </w:r>
          </w:p>
          <w:p w14:paraId="511679CE" w14:textId="77777777" w:rsidR="00B417DC" w:rsidRPr="0095428B" w:rsidRDefault="00B417DC" w:rsidP="00957509">
            <w:pPr>
              <w:pStyle w:val="TableParagraph"/>
              <w:kinsoku w:val="0"/>
              <w:overflowPunct w:val="0"/>
              <w:ind w:right="91"/>
              <w:jc w:val="center"/>
              <w:rPr>
                <w:sz w:val="22"/>
                <w:szCs w:val="22"/>
                <w:lang w:val="pl-PL"/>
              </w:rPr>
            </w:pPr>
            <w:r w:rsidRPr="0095428B">
              <w:rPr>
                <w:b/>
                <w:bCs/>
                <w:sz w:val="22"/>
                <w:szCs w:val="22"/>
                <w:lang w:val="pl-PL"/>
              </w:rPr>
              <w:t>(u</w:t>
            </w:r>
            <w:r w:rsidRPr="0095428B">
              <w:rPr>
                <w:b/>
                <w:bCs/>
                <w:spacing w:val="-1"/>
                <w:sz w:val="22"/>
                <w:szCs w:val="22"/>
                <w:lang w:val="pl-PL"/>
              </w:rPr>
              <w:t xml:space="preserve"> pacjentów</w:t>
            </w:r>
            <w:r w:rsidRPr="0095428B">
              <w:rPr>
                <w:b/>
                <w:bCs/>
                <w:spacing w:val="20"/>
                <w:sz w:val="22"/>
                <w:szCs w:val="22"/>
                <w:lang w:val="pl-PL"/>
              </w:rPr>
              <w:t xml:space="preserve"> </w:t>
            </w:r>
            <w:r w:rsidRPr="0095428B">
              <w:rPr>
                <w:b/>
                <w:bCs/>
                <w:spacing w:val="-1"/>
                <w:sz w:val="22"/>
                <w:szCs w:val="22"/>
                <w:lang w:val="pl-PL"/>
              </w:rPr>
              <w:t>hospitalizowanych),</w:t>
            </w:r>
            <w:r w:rsidRPr="0095428B">
              <w:rPr>
                <w:b/>
                <w:bCs/>
                <w:spacing w:val="22"/>
                <w:sz w:val="22"/>
                <w:szCs w:val="22"/>
                <w:lang w:val="pl-PL"/>
              </w:rPr>
              <w:t xml:space="preserve"> </w:t>
            </w:r>
            <w:r w:rsidRPr="0095428B">
              <w:rPr>
                <w:b/>
                <w:bCs/>
                <w:sz w:val="22"/>
                <w:szCs w:val="22"/>
                <w:lang w:val="pl-PL"/>
              </w:rPr>
              <w:t>a</w:t>
            </w:r>
            <w:r w:rsidR="00957509" w:rsidRPr="0095428B">
              <w:rPr>
                <w:b/>
                <w:bCs/>
                <w:spacing w:val="-1"/>
                <w:sz w:val="22"/>
                <w:szCs w:val="22"/>
                <w:lang w:val="pl-PL"/>
              </w:rPr>
              <w:t> </w:t>
            </w:r>
            <w:r w:rsidRPr="0095428B">
              <w:rPr>
                <w:b/>
                <w:bCs/>
                <w:spacing w:val="-1"/>
                <w:sz w:val="22"/>
                <w:szCs w:val="22"/>
                <w:lang w:val="pl-PL"/>
              </w:rPr>
              <w:t>następnie 400</w:t>
            </w:r>
            <w:r w:rsidRPr="0095428B">
              <w:rPr>
                <w:b/>
                <w:bCs/>
                <w:spacing w:val="-3"/>
                <w:sz w:val="22"/>
                <w:szCs w:val="22"/>
                <w:lang w:val="pl-PL"/>
              </w:rPr>
              <w:t xml:space="preserve"> </w:t>
            </w:r>
            <w:r w:rsidRPr="0095428B">
              <w:rPr>
                <w:b/>
                <w:bCs/>
                <w:sz w:val="22"/>
                <w:szCs w:val="22"/>
                <w:lang w:val="pl-PL"/>
              </w:rPr>
              <w:t>mg</w:t>
            </w:r>
            <w:r w:rsidRPr="0095428B">
              <w:rPr>
                <w:b/>
                <w:bCs/>
                <w:spacing w:val="23"/>
                <w:sz w:val="22"/>
                <w:szCs w:val="22"/>
                <w:lang w:val="pl-PL"/>
              </w:rPr>
              <w:t xml:space="preserve"> </w:t>
            </w:r>
            <w:r w:rsidRPr="0095428B">
              <w:rPr>
                <w:b/>
                <w:bCs/>
                <w:sz w:val="22"/>
                <w:szCs w:val="22"/>
                <w:lang w:val="pl-PL"/>
              </w:rPr>
              <w:t>dwa</w:t>
            </w:r>
            <w:r w:rsidRPr="0095428B">
              <w:rPr>
                <w:b/>
                <w:bCs/>
                <w:spacing w:val="-1"/>
                <w:sz w:val="22"/>
                <w:szCs w:val="22"/>
                <w:lang w:val="pl-PL"/>
              </w:rPr>
              <w:t xml:space="preserve"> razy na dobę</w:t>
            </w:r>
          </w:p>
        </w:tc>
      </w:tr>
      <w:tr w:rsidR="00B417DC" w:rsidRPr="00B663BD" w14:paraId="3427320B" w14:textId="77777777" w:rsidTr="00174F92">
        <w:trPr>
          <w:trHeight w:hRule="exact" w:val="770"/>
        </w:trPr>
        <w:tc>
          <w:tcPr>
            <w:tcW w:w="1641" w:type="dxa"/>
          </w:tcPr>
          <w:p w14:paraId="0094B48D" w14:textId="77777777" w:rsidR="00B417DC" w:rsidRPr="0095428B" w:rsidRDefault="00B417DC" w:rsidP="00705886">
            <w:pPr>
              <w:pStyle w:val="TableParagraph"/>
              <w:kinsoku w:val="0"/>
              <w:overflowPunct w:val="0"/>
              <w:spacing w:line="251" w:lineRule="exact"/>
              <w:rPr>
                <w:sz w:val="22"/>
                <w:szCs w:val="22"/>
                <w:lang w:val="pl-PL"/>
              </w:rPr>
            </w:pPr>
            <w:r w:rsidRPr="0095428B">
              <w:rPr>
                <w:b/>
                <w:bCs/>
                <w:spacing w:val="-1"/>
                <w:sz w:val="22"/>
                <w:szCs w:val="22"/>
                <w:lang w:val="pl-PL"/>
              </w:rPr>
              <w:t>Kwartyl</w:t>
            </w:r>
          </w:p>
        </w:tc>
        <w:tc>
          <w:tcPr>
            <w:tcW w:w="2031" w:type="dxa"/>
          </w:tcPr>
          <w:p w14:paraId="63DF2630" w14:textId="77777777" w:rsidR="00B417DC" w:rsidRPr="0095428B" w:rsidRDefault="00B417DC" w:rsidP="00957509">
            <w:pPr>
              <w:pStyle w:val="TableParagraph"/>
              <w:kinsoku w:val="0"/>
              <w:overflowPunct w:val="0"/>
              <w:spacing w:line="241" w:lineRule="auto"/>
              <w:ind w:right="91"/>
              <w:jc w:val="center"/>
              <w:rPr>
                <w:sz w:val="22"/>
                <w:szCs w:val="22"/>
                <w:lang w:val="pl-PL"/>
              </w:rPr>
            </w:pPr>
            <w:r w:rsidRPr="0095428B">
              <w:rPr>
                <w:b/>
                <w:bCs/>
                <w:spacing w:val="-1"/>
                <w:sz w:val="22"/>
                <w:szCs w:val="22"/>
                <w:lang w:val="pl-PL"/>
              </w:rPr>
              <w:t>Zakres wartości</w:t>
            </w:r>
            <w:r w:rsidRPr="0095428B">
              <w:rPr>
                <w:b/>
                <w:bCs/>
                <w:spacing w:val="21"/>
                <w:sz w:val="22"/>
                <w:szCs w:val="22"/>
                <w:lang w:val="pl-PL"/>
              </w:rPr>
              <w:t xml:space="preserve"> </w:t>
            </w:r>
            <w:r w:rsidRPr="0095428B">
              <w:rPr>
                <w:b/>
                <w:bCs/>
                <w:spacing w:val="-1"/>
                <w:sz w:val="22"/>
                <w:szCs w:val="22"/>
                <w:lang w:val="pl-PL"/>
              </w:rPr>
              <w:t>pCav (ng/ml)</w:t>
            </w:r>
          </w:p>
        </w:tc>
        <w:tc>
          <w:tcPr>
            <w:tcW w:w="1823" w:type="dxa"/>
          </w:tcPr>
          <w:p w14:paraId="02C8FCA6" w14:textId="77777777" w:rsidR="00B417DC" w:rsidRPr="0095428B" w:rsidRDefault="00B417DC" w:rsidP="00957509">
            <w:pPr>
              <w:pStyle w:val="TableParagraph"/>
              <w:kinsoku w:val="0"/>
              <w:overflowPunct w:val="0"/>
              <w:ind w:right="91"/>
              <w:jc w:val="center"/>
              <w:rPr>
                <w:sz w:val="22"/>
                <w:szCs w:val="22"/>
                <w:lang w:val="pl-PL"/>
              </w:rPr>
            </w:pPr>
            <w:r w:rsidRPr="0095428B">
              <w:rPr>
                <w:b/>
                <w:bCs/>
                <w:spacing w:val="-1"/>
                <w:sz w:val="22"/>
                <w:szCs w:val="22"/>
                <w:lang w:val="pl-PL"/>
              </w:rPr>
              <w:t>Zakres</w:t>
            </w:r>
            <w:r w:rsidRPr="0095428B">
              <w:rPr>
                <w:b/>
                <w:bCs/>
                <w:spacing w:val="20"/>
                <w:sz w:val="22"/>
                <w:szCs w:val="22"/>
                <w:lang w:val="pl-PL"/>
              </w:rPr>
              <w:t xml:space="preserve"> </w:t>
            </w:r>
            <w:r w:rsidRPr="0095428B">
              <w:rPr>
                <w:b/>
                <w:bCs/>
                <w:spacing w:val="-1"/>
                <w:sz w:val="22"/>
                <w:szCs w:val="22"/>
                <w:lang w:val="pl-PL"/>
              </w:rPr>
              <w:t>wartości Cav</w:t>
            </w:r>
            <w:r w:rsidRPr="0095428B">
              <w:rPr>
                <w:b/>
                <w:bCs/>
                <w:spacing w:val="23"/>
                <w:sz w:val="22"/>
                <w:szCs w:val="22"/>
                <w:lang w:val="pl-PL"/>
              </w:rPr>
              <w:t xml:space="preserve"> </w:t>
            </w:r>
            <w:r w:rsidRPr="0095428B">
              <w:rPr>
                <w:b/>
                <w:bCs/>
                <w:spacing w:val="-1"/>
                <w:sz w:val="22"/>
                <w:szCs w:val="22"/>
                <w:lang w:val="pl-PL"/>
              </w:rPr>
              <w:t>(ng/ml)</w:t>
            </w:r>
          </w:p>
        </w:tc>
        <w:tc>
          <w:tcPr>
            <w:tcW w:w="1843" w:type="dxa"/>
          </w:tcPr>
          <w:p w14:paraId="739118E2" w14:textId="77777777" w:rsidR="00B417DC" w:rsidRPr="0095428B" w:rsidRDefault="00B417DC" w:rsidP="00957509">
            <w:pPr>
              <w:pStyle w:val="TableParagraph"/>
              <w:kinsoku w:val="0"/>
              <w:overflowPunct w:val="0"/>
              <w:spacing w:line="241" w:lineRule="auto"/>
              <w:ind w:right="91"/>
              <w:jc w:val="center"/>
              <w:rPr>
                <w:sz w:val="22"/>
                <w:szCs w:val="22"/>
                <w:lang w:val="pl-PL"/>
              </w:rPr>
            </w:pPr>
            <w:r w:rsidRPr="0095428B">
              <w:rPr>
                <w:b/>
                <w:bCs/>
                <w:spacing w:val="-1"/>
                <w:sz w:val="22"/>
                <w:szCs w:val="22"/>
                <w:lang w:val="pl-PL"/>
              </w:rPr>
              <w:t>Zakres wartości</w:t>
            </w:r>
            <w:r w:rsidRPr="0095428B">
              <w:rPr>
                <w:b/>
                <w:bCs/>
                <w:spacing w:val="21"/>
                <w:sz w:val="22"/>
                <w:szCs w:val="22"/>
                <w:lang w:val="pl-PL"/>
              </w:rPr>
              <w:t xml:space="preserve"> </w:t>
            </w:r>
            <w:r w:rsidRPr="0095428B">
              <w:rPr>
                <w:b/>
                <w:bCs/>
                <w:spacing w:val="-1"/>
                <w:sz w:val="22"/>
                <w:szCs w:val="22"/>
                <w:lang w:val="pl-PL"/>
              </w:rPr>
              <w:t>Cav (ng/ml)</w:t>
            </w:r>
          </w:p>
        </w:tc>
        <w:tc>
          <w:tcPr>
            <w:tcW w:w="2905" w:type="dxa"/>
          </w:tcPr>
          <w:p w14:paraId="2074993B" w14:textId="77777777" w:rsidR="00B417DC" w:rsidRPr="0095428B" w:rsidRDefault="00B417DC" w:rsidP="00174F92">
            <w:pPr>
              <w:pStyle w:val="TableParagraph"/>
              <w:kinsoku w:val="0"/>
              <w:overflowPunct w:val="0"/>
              <w:spacing w:line="241" w:lineRule="auto"/>
              <w:ind w:right="91"/>
              <w:jc w:val="center"/>
              <w:rPr>
                <w:sz w:val="22"/>
                <w:szCs w:val="22"/>
                <w:lang w:val="pl-PL"/>
              </w:rPr>
            </w:pPr>
            <w:r w:rsidRPr="0095428B">
              <w:rPr>
                <w:b/>
                <w:bCs/>
                <w:spacing w:val="-1"/>
                <w:sz w:val="22"/>
                <w:szCs w:val="22"/>
                <w:lang w:val="pl-PL"/>
              </w:rPr>
              <w:t>Zakres wartości Cav</w:t>
            </w:r>
            <w:r w:rsidRPr="0095428B">
              <w:rPr>
                <w:b/>
                <w:bCs/>
                <w:spacing w:val="22"/>
                <w:sz w:val="22"/>
                <w:szCs w:val="22"/>
                <w:lang w:val="pl-PL"/>
              </w:rPr>
              <w:t xml:space="preserve"> </w:t>
            </w:r>
            <w:r w:rsidRPr="0095428B">
              <w:rPr>
                <w:b/>
                <w:bCs/>
                <w:spacing w:val="-1"/>
                <w:sz w:val="22"/>
                <w:szCs w:val="22"/>
                <w:lang w:val="pl-PL"/>
              </w:rPr>
              <w:t>(ng/ml)</w:t>
            </w:r>
          </w:p>
        </w:tc>
      </w:tr>
      <w:tr w:rsidR="00B417DC" w:rsidRPr="0095428B" w14:paraId="273D1B61" w14:textId="77777777" w:rsidTr="00174F92">
        <w:trPr>
          <w:trHeight w:hRule="exact" w:val="262"/>
        </w:trPr>
        <w:tc>
          <w:tcPr>
            <w:tcW w:w="1641" w:type="dxa"/>
          </w:tcPr>
          <w:p w14:paraId="5EB7A005" w14:textId="77777777" w:rsidR="00B417DC" w:rsidRPr="0095428B" w:rsidRDefault="00B417DC" w:rsidP="00705886">
            <w:pPr>
              <w:pStyle w:val="TableParagraph"/>
              <w:kinsoku w:val="0"/>
              <w:overflowPunct w:val="0"/>
              <w:spacing w:line="250" w:lineRule="exact"/>
              <w:rPr>
                <w:sz w:val="22"/>
                <w:szCs w:val="22"/>
                <w:lang w:val="pl-PL"/>
              </w:rPr>
            </w:pPr>
            <w:r w:rsidRPr="0095428B">
              <w:rPr>
                <w:b/>
                <w:bCs/>
                <w:spacing w:val="1"/>
                <w:sz w:val="22"/>
                <w:szCs w:val="22"/>
                <w:lang w:val="pl-PL"/>
              </w:rPr>
              <w:t>Q1</w:t>
            </w:r>
          </w:p>
        </w:tc>
        <w:tc>
          <w:tcPr>
            <w:tcW w:w="2031" w:type="dxa"/>
          </w:tcPr>
          <w:p w14:paraId="4582B95B" w14:textId="3DD33097" w:rsidR="00B417DC" w:rsidRPr="0095428B" w:rsidRDefault="00B417DC" w:rsidP="00891D15">
            <w:pPr>
              <w:pStyle w:val="TableParagraph"/>
              <w:kinsoku w:val="0"/>
              <w:overflowPunct w:val="0"/>
              <w:spacing w:line="246" w:lineRule="exact"/>
              <w:jc w:val="center"/>
              <w:rPr>
                <w:sz w:val="22"/>
                <w:szCs w:val="22"/>
                <w:lang w:val="pl-PL"/>
              </w:rPr>
            </w:pPr>
            <w:r w:rsidRPr="0095428B">
              <w:rPr>
                <w:sz w:val="22"/>
                <w:szCs w:val="22"/>
                <w:lang w:val="pl-PL"/>
              </w:rPr>
              <w:t>442</w:t>
            </w:r>
            <w:r w:rsidR="002B6036">
              <w:rPr>
                <w:sz w:val="22"/>
                <w:szCs w:val="22"/>
                <w:lang w:val="pl-PL"/>
              </w:rPr>
              <w:t xml:space="preserve"> </w:t>
            </w:r>
            <w:r w:rsidRPr="0095428B">
              <w:rPr>
                <w:sz w:val="22"/>
                <w:szCs w:val="22"/>
                <w:lang w:val="pl-PL"/>
              </w:rPr>
              <w:t>–</w:t>
            </w:r>
            <w:r w:rsidR="002B6036">
              <w:rPr>
                <w:sz w:val="22"/>
                <w:szCs w:val="22"/>
                <w:lang w:val="pl-PL"/>
              </w:rPr>
              <w:t xml:space="preserve"> </w:t>
            </w:r>
            <w:r w:rsidRPr="0095428B">
              <w:rPr>
                <w:sz w:val="22"/>
                <w:szCs w:val="22"/>
                <w:lang w:val="pl-PL"/>
              </w:rPr>
              <w:t>1223</w:t>
            </w:r>
          </w:p>
        </w:tc>
        <w:tc>
          <w:tcPr>
            <w:tcW w:w="1823" w:type="dxa"/>
          </w:tcPr>
          <w:p w14:paraId="430DB438" w14:textId="6DDCE046" w:rsidR="00B417DC" w:rsidRPr="0095428B" w:rsidRDefault="00B417DC" w:rsidP="00891D15">
            <w:pPr>
              <w:pStyle w:val="TableParagraph"/>
              <w:kinsoku w:val="0"/>
              <w:overflowPunct w:val="0"/>
              <w:spacing w:line="246" w:lineRule="exact"/>
              <w:jc w:val="center"/>
              <w:rPr>
                <w:sz w:val="22"/>
                <w:szCs w:val="22"/>
                <w:lang w:val="pl-PL"/>
              </w:rPr>
            </w:pPr>
            <w:r w:rsidRPr="0095428B">
              <w:rPr>
                <w:sz w:val="22"/>
                <w:szCs w:val="22"/>
                <w:lang w:val="pl-PL"/>
              </w:rPr>
              <w:t>22</w:t>
            </w:r>
            <w:r w:rsidR="002B6036">
              <w:rPr>
                <w:sz w:val="22"/>
                <w:szCs w:val="22"/>
                <w:lang w:val="pl-PL"/>
              </w:rPr>
              <w:t xml:space="preserve"> </w:t>
            </w:r>
            <w:r w:rsidRPr="0095428B">
              <w:rPr>
                <w:sz w:val="22"/>
                <w:szCs w:val="22"/>
                <w:lang w:val="pl-PL"/>
              </w:rPr>
              <w:t>–</w:t>
            </w:r>
            <w:r w:rsidR="002B6036">
              <w:rPr>
                <w:sz w:val="22"/>
                <w:szCs w:val="22"/>
                <w:lang w:val="pl-PL"/>
              </w:rPr>
              <w:t xml:space="preserve"> </w:t>
            </w:r>
            <w:r w:rsidRPr="0095428B">
              <w:rPr>
                <w:sz w:val="22"/>
                <w:szCs w:val="22"/>
                <w:lang w:val="pl-PL"/>
              </w:rPr>
              <w:t>557</w:t>
            </w:r>
          </w:p>
        </w:tc>
        <w:tc>
          <w:tcPr>
            <w:tcW w:w="1843" w:type="dxa"/>
          </w:tcPr>
          <w:p w14:paraId="7FC7B237" w14:textId="03848756" w:rsidR="00B417DC" w:rsidRPr="0095428B" w:rsidRDefault="00B417DC" w:rsidP="00891D15">
            <w:pPr>
              <w:pStyle w:val="TableParagraph"/>
              <w:kinsoku w:val="0"/>
              <w:overflowPunct w:val="0"/>
              <w:spacing w:line="246" w:lineRule="exact"/>
              <w:jc w:val="center"/>
              <w:rPr>
                <w:sz w:val="22"/>
                <w:szCs w:val="22"/>
                <w:lang w:val="pl-PL"/>
              </w:rPr>
            </w:pPr>
            <w:r w:rsidRPr="0095428B">
              <w:rPr>
                <w:sz w:val="22"/>
                <w:szCs w:val="22"/>
                <w:lang w:val="pl-PL"/>
              </w:rPr>
              <w:t>90</w:t>
            </w:r>
            <w:r w:rsidR="002B6036">
              <w:rPr>
                <w:sz w:val="22"/>
                <w:szCs w:val="22"/>
                <w:lang w:val="pl-PL"/>
              </w:rPr>
              <w:t xml:space="preserve"> </w:t>
            </w:r>
            <w:r w:rsidRPr="0095428B">
              <w:rPr>
                <w:sz w:val="22"/>
                <w:szCs w:val="22"/>
                <w:lang w:val="pl-PL"/>
              </w:rPr>
              <w:t>–</w:t>
            </w:r>
            <w:r w:rsidR="002B6036">
              <w:rPr>
                <w:sz w:val="22"/>
                <w:szCs w:val="22"/>
                <w:lang w:val="pl-PL"/>
              </w:rPr>
              <w:t xml:space="preserve"> </w:t>
            </w:r>
            <w:r w:rsidRPr="0095428B">
              <w:rPr>
                <w:sz w:val="22"/>
                <w:szCs w:val="22"/>
                <w:lang w:val="pl-PL"/>
              </w:rPr>
              <w:t>322</w:t>
            </w:r>
          </w:p>
        </w:tc>
        <w:tc>
          <w:tcPr>
            <w:tcW w:w="2905" w:type="dxa"/>
          </w:tcPr>
          <w:p w14:paraId="2B0CDB12" w14:textId="0068FE08" w:rsidR="00B417DC" w:rsidRPr="0095428B" w:rsidRDefault="00B417DC" w:rsidP="00A62F3B">
            <w:pPr>
              <w:pStyle w:val="TableParagraph"/>
              <w:kinsoku w:val="0"/>
              <w:overflowPunct w:val="0"/>
              <w:spacing w:line="246" w:lineRule="exact"/>
              <w:jc w:val="center"/>
              <w:rPr>
                <w:sz w:val="22"/>
                <w:szCs w:val="22"/>
                <w:lang w:val="pl-PL"/>
              </w:rPr>
            </w:pPr>
            <w:r w:rsidRPr="0095428B">
              <w:rPr>
                <w:sz w:val="22"/>
                <w:szCs w:val="22"/>
                <w:lang w:val="pl-PL"/>
              </w:rPr>
              <w:t>55</w:t>
            </w:r>
            <w:r w:rsidR="002B6036">
              <w:rPr>
                <w:sz w:val="22"/>
                <w:szCs w:val="22"/>
                <w:lang w:val="pl-PL"/>
              </w:rPr>
              <w:t xml:space="preserve"> </w:t>
            </w:r>
            <w:r w:rsidRPr="0095428B">
              <w:rPr>
                <w:sz w:val="22"/>
                <w:szCs w:val="22"/>
                <w:lang w:val="pl-PL"/>
              </w:rPr>
              <w:t>–</w:t>
            </w:r>
            <w:r w:rsidR="002B6036">
              <w:rPr>
                <w:sz w:val="22"/>
                <w:szCs w:val="22"/>
                <w:lang w:val="pl-PL"/>
              </w:rPr>
              <w:t xml:space="preserve"> </w:t>
            </w:r>
            <w:r w:rsidRPr="0095428B">
              <w:rPr>
                <w:sz w:val="22"/>
                <w:szCs w:val="22"/>
                <w:lang w:val="pl-PL"/>
              </w:rPr>
              <w:t>277</w:t>
            </w:r>
          </w:p>
        </w:tc>
      </w:tr>
      <w:tr w:rsidR="00B417DC" w:rsidRPr="0095428B" w14:paraId="2FBAD4FF" w14:textId="77777777" w:rsidTr="00174F92">
        <w:trPr>
          <w:trHeight w:hRule="exact" w:val="264"/>
        </w:trPr>
        <w:tc>
          <w:tcPr>
            <w:tcW w:w="1641" w:type="dxa"/>
          </w:tcPr>
          <w:p w14:paraId="6E5029E8" w14:textId="77777777" w:rsidR="00B417DC" w:rsidRPr="0095428B" w:rsidRDefault="00B417DC" w:rsidP="00705886">
            <w:pPr>
              <w:pStyle w:val="TableParagraph"/>
              <w:kinsoku w:val="0"/>
              <w:overflowPunct w:val="0"/>
              <w:spacing w:line="251" w:lineRule="exact"/>
              <w:rPr>
                <w:sz w:val="22"/>
                <w:szCs w:val="22"/>
                <w:lang w:val="pl-PL"/>
              </w:rPr>
            </w:pPr>
            <w:r w:rsidRPr="0095428B">
              <w:rPr>
                <w:b/>
                <w:bCs/>
                <w:spacing w:val="1"/>
                <w:sz w:val="22"/>
                <w:szCs w:val="22"/>
                <w:lang w:val="pl-PL"/>
              </w:rPr>
              <w:t>Q2</w:t>
            </w:r>
          </w:p>
        </w:tc>
        <w:tc>
          <w:tcPr>
            <w:tcW w:w="2031" w:type="dxa"/>
          </w:tcPr>
          <w:p w14:paraId="1464A909" w14:textId="69CF4732" w:rsidR="00B417DC" w:rsidRPr="0095428B" w:rsidRDefault="00B417DC" w:rsidP="00891D15">
            <w:pPr>
              <w:pStyle w:val="TableParagraph"/>
              <w:kinsoku w:val="0"/>
              <w:overflowPunct w:val="0"/>
              <w:spacing w:line="246" w:lineRule="exact"/>
              <w:jc w:val="center"/>
              <w:rPr>
                <w:sz w:val="22"/>
                <w:szCs w:val="22"/>
                <w:lang w:val="pl-PL"/>
              </w:rPr>
            </w:pPr>
            <w:r w:rsidRPr="0095428B">
              <w:rPr>
                <w:sz w:val="22"/>
                <w:szCs w:val="22"/>
                <w:lang w:val="pl-PL"/>
              </w:rPr>
              <w:t>1240</w:t>
            </w:r>
            <w:r w:rsidR="002B6036">
              <w:rPr>
                <w:sz w:val="22"/>
                <w:szCs w:val="22"/>
                <w:lang w:val="pl-PL"/>
              </w:rPr>
              <w:t xml:space="preserve"> </w:t>
            </w:r>
            <w:r w:rsidRPr="0095428B">
              <w:rPr>
                <w:sz w:val="22"/>
                <w:szCs w:val="22"/>
                <w:lang w:val="pl-PL"/>
              </w:rPr>
              <w:t>–</w:t>
            </w:r>
            <w:r w:rsidR="002B6036">
              <w:rPr>
                <w:sz w:val="22"/>
                <w:szCs w:val="22"/>
                <w:lang w:val="pl-PL"/>
              </w:rPr>
              <w:t xml:space="preserve"> </w:t>
            </w:r>
            <w:r w:rsidRPr="0095428B">
              <w:rPr>
                <w:sz w:val="22"/>
                <w:szCs w:val="22"/>
                <w:lang w:val="pl-PL"/>
              </w:rPr>
              <w:t>1710</w:t>
            </w:r>
          </w:p>
        </w:tc>
        <w:tc>
          <w:tcPr>
            <w:tcW w:w="1823" w:type="dxa"/>
          </w:tcPr>
          <w:p w14:paraId="74B58C91" w14:textId="351474A6" w:rsidR="00B417DC" w:rsidRPr="0095428B" w:rsidRDefault="00B417DC" w:rsidP="00891D15">
            <w:pPr>
              <w:pStyle w:val="TableParagraph"/>
              <w:kinsoku w:val="0"/>
              <w:overflowPunct w:val="0"/>
              <w:spacing w:line="246" w:lineRule="exact"/>
              <w:jc w:val="center"/>
              <w:rPr>
                <w:sz w:val="22"/>
                <w:szCs w:val="22"/>
                <w:lang w:val="pl-PL"/>
              </w:rPr>
            </w:pPr>
            <w:r w:rsidRPr="0095428B">
              <w:rPr>
                <w:sz w:val="22"/>
                <w:szCs w:val="22"/>
                <w:lang w:val="pl-PL"/>
              </w:rPr>
              <w:t>557</w:t>
            </w:r>
            <w:r w:rsidR="002B6036">
              <w:rPr>
                <w:sz w:val="22"/>
                <w:szCs w:val="22"/>
                <w:lang w:val="pl-PL"/>
              </w:rPr>
              <w:t xml:space="preserve"> </w:t>
            </w:r>
            <w:r w:rsidRPr="0095428B">
              <w:rPr>
                <w:sz w:val="22"/>
                <w:szCs w:val="22"/>
                <w:lang w:val="pl-PL"/>
              </w:rPr>
              <w:t>–</w:t>
            </w:r>
            <w:r w:rsidR="002B6036">
              <w:rPr>
                <w:sz w:val="22"/>
                <w:szCs w:val="22"/>
                <w:lang w:val="pl-PL"/>
              </w:rPr>
              <w:t xml:space="preserve"> </w:t>
            </w:r>
            <w:r w:rsidRPr="0095428B">
              <w:rPr>
                <w:sz w:val="22"/>
                <w:szCs w:val="22"/>
                <w:lang w:val="pl-PL"/>
              </w:rPr>
              <w:t>915</w:t>
            </w:r>
          </w:p>
        </w:tc>
        <w:tc>
          <w:tcPr>
            <w:tcW w:w="1843" w:type="dxa"/>
          </w:tcPr>
          <w:p w14:paraId="73DE8FC2" w14:textId="7B284BBE" w:rsidR="00B417DC" w:rsidRPr="0095428B" w:rsidRDefault="00B417DC" w:rsidP="00891D15">
            <w:pPr>
              <w:pStyle w:val="TableParagraph"/>
              <w:kinsoku w:val="0"/>
              <w:overflowPunct w:val="0"/>
              <w:spacing w:line="246" w:lineRule="exact"/>
              <w:jc w:val="center"/>
              <w:rPr>
                <w:sz w:val="22"/>
                <w:szCs w:val="22"/>
                <w:lang w:val="pl-PL"/>
              </w:rPr>
            </w:pPr>
            <w:r w:rsidRPr="0095428B">
              <w:rPr>
                <w:sz w:val="22"/>
                <w:szCs w:val="22"/>
                <w:lang w:val="pl-PL"/>
              </w:rPr>
              <w:t>322</w:t>
            </w:r>
            <w:r w:rsidR="002B6036">
              <w:rPr>
                <w:sz w:val="22"/>
                <w:szCs w:val="22"/>
                <w:lang w:val="pl-PL"/>
              </w:rPr>
              <w:t xml:space="preserve"> </w:t>
            </w:r>
            <w:r w:rsidRPr="0095428B">
              <w:rPr>
                <w:sz w:val="22"/>
                <w:szCs w:val="22"/>
                <w:lang w:val="pl-PL"/>
              </w:rPr>
              <w:t>–</w:t>
            </w:r>
            <w:r w:rsidR="002B6036">
              <w:rPr>
                <w:sz w:val="22"/>
                <w:szCs w:val="22"/>
                <w:lang w:val="pl-PL"/>
              </w:rPr>
              <w:t xml:space="preserve"> </w:t>
            </w:r>
            <w:r w:rsidRPr="0095428B">
              <w:rPr>
                <w:sz w:val="22"/>
                <w:szCs w:val="22"/>
                <w:lang w:val="pl-PL"/>
              </w:rPr>
              <w:t>490</w:t>
            </w:r>
          </w:p>
        </w:tc>
        <w:tc>
          <w:tcPr>
            <w:tcW w:w="2905" w:type="dxa"/>
          </w:tcPr>
          <w:p w14:paraId="3C3DF3B2" w14:textId="5FC665E5" w:rsidR="00B417DC" w:rsidRPr="0095428B" w:rsidRDefault="00B417DC" w:rsidP="00891D15">
            <w:pPr>
              <w:pStyle w:val="TableParagraph"/>
              <w:kinsoku w:val="0"/>
              <w:overflowPunct w:val="0"/>
              <w:spacing w:line="246" w:lineRule="exact"/>
              <w:jc w:val="center"/>
              <w:rPr>
                <w:sz w:val="22"/>
                <w:szCs w:val="22"/>
                <w:lang w:val="pl-PL"/>
              </w:rPr>
            </w:pPr>
            <w:r w:rsidRPr="0095428B">
              <w:rPr>
                <w:sz w:val="22"/>
                <w:szCs w:val="22"/>
                <w:lang w:val="pl-PL"/>
              </w:rPr>
              <w:t>290</w:t>
            </w:r>
            <w:r w:rsidR="002B6036">
              <w:rPr>
                <w:sz w:val="22"/>
                <w:szCs w:val="22"/>
                <w:lang w:val="pl-PL"/>
              </w:rPr>
              <w:t xml:space="preserve"> </w:t>
            </w:r>
            <w:r w:rsidRPr="0095428B">
              <w:rPr>
                <w:sz w:val="22"/>
                <w:szCs w:val="22"/>
                <w:lang w:val="pl-PL"/>
              </w:rPr>
              <w:t>–</w:t>
            </w:r>
            <w:r w:rsidR="002B6036">
              <w:rPr>
                <w:sz w:val="22"/>
                <w:szCs w:val="22"/>
                <w:lang w:val="pl-PL"/>
              </w:rPr>
              <w:t xml:space="preserve"> </w:t>
            </w:r>
            <w:r w:rsidRPr="0095428B">
              <w:rPr>
                <w:sz w:val="22"/>
                <w:szCs w:val="22"/>
                <w:lang w:val="pl-PL"/>
              </w:rPr>
              <w:t>544</w:t>
            </w:r>
          </w:p>
        </w:tc>
      </w:tr>
      <w:tr w:rsidR="00B417DC" w:rsidRPr="0095428B" w14:paraId="402CD929" w14:textId="77777777" w:rsidTr="00174F92">
        <w:trPr>
          <w:trHeight w:hRule="exact" w:val="262"/>
        </w:trPr>
        <w:tc>
          <w:tcPr>
            <w:tcW w:w="1641" w:type="dxa"/>
          </w:tcPr>
          <w:p w14:paraId="2D8A129B" w14:textId="77777777" w:rsidR="00B417DC" w:rsidRPr="0095428B" w:rsidRDefault="00B417DC" w:rsidP="00705886">
            <w:pPr>
              <w:pStyle w:val="TableParagraph"/>
              <w:kinsoku w:val="0"/>
              <w:overflowPunct w:val="0"/>
              <w:spacing w:line="250" w:lineRule="exact"/>
              <w:rPr>
                <w:sz w:val="22"/>
                <w:szCs w:val="22"/>
                <w:lang w:val="pl-PL"/>
              </w:rPr>
            </w:pPr>
            <w:r w:rsidRPr="0095428B">
              <w:rPr>
                <w:b/>
                <w:bCs/>
                <w:spacing w:val="1"/>
                <w:sz w:val="22"/>
                <w:szCs w:val="22"/>
                <w:lang w:val="pl-PL"/>
              </w:rPr>
              <w:t>Q3</w:t>
            </w:r>
          </w:p>
        </w:tc>
        <w:tc>
          <w:tcPr>
            <w:tcW w:w="2031" w:type="dxa"/>
          </w:tcPr>
          <w:p w14:paraId="24F8813A" w14:textId="57F69460" w:rsidR="00B417DC" w:rsidRPr="0095428B" w:rsidRDefault="00B417DC" w:rsidP="00891D15">
            <w:pPr>
              <w:pStyle w:val="TableParagraph"/>
              <w:kinsoku w:val="0"/>
              <w:overflowPunct w:val="0"/>
              <w:spacing w:line="246" w:lineRule="exact"/>
              <w:jc w:val="center"/>
              <w:rPr>
                <w:sz w:val="22"/>
                <w:szCs w:val="22"/>
                <w:lang w:val="pl-PL"/>
              </w:rPr>
            </w:pPr>
            <w:r w:rsidRPr="0095428B">
              <w:rPr>
                <w:sz w:val="22"/>
                <w:szCs w:val="22"/>
                <w:lang w:val="pl-PL"/>
              </w:rPr>
              <w:t>1719</w:t>
            </w:r>
            <w:r w:rsidR="002B6036">
              <w:rPr>
                <w:sz w:val="22"/>
                <w:szCs w:val="22"/>
                <w:lang w:val="pl-PL"/>
              </w:rPr>
              <w:t xml:space="preserve"> </w:t>
            </w:r>
            <w:r w:rsidRPr="0095428B">
              <w:rPr>
                <w:sz w:val="22"/>
                <w:szCs w:val="22"/>
                <w:lang w:val="pl-PL"/>
              </w:rPr>
              <w:t>–</w:t>
            </w:r>
            <w:r w:rsidR="002B6036">
              <w:rPr>
                <w:sz w:val="22"/>
                <w:szCs w:val="22"/>
                <w:lang w:val="pl-PL"/>
              </w:rPr>
              <w:t xml:space="preserve"> </w:t>
            </w:r>
            <w:r w:rsidRPr="0095428B">
              <w:rPr>
                <w:sz w:val="22"/>
                <w:szCs w:val="22"/>
                <w:lang w:val="pl-PL"/>
              </w:rPr>
              <w:t>2291</w:t>
            </w:r>
          </w:p>
        </w:tc>
        <w:tc>
          <w:tcPr>
            <w:tcW w:w="1823" w:type="dxa"/>
          </w:tcPr>
          <w:p w14:paraId="6C825B65" w14:textId="583C6D45" w:rsidR="00B417DC" w:rsidRPr="0095428B" w:rsidRDefault="00B417DC" w:rsidP="00891D15">
            <w:pPr>
              <w:pStyle w:val="TableParagraph"/>
              <w:kinsoku w:val="0"/>
              <w:overflowPunct w:val="0"/>
              <w:spacing w:line="246" w:lineRule="exact"/>
              <w:jc w:val="center"/>
              <w:rPr>
                <w:sz w:val="22"/>
                <w:szCs w:val="22"/>
                <w:lang w:val="pl-PL"/>
              </w:rPr>
            </w:pPr>
            <w:r w:rsidRPr="0095428B">
              <w:rPr>
                <w:sz w:val="22"/>
                <w:szCs w:val="22"/>
                <w:lang w:val="pl-PL"/>
              </w:rPr>
              <w:t>915</w:t>
            </w:r>
            <w:r w:rsidR="002B6036">
              <w:rPr>
                <w:sz w:val="22"/>
                <w:szCs w:val="22"/>
                <w:lang w:val="pl-PL"/>
              </w:rPr>
              <w:t xml:space="preserve"> </w:t>
            </w:r>
            <w:r w:rsidRPr="0095428B">
              <w:rPr>
                <w:sz w:val="22"/>
                <w:szCs w:val="22"/>
                <w:lang w:val="pl-PL"/>
              </w:rPr>
              <w:t>–</w:t>
            </w:r>
            <w:r w:rsidR="002B6036">
              <w:rPr>
                <w:sz w:val="22"/>
                <w:szCs w:val="22"/>
                <w:lang w:val="pl-PL"/>
              </w:rPr>
              <w:t xml:space="preserve"> </w:t>
            </w:r>
            <w:r w:rsidRPr="0095428B">
              <w:rPr>
                <w:sz w:val="22"/>
                <w:szCs w:val="22"/>
                <w:lang w:val="pl-PL"/>
              </w:rPr>
              <w:t>1563</w:t>
            </w:r>
          </w:p>
        </w:tc>
        <w:tc>
          <w:tcPr>
            <w:tcW w:w="1843" w:type="dxa"/>
          </w:tcPr>
          <w:p w14:paraId="5FF91CEA" w14:textId="7F40024E" w:rsidR="00B417DC" w:rsidRPr="0095428B" w:rsidRDefault="00B417DC" w:rsidP="00891D15">
            <w:pPr>
              <w:pStyle w:val="TableParagraph"/>
              <w:kinsoku w:val="0"/>
              <w:overflowPunct w:val="0"/>
              <w:spacing w:line="246" w:lineRule="exact"/>
              <w:jc w:val="center"/>
              <w:rPr>
                <w:sz w:val="22"/>
                <w:szCs w:val="22"/>
                <w:lang w:val="pl-PL"/>
              </w:rPr>
            </w:pPr>
            <w:r w:rsidRPr="0095428B">
              <w:rPr>
                <w:sz w:val="22"/>
                <w:szCs w:val="22"/>
                <w:lang w:val="pl-PL"/>
              </w:rPr>
              <w:t>490</w:t>
            </w:r>
            <w:r w:rsidR="002B6036">
              <w:rPr>
                <w:sz w:val="22"/>
                <w:szCs w:val="22"/>
                <w:lang w:val="pl-PL"/>
              </w:rPr>
              <w:t xml:space="preserve"> </w:t>
            </w:r>
            <w:r w:rsidRPr="0095428B">
              <w:rPr>
                <w:sz w:val="22"/>
                <w:szCs w:val="22"/>
                <w:lang w:val="pl-PL"/>
              </w:rPr>
              <w:t>–</w:t>
            </w:r>
            <w:r w:rsidR="002B6036">
              <w:rPr>
                <w:sz w:val="22"/>
                <w:szCs w:val="22"/>
                <w:lang w:val="pl-PL"/>
              </w:rPr>
              <w:t xml:space="preserve"> </w:t>
            </w:r>
            <w:r w:rsidRPr="0095428B">
              <w:rPr>
                <w:sz w:val="22"/>
                <w:szCs w:val="22"/>
                <w:lang w:val="pl-PL"/>
              </w:rPr>
              <w:t>734</w:t>
            </w:r>
          </w:p>
        </w:tc>
        <w:tc>
          <w:tcPr>
            <w:tcW w:w="2905" w:type="dxa"/>
          </w:tcPr>
          <w:p w14:paraId="72D71426" w14:textId="771DAE51" w:rsidR="00B417DC" w:rsidRPr="0095428B" w:rsidRDefault="00B417DC" w:rsidP="00891D15">
            <w:pPr>
              <w:pStyle w:val="TableParagraph"/>
              <w:kinsoku w:val="0"/>
              <w:overflowPunct w:val="0"/>
              <w:spacing w:line="246" w:lineRule="exact"/>
              <w:jc w:val="center"/>
              <w:rPr>
                <w:sz w:val="22"/>
                <w:szCs w:val="22"/>
                <w:lang w:val="pl-PL"/>
              </w:rPr>
            </w:pPr>
            <w:r w:rsidRPr="0095428B">
              <w:rPr>
                <w:sz w:val="22"/>
                <w:szCs w:val="22"/>
                <w:lang w:val="pl-PL"/>
              </w:rPr>
              <w:t>550</w:t>
            </w:r>
            <w:r w:rsidR="002B6036">
              <w:rPr>
                <w:sz w:val="22"/>
                <w:szCs w:val="22"/>
                <w:lang w:val="pl-PL"/>
              </w:rPr>
              <w:t xml:space="preserve"> </w:t>
            </w:r>
            <w:r w:rsidRPr="0095428B">
              <w:rPr>
                <w:sz w:val="22"/>
                <w:szCs w:val="22"/>
                <w:lang w:val="pl-PL"/>
              </w:rPr>
              <w:t>–</w:t>
            </w:r>
            <w:r w:rsidR="002B6036">
              <w:rPr>
                <w:sz w:val="22"/>
                <w:szCs w:val="22"/>
                <w:lang w:val="pl-PL"/>
              </w:rPr>
              <w:t xml:space="preserve"> </w:t>
            </w:r>
            <w:r w:rsidRPr="0095428B">
              <w:rPr>
                <w:sz w:val="22"/>
                <w:szCs w:val="22"/>
                <w:lang w:val="pl-PL"/>
              </w:rPr>
              <w:t>861</w:t>
            </w:r>
          </w:p>
        </w:tc>
      </w:tr>
      <w:tr w:rsidR="00B417DC" w:rsidRPr="0095428B" w14:paraId="55BA38C9" w14:textId="77777777" w:rsidTr="00174F92">
        <w:trPr>
          <w:trHeight w:hRule="exact" w:val="264"/>
        </w:trPr>
        <w:tc>
          <w:tcPr>
            <w:tcW w:w="1641" w:type="dxa"/>
          </w:tcPr>
          <w:p w14:paraId="1393CE57" w14:textId="77777777" w:rsidR="00B417DC" w:rsidRPr="0095428B" w:rsidRDefault="00B417DC" w:rsidP="00705886">
            <w:pPr>
              <w:pStyle w:val="TableParagraph"/>
              <w:kinsoku w:val="0"/>
              <w:overflowPunct w:val="0"/>
              <w:spacing w:line="252" w:lineRule="exact"/>
              <w:rPr>
                <w:sz w:val="22"/>
                <w:szCs w:val="22"/>
                <w:lang w:val="pl-PL"/>
              </w:rPr>
            </w:pPr>
            <w:r w:rsidRPr="0095428B">
              <w:rPr>
                <w:b/>
                <w:bCs/>
                <w:spacing w:val="1"/>
                <w:sz w:val="22"/>
                <w:szCs w:val="22"/>
                <w:lang w:val="pl-PL"/>
              </w:rPr>
              <w:t>Q4</w:t>
            </w:r>
          </w:p>
        </w:tc>
        <w:tc>
          <w:tcPr>
            <w:tcW w:w="2031" w:type="dxa"/>
          </w:tcPr>
          <w:p w14:paraId="285FAE48" w14:textId="48221513" w:rsidR="00B417DC" w:rsidRPr="0095428B" w:rsidRDefault="00B417DC" w:rsidP="00891D15">
            <w:pPr>
              <w:pStyle w:val="TableParagraph"/>
              <w:kinsoku w:val="0"/>
              <w:overflowPunct w:val="0"/>
              <w:spacing w:line="248" w:lineRule="exact"/>
              <w:jc w:val="center"/>
              <w:rPr>
                <w:sz w:val="22"/>
                <w:szCs w:val="22"/>
                <w:lang w:val="pl-PL"/>
              </w:rPr>
            </w:pPr>
            <w:r w:rsidRPr="0095428B">
              <w:rPr>
                <w:sz w:val="22"/>
                <w:szCs w:val="22"/>
                <w:lang w:val="pl-PL"/>
              </w:rPr>
              <w:t>2304</w:t>
            </w:r>
            <w:r w:rsidR="002B6036">
              <w:rPr>
                <w:sz w:val="22"/>
                <w:szCs w:val="22"/>
                <w:lang w:val="pl-PL"/>
              </w:rPr>
              <w:t xml:space="preserve"> </w:t>
            </w:r>
            <w:r w:rsidRPr="0095428B">
              <w:rPr>
                <w:sz w:val="22"/>
                <w:szCs w:val="22"/>
                <w:lang w:val="pl-PL"/>
              </w:rPr>
              <w:t>–</w:t>
            </w:r>
            <w:r w:rsidR="002B6036">
              <w:rPr>
                <w:sz w:val="22"/>
                <w:szCs w:val="22"/>
                <w:lang w:val="pl-PL"/>
              </w:rPr>
              <w:t xml:space="preserve"> </w:t>
            </w:r>
            <w:r w:rsidRPr="0095428B">
              <w:rPr>
                <w:sz w:val="22"/>
                <w:szCs w:val="22"/>
                <w:lang w:val="pl-PL"/>
              </w:rPr>
              <w:t>9523</w:t>
            </w:r>
          </w:p>
        </w:tc>
        <w:tc>
          <w:tcPr>
            <w:tcW w:w="1823" w:type="dxa"/>
          </w:tcPr>
          <w:p w14:paraId="79ADCF5A" w14:textId="69910718" w:rsidR="00B417DC" w:rsidRPr="0095428B" w:rsidRDefault="00B417DC" w:rsidP="00891D15">
            <w:pPr>
              <w:pStyle w:val="TableParagraph"/>
              <w:kinsoku w:val="0"/>
              <w:overflowPunct w:val="0"/>
              <w:spacing w:line="248" w:lineRule="exact"/>
              <w:jc w:val="center"/>
              <w:rPr>
                <w:sz w:val="22"/>
                <w:szCs w:val="22"/>
                <w:lang w:val="pl-PL"/>
              </w:rPr>
            </w:pPr>
            <w:r w:rsidRPr="0095428B">
              <w:rPr>
                <w:sz w:val="22"/>
                <w:szCs w:val="22"/>
                <w:lang w:val="pl-PL"/>
              </w:rPr>
              <w:t>1563</w:t>
            </w:r>
            <w:r w:rsidR="002B6036">
              <w:rPr>
                <w:sz w:val="22"/>
                <w:szCs w:val="22"/>
                <w:lang w:val="pl-PL"/>
              </w:rPr>
              <w:t xml:space="preserve"> </w:t>
            </w:r>
            <w:r w:rsidRPr="0095428B">
              <w:rPr>
                <w:sz w:val="22"/>
                <w:szCs w:val="22"/>
                <w:lang w:val="pl-PL"/>
              </w:rPr>
              <w:t>–</w:t>
            </w:r>
            <w:r w:rsidR="002B6036">
              <w:rPr>
                <w:sz w:val="22"/>
                <w:szCs w:val="22"/>
                <w:lang w:val="pl-PL"/>
              </w:rPr>
              <w:t xml:space="preserve"> </w:t>
            </w:r>
            <w:r w:rsidRPr="0095428B">
              <w:rPr>
                <w:sz w:val="22"/>
                <w:szCs w:val="22"/>
                <w:lang w:val="pl-PL"/>
              </w:rPr>
              <w:t>3650</w:t>
            </w:r>
          </w:p>
        </w:tc>
        <w:tc>
          <w:tcPr>
            <w:tcW w:w="1843" w:type="dxa"/>
          </w:tcPr>
          <w:p w14:paraId="1BF8AFAD" w14:textId="243A72C3" w:rsidR="00B417DC" w:rsidRPr="0095428B" w:rsidRDefault="00B417DC" w:rsidP="00891D15">
            <w:pPr>
              <w:pStyle w:val="TableParagraph"/>
              <w:kinsoku w:val="0"/>
              <w:overflowPunct w:val="0"/>
              <w:spacing w:line="248" w:lineRule="exact"/>
              <w:jc w:val="center"/>
              <w:rPr>
                <w:sz w:val="22"/>
                <w:szCs w:val="22"/>
                <w:lang w:val="pl-PL"/>
              </w:rPr>
            </w:pPr>
            <w:r w:rsidRPr="0095428B">
              <w:rPr>
                <w:sz w:val="22"/>
                <w:szCs w:val="22"/>
                <w:lang w:val="pl-PL"/>
              </w:rPr>
              <w:t>734</w:t>
            </w:r>
            <w:r w:rsidR="002B6036">
              <w:rPr>
                <w:sz w:val="22"/>
                <w:szCs w:val="22"/>
                <w:lang w:val="pl-PL"/>
              </w:rPr>
              <w:t xml:space="preserve"> </w:t>
            </w:r>
            <w:r w:rsidRPr="0095428B">
              <w:rPr>
                <w:sz w:val="22"/>
                <w:szCs w:val="22"/>
                <w:lang w:val="pl-PL"/>
              </w:rPr>
              <w:t>–</w:t>
            </w:r>
            <w:r w:rsidR="002B6036">
              <w:rPr>
                <w:sz w:val="22"/>
                <w:szCs w:val="22"/>
                <w:lang w:val="pl-PL"/>
              </w:rPr>
              <w:t xml:space="preserve"> </w:t>
            </w:r>
            <w:r w:rsidRPr="0095428B">
              <w:rPr>
                <w:sz w:val="22"/>
                <w:szCs w:val="22"/>
                <w:lang w:val="pl-PL"/>
              </w:rPr>
              <w:t>2200</w:t>
            </w:r>
          </w:p>
        </w:tc>
        <w:tc>
          <w:tcPr>
            <w:tcW w:w="2905" w:type="dxa"/>
          </w:tcPr>
          <w:p w14:paraId="2E783C9E" w14:textId="4031C3CD" w:rsidR="00B417DC" w:rsidRPr="0095428B" w:rsidRDefault="00B417DC" w:rsidP="00891D15">
            <w:pPr>
              <w:pStyle w:val="TableParagraph"/>
              <w:kinsoku w:val="0"/>
              <w:overflowPunct w:val="0"/>
              <w:spacing w:line="248" w:lineRule="exact"/>
              <w:jc w:val="center"/>
              <w:rPr>
                <w:sz w:val="22"/>
                <w:szCs w:val="22"/>
                <w:lang w:val="pl-PL"/>
              </w:rPr>
            </w:pPr>
            <w:r w:rsidRPr="0095428B">
              <w:rPr>
                <w:sz w:val="22"/>
                <w:szCs w:val="22"/>
                <w:lang w:val="pl-PL"/>
              </w:rPr>
              <w:t>877</w:t>
            </w:r>
            <w:r w:rsidR="002B6036">
              <w:rPr>
                <w:sz w:val="22"/>
                <w:szCs w:val="22"/>
                <w:lang w:val="pl-PL"/>
              </w:rPr>
              <w:t xml:space="preserve"> </w:t>
            </w:r>
            <w:r w:rsidRPr="0095428B">
              <w:rPr>
                <w:sz w:val="22"/>
                <w:szCs w:val="22"/>
                <w:lang w:val="pl-PL"/>
              </w:rPr>
              <w:t>–</w:t>
            </w:r>
            <w:r w:rsidR="002B6036">
              <w:rPr>
                <w:sz w:val="22"/>
                <w:szCs w:val="22"/>
                <w:lang w:val="pl-PL"/>
              </w:rPr>
              <w:t xml:space="preserve"> </w:t>
            </w:r>
            <w:r w:rsidRPr="0095428B">
              <w:rPr>
                <w:sz w:val="22"/>
                <w:szCs w:val="22"/>
                <w:lang w:val="pl-PL"/>
              </w:rPr>
              <w:t>2010</w:t>
            </w:r>
          </w:p>
        </w:tc>
      </w:tr>
      <w:tr w:rsidR="00B417DC" w:rsidRPr="00B663BD" w14:paraId="2F46D552" w14:textId="77777777" w:rsidTr="00174F92">
        <w:trPr>
          <w:trHeight w:hRule="exact" w:val="631"/>
        </w:trPr>
        <w:tc>
          <w:tcPr>
            <w:tcW w:w="10243" w:type="dxa"/>
            <w:gridSpan w:val="5"/>
          </w:tcPr>
          <w:p w14:paraId="64216A7B" w14:textId="77777777" w:rsidR="00B417DC" w:rsidRPr="0095428B" w:rsidRDefault="00B417DC" w:rsidP="00705886">
            <w:pPr>
              <w:pStyle w:val="TableParagraph"/>
              <w:kinsoku w:val="0"/>
              <w:overflowPunct w:val="0"/>
              <w:spacing w:line="201" w:lineRule="exact"/>
              <w:rPr>
                <w:sz w:val="22"/>
                <w:szCs w:val="22"/>
                <w:lang w:val="pl-PL"/>
              </w:rPr>
            </w:pPr>
            <w:r w:rsidRPr="0095428B">
              <w:rPr>
                <w:sz w:val="22"/>
                <w:szCs w:val="22"/>
                <w:lang w:val="pl-PL"/>
              </w:rPr>
              <w:t>pCav:</w:t>
            </w:r>
            <w:r w:rsidRPr="0095428B">
              <w:rPr>
                <w:spacing w:val="-1"/>
                <w:sz w:val="22"/>
                <w:szCs w:val="22"/>
                <w:lang w:val="pl-PL"/>
              </w:rPr>
              <w:t xml:space="preserve"> </w:t>
            </w:r>
            <w:r w:rsidRPr="0095428B">
              <w:rPr>
                <w:sz w:val="22"/>
                <w:szCs w:val="22"/>
                <w:lang w:val="pl-PL"/>
              </w:rPr>
              <w:t>przewidywana</w:t>
            </w:r>
            <w:r w:rsidRPr="0095428B">
              <w:rPr>
                <w:spacing w:val="-1"/>
                <w:sz w:val="22"/>
                <w:szCs w:val="22"/>
                <w:lang w:val="pl-PL"/>
              </w:rPr>
              <w:t xml:space="preserve"> </w:t>
            </w:r>
            <w:r w:rsidRPr="0095428B">
              <w:rPr>
                <w:sz w:val="22"/>
                <w:szCs w:val="22"/>
                <w:lang w:val="pl-PL"/>
              </w:rPr>
              <w:t>wartość</w:t>
            </w:r>
            <w:r w:rsidRPr="0095428B">
              <w:rPr>
                <w:spacing w:val="-1"/>
                <w:sz w:val="22"/>
                <w:szCs w:val="22"/>
                <w:lang w:val="pl-PL"/>
              </w:rPr>
              <w:t xml:space="preserve"> </w:t>
            </w:r>
            <w:r w:rsidRPr="0095428B">
              <w:rPr>
                <w:sz w:val="22"/>
                <w:szCs w:val="22"/>
                <w:lang w:val="pl-PL"/>
              </w:rPr>
              <w:t>Cav</w:t>
            </w:r>
          </w:p>
          <w:p w14:paraId="70FEED5D" w14:textId="77777777" w:rsidR="00B417DC" w:rsidRPr="0095428B" w:rsidRDefault="00B417DC" w:rsidP="00705886">
            <w:pPr>
              <w:pStyle w:val="TableParagraph"/>
              <w:kinsoku w:val="0"/>
              <w:overflowPunct w:val="0"/>
              <w:spacing w:line="207" w:lineRule="exact"/>
              <w:rPr>
                <w:sz w:val="22"/>
                <w:szCs w:val="22"/>
                <w:lang w:val="pl-PL"/>
              </w:rPr>
            </w:pPr>
            <w:r w:rsidRPr="0095428B">
              <w:rPr>
                <w:sz w:val="22"/>
                <w:szCs w:val="22"/>
                <w:lang w:val="pl-PL"/>
              </w:rPr>
              <w:t>Cav = średnie stężenie oznaczane w stanie stacjonarnym</w:t>
            </w:r>
          </w:p>
          <w:p w14:paraId="7EE4EC36" w14:textId="77777777" w:rsidR="00B417DC" w:rsidRPr="0095428B" w:rsidRDefault="00B417DC" w:rsidP="00705886">
            <w:pPr>
              <w:pStyle w:val="TableParagraph"/>
              <w:kinsoku w:val="0"/>
              <w:overflowPunct w:val="0"/>
              <w:spacing w:before="2"/>
              <w:rPr>
                <w:sz w:val="22"/>
                <w:szCs w:val="22"/>
                <w:lang w:val="pl-PL"/>
              </w:rPr>
            </w:pPr>
            <w:r w:rsidRPr="0095428B">
              <w:rPr>
                <w:sz w:val="22"/>
                <w:szCs w:val="22"/>
                <w:lang w:val="pl-PL"/>
              </w:rPr>
              <w:t xml:space="preserve">*20 pacjentów przyjmowało dawkę </w:t>
            </w:r>
            <w:r w:rsidRPr="0095428B">
              <w:rPr>
                <w:spacing w:val="-1"/>
                <w:sz w:val="22"/>
                <w:szCs w:val="22"/>
                <w:lang w:val="pl-PL"/>
              </w:rPr>
              <w:t>wynoszącą</w:t>
            </w:r>
            <w:r w:rsidRPr="0095428B">
              <w:rPr>
                <w:spacing w:val="1"/>
                <w:sz w:val="22"/>
                <w:szCs w:val="22"/>
                <w:lang w:val="pl-PL"/>
              </w:rPr>
              <w:t xml:space="preserve"> </w:t>
            </w:r>
            <w:r w:rsidRPr="0095428B">
              <w:rPr>
                <w:sz w:val="22"/>
                <w:szCs w:val="22"/>
                <w:lang w:val="pl-PL"/>
              </w:rPr>
              <w:t>200</w:t>
            </w:r>
            <w:r w:rsidRPr="0095428B">
              <w:rPr>
                <w:spacing w:val="1"/>
                <w:sz w:val="22"/>
                <w:szCs w:val="22"/>
                <w:lang w:val="pl-PL"/>
              </w:rPr>
              <w:t xml:space="preserve"> </w:t>
            </w:r>
            <w:r w:rsidRPr="0095428B">
              <w:rPr>
                <w:spacing w:val="-1"/>
                <w:sz w:val="22"/>
                <w:szCs w:val="22"/>
                <w:lang w:val="pl-PL"/>
              </w:rPr>
              <w:t>mg raz na dobę (w pierwszym dniu 200</w:t>
            </w:r>
            <w:r w:rsidRPr="0095428B">
              <w:rPr>
                <w:spacing w:val="1"/>
                <w:sz w:val="22"/>
                <w:szCs w:val="22"/>
                <w:lang w:val="pl-PL"/>
              </w:rPr>
              <w:t xml:space="preserve"> </w:t>
            </w:r>
            <w:r w:rsidRPr="0095428B">
              <w:rPr>
                <w:sz w:val="22"/>
                <w:szCs w:val="22"/>
                <w:lang w:val="pl-PL"/>
              </w:rPr>
              <w:t>mg dwa razy na dobę)</w:t>
            </w:r>
          </w:p>
        </w:tc>
      </w:tr>
    </w:tbl>
    <w:p w14:paraId="4B726E73" w14:textId="77777777" w:rsidR="00B417DC" w:rsidRPr="00746320" w:rsidRDefault="00B417DC" w:rsidP="00705886">
      <w:pPr>
        <w:pStyle w:val="BodyText"/>
        <w:kinsoku w:val="0"/>
        <w:overflowPunct w:val="0"/>
        <w:spacing w:before="4"/>
        <w:ind w:left="0"/>
        <w:rPr>
          <w:lang w:val="pl-PL"/>
        </w:rPr>
      </w:pPr>
    </w:p>
    <w:p w14:paraId="00040C72" w14:textId="77777777" w:rsidR="00B417DC" w:rsidRPr="00746320" w:rsidRDefault="00B417DC" w:rsidP="00705886">
      <w:pPr>
        <w:pStyle w:val="BodyText"/>
        <w:kinsoku w:val="0"/>
        <w:overflowPunct w:val="0"/>
        <w:spacing w:before="72"/>
        <w:ind w:left="0"/>
        <w:rPr>
          <w:lang w:val="pl-PL"/>
        </w:rPr>
      </w:pPr>
      <w:r w:rsidRPr="00746320">
        <w:rPr>
          <w:i/>
          <w:iCs/>
          <w:spacing w:val="-1"/>
          <w:u w:val="single"/>
          <w:lang w:val="pl-PL"/>
        </w:rPr>
        <w:t xml:space="preserve">Podsumowanie badań pozakonazolu </w:t>
      </w:r>
      <w:r w:rsidRPr="00746320">
        <w:rPr>
          <w:i/>
          <w:iCs/>
          <w:u w:val="single"/>
          <w:lang w:val="pl-PL"/>
        </w:rPr>
        <w:t>w</w:t>
      </w:r>
      <w:r w:rsidRPr="00746320">
        <w:rPr>
          <w:i/>
          <w:iCs/>
          <w:spacing w:val="-1"/>
          <w:u w:val="single"/>
          <w:lang w:val="pl-PL"/>
        </w:rPr>
        <w:t xml:space="preserve"> postaci zawiesiny doustnej</w:t>
      </w:r>
    </w:p>
    <w:p w14:paraId="365E1CA6" w14:textId="77777777" w:rsidR="00B417DC" w:rsidRPr="00746320" w:rsidRDefault="00B417DC" w:rsidP="00705886">
      <w:pPr>
        <w:pStyle w:val="BodyText"/>
        <w:kinsoku w:val="0"/>
        <w:overflowPunct w:val="0"/>
        <w:spacing w:before="72"/>
        <w:ind w:left="0"/>
        <w:rPr>
          <w:lang w:val="pl-PL"/>
        </w:rPr>
      </w:pPr>
      <w:r w:rsidRPr="00746320">
        <w:rPr>
          <w:i/>
          <w:iCs/>
          <w:spacing w:val="-1"/>
          <w:lang w:val="pl-PL"/>
        </w:rPr>
        <w:t>Aspergiloza inwazyjna</w:t>
      </w:r>
    </w:p>
    <w:p w14:paraId="537DDEBA" w14:textId="6308B6DD" w:rsidR="00B417DC" w:rsidRPr="00746320" w:rsidRDefault="00B417DC" w:rsidP="00174F92">
      <w:pPr>
        <w:pStyle w:val="BodyText"/>
        <w:kinsoku w:val="0"/>
        <w:overflowPunct w:val="0"/>
        <w:spacing w:before="50"/>
        <w:ind w:left="0" w:right="841"/>
        <w:rPr>
          <w:lang w:val="pl-PL"/>
        </w:rPr>
      </w:pPr>
      <w:r w:rsidRPr="00746320">
        <w:rPr>
          <w:lang w:val="pl-PL"/>
        </w:rPr>
        <w:t>W</w:t>
      </w:r>
      <w:r w:rsidRPr="00746320">
        <w:rPr>
          <w:spacing w:val="-1"/>
          <w:lang w:val="pl-PL"/>
        </w:rPr>
        <w:t xml:space="preserve"> nieporównawczym badaniu leczenia ratującego życie (ang. salvage therapy trial) (Badanie 0041)</w:t>
      </w:r>
      <w:r w:rsidRPr="00746320">
        <w:rPr>
          <w:spacing w:val="20"/>
          <w:lang w:val="pl-PL"/>
        </w:rPr>
        <w:t xml:space="preserve"> </w:t>
      </w:r>
      <w:r w:rsidRPr="00746320">
        <w:rPr>
          <w:lang w:val="pl-PL"/>
        </w:rPr>
        <w:t>oceniano</w:t>
      </w:r>
      <w:r w:rsidRPr="00746320">
        <w:rPr>
          <w:spacing w:val="-3"/>
          <w:lang w:val="pl-PL"/>
        </w:rPr>
        <w:t xml:space="preserve"> </w:t>
      </w:r>
      <w:r w:rsidRPr="00746320">
        <w:rPr>
          <w:spacing w:val="-1"/>
          <w:lang w:val="pl-PL"/>
        </w:rPr>
        <w:t xml:space="preserve">stosowany pozakonazol </w:t>
      </w:r>
      <w:r w:rsidRPr="00746320">
        <w:rPr>
          <w:lang w:val="pl-PL"/>
        </w:rPr>
        <w:t>w</w:t>
      </w:r>
      <w:r w:rsidRPr="00746320">
        <w:rPr>
          <w:spacing w:val="-1"/>
          <w:lang w:val="pl-PL"/>
        </w:rPr>
        <w:t xml:space="preserve"> zawiesinie doustnej </w:t>
      </w:r>
      <w:r w:rsidRPr="00746320">
        <w:rPr>
          <w:lang w:val="pl-PL"/>
        </w:rPr>
        <w:t>w</w:t>
      </w:r>
      <w:r w:rsidRPr="00746320">
        <w:rPr>
          <w:spacing w:val="-1"/>
          <w:lang w:val="pl-PL"/>
        </w:rPr>
        <w:t xml:space="preserve"> dawce podzielonej 800</w:t>
      </w:r>
      <w:r w:rsidRPr="00746320">
        <w:rPr>
          <w:spacing w:val="-4"/>
          <w:lang w:val="pl-PL"/>
        </w:rPr>
        <w:t xml:space="preserve"> </w:t>
      </w:r>
      <w:r w:rsidRPr="00746320">
        <w:rPr>
          <w:spacing w:val="-1"/>
          <w:lang w:val="pl-PL"/>
        </w:rPr>
        <w:t xml:space="preserve">mg/dobę </w:t>
      </w:r>
      <w:r w:rsidRPr="00746320">
        <w:rPr>
          <w:lang w:val="pl-PL"/>
        </w:rPr>
        <w:t>w</w:t>
      </w:r>
      <w:r w:rsidRPr="00746320">
        <w:rPr>
          <w:spacing w:val="-1"/>
          <w:lang w:val="pl-PL"/>
        </w:rPr>
        <w:t xml:space="preserve"> leczeniu</w:t>
      </w:r>
      <w:r w:rsidRPr="00746320">
        <w:rPr>
          <w:spacing w:val="28"/>
          <w:lang w:val="pl-PL"/>
        </w:rPr>
        <w:t xml:space="preserve"> </w:t>
      </w:r>
      <w:r w:rsidRPr="00746320">
        <w:rPr>
          <w:spacing w:val="-1"/>
          <w:lang w:val="pl-PL"/>
        </w:rPr>
        <w:t xml:space="preserve">inwazyjnej aspergilozy </w:t>
      </w:r>
      <w:r w:rsidRPr="00746320">
        <w:rPr>
          <w:lang w:val="pl-PL"/>
        </w:rPr>
        <w:t>u</w:t>
      </w:r>
      <w:r w:rsidRPr="00746320">
        <w:rPr>
          <w:spacing w:val="-1"/>
          <w:lang w:val="pl-PL"/>
        </w:rPr>
        <w:t xml:space="preserve"> pacjentów </w:t>
      </w:r>
      <w:r w:rsidRPr="00746320">
        <w:rPr>
          <w:lang w:val="pl-PL"/>
        </w:rPr>
        <w:t>z</w:t>
      </w:r>
      <w:r w:rsidRPr="00746320">
        <w:rPr>
          <w:spacing w:val="-1"/>
          <w:lang w:val="pl-PL"/>
        </w:rPr>
        <w:t xml:space="preserve"> postacią choroby oporną na amfoterycynę </w:t>
      </w:r>
      <w:r w:rsidRPr="00746320">
        <w:rPr>
          <w:lang w:val="pl-PL"/>
        </w:rPr>
        <w:t>B</w:t>
      </w:r>
      <w:r w:rsidRPr="00746320">
        <w:rPr>
          <w:spacing w:val="-1"/>
          <w:lang w:val="pl-PL"/>
        </w:rPr>
        <w:t xml:space="preserve"> (w tym na</w:t>
      </w:r>
      <w:r w:rsidR="007A0C5D">
        <w:rPr>
          <w:spacing w:val="-1"/>
          <w:lang w:val="pl-PL"/>
        </w:rPr>
        <w:t xml:space="preserve"> </w:t>
      </w:r>
      <w:r w:rsidRPr="00746320">
        <w:rPr>
          <w:spacing w:val="-1"/>
          <w:lang w:val="pl-PL"/>
        </w:rPr>
        <w:t xml:space="preserve">liposomalną postać leku) lub itrakonazol, lub </w:t>
      </w:r>
      <w:r w:rsidRPr="00746320">
        <w:rPr>
          <w:lang w:val="pl-PL"/>
        </w:rPr>
        <w:t>u</w:t>
      </w:r>
      <w:r w:rsidRPr="00746320">
        <w:rPr>
          <w:spacing w:val="-1"/>
          <w:lang w:val="pl-PL"/>
        </w:rPr>
        <w:t xml:space="preserve"> pacjentów </w:t>
      </w:r>
      <w:r w:rsidRPr="00746320">
        <w:rPr>
          <w:lang w:val="pl-PL"/>
        </w:rPr>
        <w:t>z</w:t>
      </w:r>
      <w:r w:rsidRPr="00746320">
        <w:rPr>
          <w:spacing w:val="-1"/>
          <w:lang w:val="pl-PL"/>
        </w:rPr>
        <w:t xml:space="preserve"> nietolerancją tych</w:t>
      </w:r>
      <w:r w:rsidRPr="00746320">
        <w:rPr>
          <w:spacing w:val="-2"/>
          <w:lang w:val="pl-PL"/>
        </w:rPr>
        <w:t xml:space="preserve"> </w:t>
      </w:r>
      <w:r w:rsidRPr="00746320">
        <w:rPr>
          <w:spacing w:val="-1"/>
          <w:lang w:val="pl-PL"/>
        </w:rPr>
        <w:t>leków. Rezultaty</w:t>
      </w:r>
      <w:r w:rsidRPr="00746320">
        <w:rPr>
          <w:spacing w:val="24"/>
          <w:lang w:val="pl-PL"/>
        </w:rPr>
        <w:t xml:space="preserve"> </w:t>
      </w:r>
      <w:r w:rsidRPr="00746320">
        <w:rPr>
          <w:spacing w:val="-1"/>
          <w:lang w:val="pl-PL"/>
        </w:rPr>
        <w:t xml:space="preserve">kliniczne porównywano </w:t>
      </w:r>
      <w:r w:rsidRPr="00746320">
        <w:rPr>
          <w:lang w:val="pl-PL"/>
        </w:rPr>
        <w:t>z</w:t>
      </w:r>
      <w:r w:rsidRPr="00746320">
        <w:rPr>
          <w:spacing w:val="-3"/>
          <w:lang w:val="pl-PL"/>
        </w:rPr>
        <w:t xml:space="preserve"> </w:t>
      </w:r>
      <w:r w:rsidRPr="00746320">
        <w:rPr>
          <w:spacing w:val="-1"/>
          <w:lang w:val="pl-PL"/>
        </w:rPr>
        <w:t xml:space="preserve">wynikami </w:t>
      </w:r>
      <w:r w:rsidRPr="00746320">
        <w:rPr>
          <w:lang w:val="pl-PL"/>
        </w:rPr>
        <w:t xml:space="preserve">z </w:t>
      </w:r>
      <w:r w:rsidRPr="00746320">
        <w:rPr>
          <w:spacing w:val="-1"/>
          <w:lang w:val="pl-PL"/>
        </w:rPr>
        <w:t>zewnętrznej grupy kontrolnej, uzyskanymi na podstawie</w:t>
      </w:r>
      <w:r w:rsidRPr="00746320">
        <w:rPr>
          <w:spacing w:val="28"/>
          <w:lang w:val="pl-PL"/>
        </w:rPr>
        <w:t xml:space="preserve"> </w:t>
      </w:r>
      <w:r w:rsidRPr="00746320">
        <w:rPr>
          <w:spacing w:val="-1"/>
          <w:lang w:val="pl-PL"/>
        </w:rPr>
        <w:t>retrospektywnego przeglądu dokumentacji medycznej. Zewnętrzna grupa kontrolna składała się</w:t>
      </w:r>
      <w:r w:rsidR="00CC72CC">
        <w:rPr>
          <w:lang w:val="pl-PL"/>
        </w:rPr>
        <w:t xml:space="preserve"> </w:t>
      </w:r>
      <w:r w:rsidRPr="00746320">
        <w:rPr>
          <w:lang w:val="pl-PL"/>
        </w:rPr>
        <w:t>z</w:t>
      </w:r>
      <w:r w:rsidRPr="00746320">
        <w:rPr>
          <w:spacing w:val="-2"/>
          <w:lang w:val="pl-PL"/>
        </w:rPr>
        <w:t xml:space="preserve"> </w:t>
      </w:r>
      <w:r w:rsidRPr="00746320">
        <w:rPr>
          <w:lang w:val="pl-PL"/>
        </w:rPr>
        <w:t xml:space="preserve">86 </w:t>
      </w:r>
      <w:r w:rsidRPr="00746320">
        <w:rPr>
          <w:spacing w:val="-1"/>
          <w:lang w:val="pl-PL"/>
        </w:rPr>
        <w:t xml:space="preserve">pacjentów, leczonych dostępnymi metodami (jak wyżej) </w:t>
      </w:r>
      <w:r w:rsidRPr="00746320">
        <w:rPr>
          <w:spacing w:val="-2"/>
          <w:lang w:val="pl-PL"/>
        </w:rPr>
        <w:t>głównie</w:t>
      </w:r>
      <w:r w:rsidRPr="00746320">
        <w:rPr>
          <w:spacing w:val="-1"/>
          <w:lang w:val="pl-PL"/>
        </w:rPr>
        <w:t xml:space="preserve"> </w:t>
      </w:r>
      <w:r w:rsidRPr="00746320">
        <w:rPr>
          <w:lang w:val="pl-PL"/>
        </w:rPr>
        <w:t>w</w:t>
      </w:r>
      <w:r w:rsidRPr="00746320">
        <w:rPr>
          <w:spacing w:val="-1"/>
          <w:lang w:val="pl-PL"/>
        </w:rPr>
        <w:t xml:space="preserve"> tym samym czasie </w:t>
      </w:r>
      <w:r w:rsidRPr="00746320">
        <w:rPr>
          <w:lang w:val="pl-PL"/>
        </w:rPr>
        <w:t>i</w:t>
      </w:r>
      <w:r w:rsidRPr="00746320">
        <w:rPr>
          <w:spacing w:val="-1"/>
          <w:lang w:val="pl-PL"/>
        </w:rPr>
        <w:t xml:space="preserve"> </w:t>
      </w:r>
      <w:r w:rsidRPr="00746320">
        <w:rPr>
          <w:lang w:val="pl-PL"/>
        </w:rPr>
        <w:t>w</w:t>
      </w:r>
      <w:r w:rsidRPr="00746320">
        <w:rPr>
          <w:spacing w:val="-1"/>
          <w:lang w:val="pl-PL"/>
        </w:rPr>
        <w:t xml:space="preserve"> tych</w:t>
      </w:r>
      <w:r w:rsidRPr="00746320">
        <w:rPr>
          <w:spacing w:val="32"/>
          <w:lang w:val="pl-PL"/>
        </w:rPr>
        <w:t xml:space="preserve"> </w:t>
      </w:r>
      <w:r w:rsidRPr="00746320">
        <w:rPr>
          <w:spacing w:val="-1"/>
          <w:lang w:val="pl-PL"/>
        </w:rPr>
        <w:t>samych miejscach, co pacjenci leczeni pozakonazolem. Większość przypadków aspergilozy została</w:t>
      </w:r>
      <w:r w:rsidRPr="00746320">
        <w:rPr>
          <w:spacing w:val="29"/>
          <w:lang w:val="pl-PL"/>
        </w:rPr>
        <w:t xml:space="preserve"> </w:t>
      </w:r>
      <w:r w:rsidRPr="00746320">
        <w:rPr>
          <w:spacing w:val="-1"/>
          <w:lang w:val="pl-PL"/>
        </w:rPr>
        <w:t xml:space="preserve">uznana za postać oporną na wcześniejsze leczenie zarówno </w:t>
      </w:r>
      <w:r w:rsidRPr="00746320">
        <w:rPr>
          <w:lang w:val="pl-PL"/>
        </w:rPr>
        <w:t>w</w:t>
      </w:r>
      <w:r w:rsidRPr="00746320">
        <w:rPr>
          <w:spacing w:val="-1"/>
          <w:lang w:val="pl-PL"/>
        </w:rPr>
        <w:t xml:space="preserve"> grupie otrzymującej pozakonazol</w:t>
      </w:r>
      <w:r w:rsidRPr="00746320">
        <w:rPr>
          <w:spacing w:val="20"/>
          <w:lang w:val="pl-PL"/>
        </w:rPr>
        <w:t xml:space="preserve"> </w:t>
      </w:r>
      <w:r w:rsidRPr="00746320">
        <w:rPr>
          <w:spacing w:val="-1"/>
          <w:lang w:val="pl-PL"/>
        </w:rPr>
        <w:t xml:space="preserve">(88%), jak </w:t>
      </w:r>
      <w:r w:rsidRPr="00746320">
        <w:rPr>
          <w:lang w:val="pl-PL"/>
        </w:rPr>
        <w:t>i</w:t>
      </w:r>
      <w:r w:rsidRPr="00746320">
        <w:rPr>
          <w:spacing w:val="1"/>
          <w:lang w:val="pl-PL"/>
        </w:rPr>
        <w:t xml:space="preserve"> </w:t>
      </w:r>
      <w:r w:rsidRPr="00746320">
        <w:rPr>
          <w:lang w:val="pl-PL"/>
        </w:rPr>
        <w:t>w</w:t>
      </w:r>
      <w:r w:rsidRPr="00746320">
        <w:rPr>
          <w:spacing w:val="-1"/>
          <w:lang w:val="pl-PL"/>
        </w:rPr>
        <w:t xml:space="preserve"> zewnętrznej grupie kontrolnej (79%).</w:t>
      </w:r>
    </w:p>
    <w:p w14:paraId="1ED665C8" w14:textId="738AE908" w:rsidR="00B417DC" w:rsidRPr="00746320" w:rsidRDefault="00B417DC" w:rsidP="00174F92">
      <w:pPr>
        <w:pStyle w:val="BodyText"/>
        <w:kinsoku w:val="0"/>
        <w:overflowPunct w:val="0"/>
        <w:ind w:left="0" w:right="377"/>
        <w:rPr>
          <w:lang w:val="pl-PL"/>
        </w:rPr>
      </w:pPr>
      <w:r w:rsidRPr="00746320">
        <w:rPr>
          <w:spacing w:val="-1"/>
          <w:lang w:val="pl-PL"/>
        </w:rPr>
        <w:t xml:space="preserve">Jak przedstawiono </w:t>
      </w:r>
      <w:r w:rsidRPr="00746320">
        <w:rPr>
          <w:lang w:val="pl-PL"/>
        </w:rPr>
        <w:t>w</w:t>
      </w:r>
      <w:r w:rsidRPr="00746320">
        <w:rPr>
          <w:spacing w:val="-1"/>
          <w:lang w:val="pl-PL"/>
        </w:rPr>
        <w:t xml:space="preserve"> Tabeli</w:t>
      </w:r>
      <w:r w:rsidRPr="00746320">
        <w:rPr>
          <w:lang w:val="pl-PL"/>
        </w:rPr>
        <w:t xml:space="preserve"> </w:t>
      </w:r>
      <w:r w:rsidR="001B117F">
        <w:rPr>
          <w:spacing w:val="-1"/>
          <w:lang w:val="pl-PL"/>
        </w:rPr>
        <w:t>6</w:t>
      </w:r>
      <w:r w:rsidRPr="00746320">
        <w:rPr>
          <w:spacing w:val="-1"/>
          <w:lang w:val="pl-PL"/>
        </w:rPr>
        <w:t>. dobra odpowiedź (pełne lub częściowe wyleczenie) pod koniec</w:t>
      </w:r>
      <w:r w:rsidRPr="00746320">
        <w:rPr>
          <w:spacing w:val="22"/>
          <w:lang w:val="pl-PL"/>
        </w:rPr>
        <w:t xml:space="preserve"> </w:t>
      </w:r>
      <w:r w:rsidRPr="00746320">
        <w:rPr>
          <w:spacing w:val="-1"/>
          <w:lang w:val="pl-PL"/>
        </w:rPr>
        <w:t xml:space="preserve">leczenia wystąpiła </w:t>
      </w:r>
      <w:r w:rsidRPr="00746320">
        <w:rPr>
          <w:lang w:val="pl-PL"/>
        </w:rPr>
        <w:t>u</w:t>
      </w:r>
      <w:r w:rsidRPr="00746320">
        <w:rPr>
          <w:spacing w:val="-1"/>
          <w:lang w:val="pl-PL"/>
        </w:rPr>
        <w:t xml:space="preserve"> 42% pacjentów otrzymujących pozakonazol, </w:t>
      </w:r>
      <w:r w:rsidRPr="00746320">
        <w:rPr>
          <w:lang w:val="pl-PL"/>
        </w:rPr>
        <w:t>w</w:t>
      </w:r>
      <w:r w:rsidRPr="00746320">
        <w:rPr>
          <w:spacing w:val="-1"/>
          <w:lang w:val="pl-PL"/>
        </w:rPr>
        <w:t xml:space="preserve"> porównaniu </w:t>
      </w:r>
      <w:r w:rsidRPr="00746320">
        <w:rPr>
          <w:lang w:val="pl-PL"/>
        </w:rPr>
        <w:t>z</w:t>
      </w:r>
      <w:r w:rsidRPr="00746320">
        <w:rPr>
          <w:spacing w:val="-1"/>
          <w:lang w:val="pl-PL"/>
        </w:rPr>
        <w:t xml:space="preserve"> 26% pacjentów</w:t>
      </w:r>
      <w:r w:rsidR="00CC72CC">
        <w:rPr>
          <w:lang w:val="pl-PL"/>
        </w:rPr>
        <w:t xml:space="preserve"> </w:t>
      </w:r>
      <w:r w:rsidRPr="00746320">
        <w:rPr>
          <w:lang w:val="pl-PL"/>
        </w:rPr>
        <w:t>z</w:t>
      </w:r>
      <w:r w:rsidR="00957509">
        <w:rPr>
          <w:spacing w:val="-2"/>
          <w:lang w:val="pl-PL"/>
        </w:rPr>
        <w:t> </w:t>
      </w:r>
      <w:r w:rsidRPr="00746320">
        <w:rPr>
          <w:spacing w:val="-1"/>
          <w:lang w:val="pl-PL"/>
        </w:rPr>
        <w:t>grupy zewnętrznej. Jednakże nie było to prospektywne, randomizowane badanie kliniczne</w:t>
      </w:r>
      <w:r w:rsidRPr="00746320">
        <w:rPr>
          <w:lang w:val="pl-PL"/>
        </w:rPr>
        <w:t xml:space="preserve"> z</w:t>
      </w:r>
      <w:r w:rsidRPr="00746320">
        <w:rPr>
          <w:spacing w:val="-1"/>
          <w:lang w:val="pl-PL"/>
        </w:rPr>
        <w:t xml:space="preserve"> grupą</w:t>
      </w:r>
      <w:r w:rsidRPr="00746320">
        <w:rPr>
          <w:spacing w:val="20"/>
          <w:lang w:val="pl-PL"/>
        </w:rPr>
        <w:t xml:space="preserve"> </w:t>
      </w:r>
      <w:r w:rsidRPr="00746320">
        <w:rPr>
          <w:spacing w:val="-1"/>
          <w:lang w:val="pl-PL"/>
        </w:rPr>
        <w:t>kontrolną</w:t>
      </w:r>
      <w:r w:rsidRPr="00746320">
        <w:rPr>
          <w:lang w:val="pl-PL"/>
        </w:rPr>
        <w:t xml:space="preserve"> i</w:t>
      </w:r>
      <w:r w:rsidRPr="00746320">
        <w:rPr>
          <w:spacing w:val="-2"/>
          <w:lang w:val="pl-PL"/>
        </w:rPr>
        <w:t xml:space="preserve"> </w:t>
      </w:r>
      <w:r w:rsidRPr="00746320">
        <w:rPr>
          <w:spacing w:val="-1"/>
          <w:lang w:val="pl-PL"/>
        </w:rPr>
        <w:t xml:space="preserve">dlatego wszystkie porównania </w:t>
      </w:r>
      <w:r w:rsidRPr="00746320">
        <w:rPr>
          <w:lang w:val="pl-PL"/>
        </w:rPr>
        <w:t>z</w:t>
      </w:r>
      <w:r w:rsidRPr="00746320">
        <w:rPr>
          <w:spacing w:val="-1"/>
          <w:lang w:val="pl-PL"/>
        </w:rPr>
        <w:t xml:space="preserve"> zewnętrzną kontrolą należy oceniać ostrożnie.</w:t>
      </w:r>
    </w:p>
    <w:p w14:paraId="220B65D3" w14:textId="77777777" w:rsidR="00B417DC" w:rsidRPr="00746320" w:rsidRDefault="00B417DC" w:rsidP="00705886">
      <w:pPr>
        <w:pStyle w:val="BodyText"/>
        <w:kinsoku w:val="0"/>
        <w:overflowPunct w:val="0"/>
        <w:spacing w:before="10"/>
        <w:ind w:left="0"/>
        <w:rPr>
          <w:lang w:val="pl-PL"/>
        </w:rPr>
      </w:pPr>
    </w:p>
    <w:p w14:paraId="2A4E2406" w14:textId="7A3F48D3" w:rsidR="00B417DC" w:rsidRPr="00746320" w:rsidRDefault="00B417DC" w:rsidP="00705886">
      <w:pPr>
        <w:pStyle w:val="BodyText"/>
        <w:kinsoku w:val="0"/>
        <w:overflowPunct w:val="0"/>
        <w:ind w:left="0"/>
        <w:rPr>
          <w:lang w:val="pl-PL"/>
        </w:rPr>
      </w:pPr>
      <w:r w:rsidRPr="00746320">
        <w:rPr>
          <w:b/>
          <w:bCs/>
          <w:lang w:val="pl-PL"/>
        </w:rPr>
        <w:lastRenderedPageBreak/>
        <w:t xml:space="preserve">Tabela </w:t>
      </w:r>
      <w:r w:rsidR="001B117F">
        <w:rPr>
          <w:b/>
          <w:bCs/>
          <w:lang w:val="pl-PL"/>
        </w:rPr>
        <w:t>6</w:t>
      </w:r>
      <w:r w:rsidRPr="00746320">
        <w:rPr>
          <w:b/>
          <w:bCs/>
          <w:lang w:val="pl-PL"/>
        </w:rPr>
        <w:t xml:space="preserve">. </w:t>
      </w:r>
      <w:r w:rsidRPr="00746320">
        <w:rPr>
          <w:spacing w:val="-1"/>
          <w:lang w:val="pl-PL"/>
        </w:rPr>
        <w:t xml:space="preserve">Całkowita skuteczność pozakonazolu </w:t>
      </w:r>
      <w:r w:rsidRPr="00746320">
        <w:rPr>
          <w:lang w:val="pl-PL"/>
        </w:rPr>
        <w:t>w</w:t>
      </w:r>
      <w:r w:rsidRPr="00746320">
        <w:rPr>
          <w:spacing w:val="-1"/>
          <w:lang w:val="pl-PL"/>
        </w:rPr>
        <w:t xml:space="preserve"> postaci zawiesiny doustnej oceniana</w:t>
      </w:r>
    </w:p>
    <w:p w14:paraId="12C8C1E4" w14:textId="77777777" w:rsidR="00B417DC" w:rsidRPr="00746320" w:rsidRDefault="00B417DC" w:rsidP="00705886">
      <w:pPr>
        <w:pStyle w:val="BodyText"/>
        <w:kinsoku w:val="0"/>
        <w:overflowPunct w:val="0"/>
        <w:spacing w:before="1"/>
        <w:ind w:left="0" w:right="987"/>
        <w:rPr>
          <w:spacing w:val="-1"/>
          <w:lang w:val="pl-PL"/>
        </w:rPr>
      </w:pPr>
      <w:r w:rsidRPr="00746320">
        <w:rPr>
          <w:lang w:val="pl-PL"/>
        </w:rPr>
        <w:t xml:space="preserve">na </w:t>
      </w:r>
      <w:r w:rsidRPr="00746320">
        <w:rPr>
          <w:spacing w:val="-1"/>
          <w:lang w:val="pl-PL"/>
        </w:rPr>
        <w:t xml:space="preserve">zakończenie leczenia inwazyjnej </w:t>
      </w:r>
      <w:r w:rsidRPr="00746320">
        <w:rPr>
          <w:spacing w:val="-2"/>
          <w:lang w:val="pl-PL"/>
        </w:rPr>
        <w:t>aspergilozy</w:t>
      </w:r>
      <w:r w:rsidRPr="00746320">
        <w:rPr>
          <w:spacing w:val="-1"/>
          <w:lang w:val="pl-PL"/>
        </w:rPr>
        <w:t xml:space="preserve"> </w:t>
      </w:r>
      <w:r w:rsidRPr="00746320">
        <w:rPr>
          <w:lang w:val="pl-PL"/>
        </w:rPr>
        <w:t>w</w:t>
      </w:r>
      <w:r w:rsidRPr="00746320">
        <w:rPr>
          <w:spacing w:val="-1"/>
          <w:lang w:val="pl-PL"/>
        </w:rPr>
        <w:t xml:space="preserve"> porównaniu </w:t>
      </w:r>
      <w:r w:rsidRPr="00746320">
        <w:rPr>
          <w:lang w:val="pl-PL"/>
        </w:rPr>
        <w:t>z</w:t>
      </w:r>
      <w:r w:rsidRPr="00746320">
        <w:rPr>
          <w:spacing w:val="-1"/>
          <w:lang w:val="pl-PL"/>
        </w:rPr>
        <w:t xml:space="preserve"> zewnętrzną grupą</w:t>
      </w:r>
      <w:r w:rsidRPr="00746320">
        <w:rPr>
          <w:spacing w:val="28"/>
          <w:lang w:val="pl-PL"/>
        </w:rPr>
        <w:t xml:space="preserve"> </w:t>
      </w:r>
      <w:r w:rsidRPr="00746320">
        <w:rPr>
          <w:spacing w:val="-1"/>
          <w:lang w:val="pl-PL"/>
        </w:rPr>
        <w:t>kontrolną</w:t>
      </w:r>
    </w:p>
    <w:tbl>
      <w:tblPr>
        <w:tblW w:w="9285" w:type="dxa"/>
        <w:tblInd w:w="110" w:type="dxa"/>
        <w:tblLayout w:type="fixed"/>
        <w:tblCellMar>
          <w:left w:w="0" w:type="dxa"/>
          <w:right w:w="0" w:type="dxa"/>
        </w:tblCellMar>
        <w:tblLook w:val="0000" w:firstRow="0" w:lastRow="0" w:firstColumn="0" w:lastColumn="0" w:noHBand="0" w:noVBand="0"/>
      </w:tblPr>
      <w:tblGrid>
        <w:gridCol w:w="3463"/>
        <w:gridCol w:w="1039"/>
        <w:gridCol w:w="1699"/>
        <w:gridCol w:w="1127"/>
        <w:gridCol w:w="1957"/>
      </w:tblGrid>
      <w:tr w:rsidR="00B417DC" w:rsidRPr="0095428B" w14:paraId="7AABD27B" w14:textId="77777777" w:rsidTr="00625799">
        <w:trPr>
          <w:trHeight w:hRule="exact" w:val="516"/>
        </w:trPr>
        <w:tc>
          <w:tcPr>
            <w:tcW w:w="3463" w:type="dxa"/>
            <w:tcBorders>
              <w:top w:val="single" w:sz="4" w:space="0" w:color="000000"/>
              <w:left w:val="single" w:sz="4" w:space="0" w:color="000000"/>
              <w:bottom w:val="single" w:sz="4" w:space="0" w:color="000000"/>
              <w:right w:val="single" w:sz="4" w:space="0" w:color="000000"/>
            </w:tcBorders>
          </w:tcPr>
          <w:p w14:paraId="3AC2F4C9" w14:textId="77777777" w:rsidR="00B417DC" w:rsidRPr="0095428B" w:rsidRDefault="00B417DC" w:rsidP="00705886">
            <w:pPr>
              <w:rPr>
                <w:sz w:val="22"/>
                <w:szCs w:val="22"/>
                <w:lang w:val="pl-PL"/>
              </w:rPr>
            </w:pPr>
          </w:p>
        </w:tc>
        <w:tc>
          <w:tcPr>
            <w:tcW w:w="2738" w:type="dxa"/>
            <w:gridSpan w:val="2"/>
            <w:tcBorders>
              <w:top w:val="single" w:sz="4" w:space="0" w:color="000000"/>
              <w:left w:val="single" w:sz="4" w:space="0" w:color="000000"/>
              <w:bottom w:val="single" w:sz="4" w:space="0" w:color="000000"/>
              <w:right w:val="single" w:sz="4" w:space="0" w:color="000000"/>
            </w:tcBorders>
          </w:tcPr>
          <w:p w14:paraId="64359C42" w14:textId="77777777" w:rsidR="00B417DC" w:rsidRPr="0095428B" w:rsidRDefault="00B417DC" w:rsidP="00705886">
            <w:pPr>
              <w:pStyle w:val="TableParagraph"/>
              <w:kinsoku w:val="0"/>
              <w:overflowPunct w:val="0"/>
              <w:spacing w:line="239" w:lineRule="auto"/>
              <w:ind w:right="604"/>
              <w:rPr>
                <w:sz w:val="22"/>
                <w:szCs w:val="22"/>
                <w:lang w:val="pl-PL"/>
              </w:rPr>
            </w:pPr>
            <w:r w:rsidRPr="0095428B">
              <w:rPr>
                <w:spacing w:val="-1"/>
                <w:sz w:val="22"/>
                <w:szCs w:val="22"/>
                <w:lang w:val="pl-PL"/>
              </w:rPr>
              <w:t xml:space="preserve">Pozakonazol </w:t>
            </w:r>
            <w:r w:rsidRPr="0095428B">
              <w:rPr>
                <w:sz w:val="22"/>
                <w:szCs w:val="22"/>
                <w:lang w:val="pl-PL"/>
              </w:rPr>
              <w:t>w postaci</w:t>
            </w:r>
            <w:r w:rsidRPr="0095428B">
              <w:rPr>
                <w:spacing w:val="22"/>
                <w:sz w:val="22"/>
                <w:szCs w:val="22"/>
                <w:lang w:val="pl-PL"/>
              </w:rPr>
              <w:t xml:space="preserve"> </w:t>
            </w:r>
            <w:r w:rsidRPr="0095428B">
              <w:rPr>
                <w:spacing w:val="-1"/>
                <w:sz w:val="22"/>
                <w:szCs w:val="22"/>
                <w:lang w:val="pl-PL"/>
              </w:rPr>
              <w:t>zawiesiny doustnej</w:t>
            </w:r>
          </w:p>
        </w:tc>
        <w:tc>
          <w:tcPr>
            <w:tcW w:w="3084" w:type="dxa"/>
            <w:gridSpan w:val="2"/>
            <w:tcBorders>
              <w:top w:val="single" w:sz="4" w:space="0" w:color="000000"/>
              <w:left w:val="single" w:sz="4" w:space="0" w:color="000000"/>
              <w:bottom w:val="single" w:sz="4" w:space="0" w:color="000000"/>
              <w:right w:val="single" w:sz="4" w:space="0" w:color="000000"/>
            </w:tcBorders>
          </w:tcPr>
          <w:p w14:paraId="77B876A0" w14:textId="77777777" w:rsidR="00B417DC" w:rsidRPr="0095428B" w:rsidRDefault="00B417DC" w:rsidP="00705886">
            <w:pPr>
              <w:pStyle w:val="TableParagraph"/>
              <w:kinsoku w:val="0"/>
              <w:overflowPunct w:val="0"/>
              <w:spacing w:line="246" w:lineRule="exact"/>
              <w:rPr>
                <w:sz w:val="22"/>
                <w:szCs w:val="22"/>
                <w:lang w:val="pl-PL"/>
              </w:rPr>
            </w:pPr>
            <w:r w:rsidRPr="0095428B">
              <w:rPr>
                <w:spacing w:val="-1"/>
                <w:sz w:val="22"/>
                <w:szCs w:val="22"/>
                <w:lang w:val="pl-PL"/>
              </w:rPr>
              <w:t xml:space="preserve">Grupa kontrolna </w:t>
            </w:r>
            <w:r w:rsidRPr="0095428B">
              <w:rPr>
                <w:sz w:val="22"/>
                <w:szCs w:val="22"/>
                <w:lang w:val="pl-PL"/>
              </w:rPr>
              <w:t>z</w:t>
            </w:r>
            <w:r w:rsidRPr="0095428B">
              <w:rPr>
                <w:spacing w:val="-1"/>
                <w:sz w:val="22"/>
                <w:szCs w:val="22"/>
                <w:lang w:val="pl-PL"/>
              </w:rPr>
              <w:t xml:space="preserve"> zewnątrz</w:t>
            </w:r>
          </w:p>
        </w:tc>
      </w:tr>
      <w:tr w:rsidR="00B417DC" w:rsidRPr="0095428B" w14:paraId="68B7F6D3" w14:textId="77777777" w:rsidTr="00625799">
        <w:trPr>
          <w:trHeight w:hRule="exact" w:val="262"/>
        </w:trPr>
        <w:tc>
          <w:tcPr>
            <w:tcW w:w="3463" w:type="dxa"/>
            <w:tcBorders>
              <w:top w:val="single" w:sz="4" w:space="0" w:color="000000"/>
              <w:left w:val="single" w:sz="4" w:space="0" w:color="000000"/>
              <w:bottom w:val="single" w:sz="4" w:space="0" w:color="000000"/>
              <w:right w:val="single" w:sz="4" w:space="0" w:color="000000"/>
            </w:tcBorders>
          </w:tcPr>
          <w:p w14:paraId="2CB6AA5A" w14:textId="77777777" w:rsidR="00B417DC" w:rsidRPr="0095428B" w:rsidRDefault="00B417DC" w:rsidP="00705886">
            <w:pPr>
              <w:pStyle w:val="TableParagraph"/>
              <w:kinsoku w:val="0"/>
              <w:overflowPunct w:val="0"/>
              <w:spacing w:line="246" w:lineRule="exact"/>
              <w:rPr>
                <w:sz w:val="22"/>
                <w:szCs w:val="22"/>
                <w:lang w:val="pl-PL"/>
              </w:rPr>
            </w:pPr>
            <w:r w:rsidRPr="0095428B">
              <w:rPr>
                <w:spacing w:val="-1"/>
                <w:sz w:val="22"/>
                <w:szCs w:val="22"/>
                <w:lang w:val="pl-PL"/>
              </w:rPr>
              <w:t>Odpowiedź na leczenie ogółem</w:t>
            </w:r>
          </w:p>
        </w:tc>
        <w:tc>
          <w:tcPr>
            <w:tcW w:w="1039" w:type="dxa"/>
            <w:tcBorders>
              <w:top w:val="single" w:sz="4" w:space="0" w:color="000000"/>
              <w:left w:val="single" w:sz="4" w:space="0" w:color="000000"/>
              <w:bottom w:val="single" w:sz="4" w:space="0" w:color="000000"/>
              <w:right w:val="nil"/>
            </w:tcBorders>
          </w:tcPr>
          <w:p w14:paraId="76B2074C" w14:textId="47991CE2" w:rsidR="00B417DC" w:rsidRPr="0095428B" w:rsidRDefault="00B417DC" w:rsidP="00705886">
            <w:pPr>
              <w:pStyle w:val="TableParagraph"/>
              <w:kinsoku w:val="0"/>
              <w:overflowPunct w:val="0"/>
              <w:spacing w:line="246" w:lineRule="exact"/>
              <w:ind w:right="-30"/>
              <w:rPr>
                <w:sz w:val="22"/>
                <w:szCs w:val="22"/>
                <w:lang w:val="pl-PL"/>
              </w:rPr>
            </w:pPr>
            <w:r w:rsidRPr="0095428B">
              <w:rPr>
                <w:spacing w:val="-1"/>
                <w:sz w:val="22"/>
                <w:szCs w:val="22"/>
                <w:lang w:val="pl-PL"/>
              </w:rPr>
              <w:t>45/107 (42</w:t>
            </w:r>
          </w:p>
        </w:tc>
        <w:tc>
          <w:tcPr>
            <w:tcW w:w="1699" w:type="dxa"/>
            <w:tcBorders>
              <w:top w:val="single" w:sz="4" w:space="0" w:color="000000"/>
              <w:left w:val="nil"/>
              <w:bottom w:val="single" w:sz="4" w:space="0" w:color="000000"/>
              <w:right w:val="single" w:sz="4" w:space="0" w:color="000000"/>
            </w:tcBorders>
          </w:tcPr>
          <w:p w14:paraId="26CEEF30" w14:textId="77777777" w:rsidR="00B417DC" w:rsidRPr="0095428B" w:rsidRDefault="00B417DC" w:rsidP="00705886">
            <w:pPr>
              <w:pStyle w:val="TableParagraph"/>
              <w:kinsoku w:val="0"/>
              <w:overflowPunct w:val="0"/>
              <w:spacing w:line="246" w:lineRule="exact"/>
              <w:rPr>
                <w:sz w:val="22"/>
                <w:szCs w:val="22"/>
                <w:lang w:val="pl-PL"/>
              </w:rPr>
            </w:pPr>
            <w:r w:rsidRPr="0095428B">
              <w:rPr>
                <w:spacing w:val="-1"/>
                <w:sz w:val="22"/>
                <w:szCs w:val="22"/>
                <w:lang w:val="pl-PL"/>
              </w:rPr>
              <w:t>%)</w:t>
            </w:r>
          </w:p>
        </w:tc>
        <w:tc>
          <w:tcPr>
            <w:tcW w:w="1127" w:type="dxa"/>
            <w:tcBorders>
              <w:top w:val="single" w:sz="4" w:space="0" w:color="000000"/>
              <w:left w:val="single" w:sz="4" w:space="0" w:color="000000"/>
              <w:bottom w:val="single" w:sz="4" w:space="0" w:color="000000"/>
              <w:right w:val="nil"/>
            </w:tcBorders>
          </w:tcPr>
          <w:p w14:paraId="6BBAD296" w14:textId="092F2F0D" w:rsidR="00B417DC" w:rsidRPr="0095428B" w:rsidRDefault="00B417DC" w:rsidP="00705886">
            <w:pPr>
              <w:pStyle w:val="TableParagraph"/>
              <w:kinsoku w:val="0"/>
              <w:overflowPunct w:val="0"/>
              <w:spacing w:line="246" w:lineRule="exact"/>
              <w:ind w:right="-16"/>
              <w:rPr>
                <w:sz w:val="22"/>
                <w:szCs w:val="22"/>
                <w:lang w:val="pl-PL"/>
              </w:rPr>
            </w:pPr>
            <w:r w:rsidRPr="0095428B">
              <w:rPr>
                <w:spacing w:val="-1"/>
                <w:sz w:val="22"/>
                <w:szCs w:val="22"/>
                <w:lang w:val="pl-PL"/>
              </w:rPr>
              <w:t>22/86 (26%</w:t>
            </w:r>
          </w:p>
        </w:tc>
        <w:tc>
          <w:tcPr>
            <w:tcW w:w="1957" w:type="dxa"/>
            <w:tcBorders>
              <w:top w:val="single" w:sz="4" w:space="0" w:color="000000"/>
              <w:left w:val="nil"/>
              <w:bottom w:val="single" w:sz="4" w:space="0" w:color="000000"/>
              <w:right w:val="single" w:sz="4" w:space="0" w:color="000000"/>
            </w:tcBorders>
          </w:tcPr>
          <w:p w14:paraId="792DAFA3" w14:textId="77777777" w:rsidR="00B417DC" w:rsidRPr="0095428B" w:rsidRDefault="00B417DC" w:rsidP="00705886">
            <w:pPr>
              <w:pStyle w:val="TableParagraph"/>
              <w:kinsoku w:val="0"/>
              <w:overflowPunct w:val="0"/>
              <w:spacing w:line="246" w:lineRule="exact"/>
              <w:rPr>
                <w:sz w:val="22"/>
                <w:szCs w:val="22"/>
                <w:lang w:val="pl-PL"/>
              </w:rPr>
            </w:pPr>
            <w:r w:rsidRPr="0095428B">
              <w:rPr>
                <w:spacing w:val="-1"/>
                <w:sz w:val="22"/>
                <w:szCs w:val="22"/>
                <w:lang w:val="pl-PL"/>
              </w:rPr>
              <w:t>)</w:t>
            </w:r>
          </w:p>
        </w:tc>
      </w:tr>
      <w:tr w:rsidR="00B417DC" w:rsidRPr="0095428B" w14:paraId="7E0C189C" w14:textId="77777777" w:rsidTr="00162E31">
        <w:trPr>
          <w:trHeight w:hRule="exact" w:val="1703"/>
        </w:trPr>
        <w:tc>
          <w:tcPr>
            <w:tcW w:w="3463" w:type="dxa"/>
            <w:tcBorders>
              <w:top w:val="single" w:sz="4" w:space="0" w:color="000000"/>
              <w:left w:val="single" w:sz="4" w:space="0" w:color="000000"/>
              <w:bottom w:val="single" w:sz="4" w:space="0" w:color="000000"/>
              <w:right w:val="single" w:sz="4" w:space="0" w:color="000000"/>
            </w:tcBorders>
          </w:tcPr>
          <w:p w14:paraId="7484EB2B" w14:textId="77777777" w:rsidR="00B417DC" w:rsidRPr="0095428B" w:rsidRDefault="00B417DC" w:rsidP="00705886">
            <w:pPr>
              <w:pStyle w:val="TableParagraph"/>
              <w:kinsoku w:val="0"/>
              <w:overflowPunct w:val="0"/>
              <w:spacing w:line="241" w:lineRule="auto"/>
              <w:ind w:right="222"/>
              <w:rPr>
                <w:sz w:val="22"/>
                <w:szCs w:val="22"/>
                <w:lang w:val="pl-PL"/>
              </w:rPr>
            </w:pPr>
            <w:r w:rsidRPr="0095428B">
              <w:rPr>
                <w:b/>
                <w:bCs/>
                <w:spacing w:val="-1"/>
                <w:sz w:val="22"/>
                <w:szCs w:val="22"/>
                <w:lang w:val="pl-PL"/>
              </w:rPr>
              <w:t xml:space="preserve">Powodzenie leczenia </w:t>
            </w:r>
            <w:r w:rsidRPr="0095428B">
              <w:rPr>
                <w:b/>
                <w:bCs/>
                <w:sz w:val="22"/>
                <w:szCs w:val="22"/>
                <w:lang w:val="pl-PL"/>
              </w:rPr>
              <w:t>w</w:t>
            </w:r>
            <w:r w:rsidRPr="0095428B">
              <w:rPr>
                <w:b/>
                <w:bCs/>
                <w:spacing w:val="-1"/>
                <w:sz w:val="22"/>
                <w:szCs w:val="22"/>
                <w:lang w:val="pl-PL"/>
              </w:rPr>
              <w:t xml:space="preserve"> zależności</w:t>
            </w:r>
            <w:r w:rsidRPr="0095428B">
              <w:rPr>
                <w:b/>
                <w:bCs/>
                <w:spacing w:val="22"/>
                <w:sz w:val="22"/>
                <w:szCs w:val="22"/>
                <w:lang w:val="pl-PL"/>
              </w:rPr>
              <w:t xml:space="preserve"> </w:t>
            </w:r>
            <w:r w:rsidRPr="0095428B">
              <w:rPr>
                <w:b/>
                <w:bCs/>
                <w:spacing w:val="-1"/>
                <w:sz w:val="22"/>
                <w:szCs w:val="22"/>
                <w:lang w:val="pl-PL"/>
              </w:rPr>
              <w:t>od rodzaju drobnoustrojów</w:t>
            </w:r>
          </w:p>
          <w:p w14:paraId="2A3ECDC1" w14:textId="03BAE886" w:rsidR="00B417DC" w:rsidRPr="0095428B" w:rsidRDefault="00B417DC" w:rsidP="00705886">
            <w:pPr>
              <w:pStyle w:val="TableParagraph"/>
              <w:kinsoku w:val="0"/>
              <w:overflowPunct w:val="0"/>
              <w:spacing w:line="231" w:lineRule="auto"/>
              <w:ind w:right="421"/>
              <w:rPr>
                <w:sz w:val="22"/>
                <w:szCs w:val="22"/>
                <w:lang w:val="pl-PL"/>
              </w:rPr>
            </w:pPr>
            <w:r w:rsidRPr="0095428B">
              <w:rPr>
                <w:spacing w:val="-1"/>
                <w:sz w:val="22"/>
                <w:szCs w:val="22"/>
                <w:lang w:val="pl-PL"/>
              </w:rPr>
              <w:t>Wszystkie przypadki</w:t>
            </w:r>
            <w:r w:rsidRPr="0095428B">
              <w:rPr>
                <w:spacing w:val="21"/>
                <w:sz w:val="22"/>
                <w:szCs w:val="22"/>
                <w:lang w:val="pl-PL"/>
              </w:rPr>
              <w:t xml:space="preserve"> </w:t>
            </w:r>
            <w:r w:rsidRPr="0095428B">
              <w:rPr>
                <w:spacing w:val="-1"/>
                <w:sz w:val="22"/>
                <w:szCs w:val="22"/>
                <w:lang w:val="pl-PL"/>
              </w:rPr>
              <w:t xml:space="preserve">potwierdzone </w:t>
            </w:r>
            <w:r w:rsidRPr="0095428B">
              <w:rPr>
                <w:sz w:val="22"/>
                <w:szCs w:val="22"/>
                <w:lang w:val="pl-PL"/>
              </w:rPr>
              <w:t>w</w:t>
            </w:r>
            <w:r w:rsidRPr="0095428B">
              <w:rPr>
                <w:spacing w:val="-1"/>
                <w:sz w:val="22"/>
                <w:szCs w:val="22"/>
                <w:lang w:val="pl-PL"/>
              </w:rPr>
              <w:t xml:space="preserve"> badaniach</w:t>
            </w:r>
            <w:r w:rsidRPr="0095428B">
              <w:rPr>
                <w:spacing w:val="23"/>
                <w:sz w:val="22"/>
                <w:szCs w:val="22"/>
                <w:lang w:val="pl-PL"/>
              </w:rPr>
              <w:t xml:space="preserve"> </w:t>
            </w:r>
            <w:r w:rsidRPr="0095428B">
              <w:rPr>
                <w:spacing w:val="-1"/>
                <w:sz w:val="22"/>
                <w:szCs w:val="22"/>
                <w:lang w:val="pl-PL"/>
              </w:rPr>
              <w:t>mykologicznych</w:t>
            </w:r>
            <w:r w:rsidRPr="0095428B">
              <w:rPr>
                <w:spacing w:val="20"/>
                <w:sz w:val="22"/>
                <w:szCs w:val="22"/>
                <w:lang w:val="pl-PL"/>
              </w:rPr>
              <w:t xml:space="preserve"> </w:t>
            </w:r>
            <w:r w:rsidRPr="0095428B">
              <w:rPr>
                <w:i/>
                <w:iCs/>
                <w:spacing w:val="-1"/>
                <w:sz w:val="22"/>
                <w:szCs w:val="22"/>
                <w:lang w:val="pl-PL"/>
              </w:rPr>
              <w:t>Aspergillus</w:t>
            </w:r>
            <w:r w:rsidRPr="0095428B">
              <w:rPr>
                <w:i/>
                <w:iCs/>
                <w:spacing w:val="-3"/>
                <w:sz w:val="22"/>
                <w:szCs w:val="22"/>
                <w:lang w:val="pl-PL"/>
              </w:rPr>
              <w:t xml:space="preserve"> </w:t>
            </w:r>
            <w:r w:rsidRPr="0095428B">
              <w:rPr>
                <w:spacing w:val="-1"/>
                <w:sz w:val="22"/>
                <w:szCs w:val="22"/>
                <w:lang w:val="pl-PL"/>
              </w:rPr>
              <w:t>spp</w:t>
            </w:r>
            <w:r w:rsidR="00625799">
              <w:rPr>
                <w:spacing w:val="-1"/>
                <w:sz w:val="22"/>
                <w:szCs w:val="22"/>
                <w:lang w:val="pl-PL"/>
              </w:rPr>
              <w:t>.</w:t>
            </w:r>
            <w:r w:rsidR="007F6503">
              <w:rPr>
                <w:spacing w:val="-1"/>
                <w:sz w:val="22"/>
                <w:szCs w:val="22"/>
                <w:vertAlign w:val="superscript"/>
                <w:lang w:val="pl-PL"/>
              </w:rPr>
              <w:t>2</w:t>
            </w:r>
            <w:r w:rsidR="00625799" w:rsidRPr="00162E31" w:rsidDel="00625799">
              <w:rPr>
                <w:lang w:val="pl-PL"/>
              </w:rPr>
              <w:t xml:space="preserve"> </w:t>
            </w:r>
          </w:p>
        </w:tc>
        <w:tc>
          <w:tcPr>
            <w:tcW w:w="1039" w:type="dxa"/>
            <w:tcBorders>
              <w:top w:val="single" w:sz="4" w:space="0" w:color="000000"/>
              <w:left w:val="single" w:sz="4" w:space="0" w:color="000000"/>
              <w:bottom w:val="single" w:sz="4" w:space="0" w:color="000000"/>
              <w:right w:val="nil"/>
            </w:tcBorders>
          </w:tcPr>
          <w:p w14:paraId="466825C7" w14:textId="77777777" w:rsidR="00B417DC" w:rsidRPr="0095428B" w:rsidRDefault="00B417DC" w:rsidP="00705886">
            <w:pPr>
              <w:pStyle w:val="TableParagraph"/>
              <w:kinsoku w:val="0"/>
              <w:overflowPunct w:val="0"/>
              <w:rPr>
                <w:sz w:val="22"/>
                <w:szCs w:val="22"/>
                <w:lang w:val="pl-PL"/>
              </w:rPr>
            </w:pPr>
          </w:p>
          <w:p w14:paraId="247E13C5" w14:textId="77777777" w:rsidR="00B417DC" w:rsidRPr="0095428B" w:rsidRDefault="00B417DC" w:rsidP="00705886">
            <w:pPr>
              <w:pStyle w:val="TableParagraph"/>
              <w:kinsoku w:val="0"/>
              <w:overflowPunct w:val="0"/>
              <w:rPr>
                <w:sz w:val="22"/>
                <w:szCs w:val="22"/>
                <w:lang w:val="pl-PL"/>
              </w:rPr>
            </w:pPr>
          </w:p>
          <w:p w14:paraId="13C92331" w14:textId="77777777" w:rsidR="00B417DC" w:rsidRPr="0095428B" w:rsidRDefault="00B417DC" w:rsidP="00705886">
            <w:pPr>
              <w:pStyle w:val="TableParagraph"/>
              <w:kinsoku w:val="0"/>
              <w:overflowPunct w:val="0"/>
              <w:spacing w:before="6"/>
              <w:rPr>
                <w:sz w:val="22"/>
                <w:szCs w:val="22"/>
                <w:lang w:val="pl-PL"/>
              </w:rPr>
            </w:pPr>
          </w:p>
          <w:p w14:paraId="2657D23D" w14:textId="77777777" w:rsidR="00B417DC" w:rsidRPr="0095428B" w:rsidRDefault="00B417DC" w:rsidP="00705886">
            <w:pPr>
              <w:pStyle w:val="TableParagraph"/>
              <w:kinsoku w:val="0"/>
              <w:overflowPunct w:val="0"/>
              <w:rPr>
                <w:sz w:val="22"/>
                <w:szCs w:val="22"/>
                <w:lang w:val="pl-PL"/>
              </w:rPr>
            </w:pPr>
            <w:r w:rsidRPr="0095428B">
              <w:rPr>
                <w:sz w:val="22"/>
                <w:szCs w:val="22"/>
                <w:lang w:val="pl-PL"/>
              </w:rPr>
              <w:t>34/76</w:t>
            </w:r>
          </w:p>
        </w:tc>
        <w:tc>
          <w:tcPr>
            <w:tcW w:w="1699" w:type="dxa"/>
            <w:tcBorders>
              <w:top w:val="single" w:sz="4" w:space="0" w:color="000000"/>
              <w:left w:val="nil"/>
              <w:bottom w:val="single" w:sz="4" w:space="0" w:color="000000"/>
              <w:right w:val="single" w:sz="4" w:space="0" w:color="000000"/>
            </w:tcBorders>
          </w:tcPr>
          <w:p w14:paraId="122933EC" w14:textId="77777777" w:rsidR="00B417DC" w:rsidRPr="0095428B" w:rsidRDefault="00B417DC" w:rsidP="00705886">
            <w:pPr>
              <w:pStyle w:val="TableParagraph"/>
              <w:kinsoku w:val="0"/>
              <w:overflowPunct w:val="0"/>
              <w:rPr>
                <w:sz w:val="22"/>
                <w:szCs w:val="22"/>
                <w:lang w:val="pl-PL"/>
              </w:rPr>
            </w:pPr>
          </w:p>
          <w:p w14:paraId="51B99C55" w14:textId="77777777" w:rsidR="00B417DC" w:rsidRPr="0095428B" w:rsidRDefault="00B417DC" w:rsidP="00705886">
            <w:pPr>
              <w:pStyle w:val="TableParagraph"/>
              <w:kinsoku w:val="0"/>
              <w:overflowPunct w:val="0"/>
              <w:rPr>
                <w:sz w:val="22"/>
                <w:szCs w:val="22"/>
                <w:lang w:val="pl-PL"/>
              </w:rPr>
            </w:pPr>
          </w:p>
          <w:p w14:paraId="58AF3A2D" w14:textId="77777777" w:rsidR="00B417DC" w:rsidRPr="0095428B" w:rsidRDefault="00B417DC" w:rsidP="00705886">
            <w:pPr>
              <w:pStyle w:val="TableParagraph"/>
              <w:kinsoku w:val="0"/>
              <w:overflowPunct w:val="0"/>
              <w:spacing w:before="6"/>
              <w:rPr>
                <w:sz w:val="22"/>
                <w:szCs w:val="22"/>
                <w:lang w:val="pl-PL"/>
              </w:rPr>
            </w:pPr>
          </w:p>
          <w:p w14:paraId="5557AD42" w14:textId="77777777" w:rsidR="00B417DC" w:rsidRPr="0095428B" w:rsidRDefault="00B417DC" w:rsidP="00705886">
            <w:pPr>
              <w:pStyle w:val="TableParagraph"/>
              <w:kinsoku w:val="0"/>
              <w:overflowPunct w:val="0"/>
              <w:rPr>
                <w:sz w:val="22"/>
                <w:szCs w:val="22"/>
                <w:lang w:val="pl-PL"/>
              </w:rPr>
            </w:pPr>
            <w:r w:rsidRPr="0095428B">
              <w:rPr>
                <w:spacing w:val="-1"/>
                <w:sz w:val="22"/>
                <w:szCs w:val="22"/>
                <w:lang w:val="pl-PL"/>
              </w:rPr>
              <w:t>(45%)</w:t>
            </w:r>
          </w:p>
        </w:tc>
        <w:tc>
          <w:tcPr>
            <w:tcW w:w="1127" w:type="dxa"/>
            <w:tcBorders>
              <w:top w:val="single" w:sz="4" w:space="0" w:color="000000"/>
              <w:left w:val="single" w:sz="4" w:space="0" w:color="000000"/>
              <w:bottom w:val="single" w:sz="4" w:space="0" w:color="000000"/>
              <w:right w:val="nil"/>
            </w:tcBorders>
          </w:tcPr>
          <w:p w14:paraId="1F9E9FCF" w14:textId="77777777" w:rsidR="00B417DC" w:rsidRPr="0095428B" w:rsidRDefault="00B417DC" w:rsidP="00705886">
            <w:pPr>
              <w:pStyle w:val="TableParagraph"/>
              <w:kinsoku w:val="0"/>
              <w:overflowPunct w:val="0"/>
              <w:rPr>
                <w:sz w:val="22"/>
                <w:szCs w:val="22"/>
                <w:lang w:val="pl-PL"/>
              </w:rPr>
            </w:pPr>
          </w:p>
          <w:p w14:paraId="23659215" w14:textId="77777777" w:rsidR="00B417DC" w:rsidRPr="0095428B" w:rsidRDefault="00B417DC" w:rsidP="00705886">
            <w:pPr>
              <w:pStyle w:val="TableParagraph"/>
              <w:kinsoku w:val="0"/>
              <w:overflowPunct w:val="0"/>
              <w:rPr>
                <w:sz w:val="22"/>
                <w:szCs w:val="22"/>
                <w:lang w:val="pl-PL"/>
              </w:rPr>
            </w:pPr>
          </w:p>
          <w:p w14:paraId="0AA1E6DB" w14:textId="77777777" w:rsidR="00B417DC" w:rsidRPr="0095428B" w:rsidRDefault="00B417DC" w:rsidP="00705886">
            <w:pPr>
              <w:pStyle w:val="TableParagraph"/>
              <w:kinsoku w:val="0"/>
              <w:overflowPunct w:val="0"/>
              <w:spacing w:before="6"/>
              <w:rPr>
                <w:sz w:val="22"/>
                <w:szCs w:val="22"/>
                <w:lang w:val="pl-PL"/>
              </w:rPr>
            </w:pPr>
          </w:p>
          <w:p w14:paraId="00220E05" w14:textId="77777777" w:rsidR="00B417DC" w:rsidRPr="0095428B" w:rsidRDefault="00B417DC" w:rsidP="00705886">
            <w:pPr>
              <w:pStyle w:val="TableParagraph"/>
              <w:kinsoku w:val="0"/>
              <w:overflowPunct w:val="0"/>
              <w:rPr>
                <w:sz w:val="22"/>
                <w:szCs w:val="22"/>
                <w:lang w:val="pl-PL"/>
              </w:rPr>
            </w:pPr>
            <w:r w:rsidRPr="0095428B">
              <w:rPr>
                <w:sz w:val="22"/>
                <w:szCs w:val="22"/>
                <w:lang w:val="pl-PL"/>
              </w:rPr>
              <w:t>19/74</w:t>
            </w:r>
          </w:p>
        </w:tc>
        <w:tc>
          <w:tcPr>
            <w:tcW w:w="1957" w:type="dxa"/>
            <w:tcBorders>
              <w:top w:val="single" w:sz="4" w:space="0" w:color="000000"/>
              <w:left w:val="nil"/>
              <w:bottom w:val="single" w:sz="4" w:space="0" w:color="000000"/>
              <w:right w:val="single" w:sz="4" w:space="0" w:color="000000"/>
            </w:tcBorders>
          </w:tcPr>
          <w:p w14:paraId="35807A9B" w14:textId="77777777" w:rsidR="00B417DC" w:rsidRPr="0095428B" w:rsidRDefault="00B417DC" w:rsidP="00705886">
            <w:pPr>
              <w:pStyle w:val="TableParagraph"/>
              <w:kinsoku w:val="0"/>
              <w:overflowPunct w:val="0"/>
              <w:rPr>
                <w:sz w:val="22"/>
                <w:szCs w:val="22"/>
                <w:lang w:val="pl-PL"/>
              </w:rPr>
            </w:pPr>
          </w:p>
          <w:p w14:paraId="1CEC6D45" w14:textId="77777777" w:rsidR="00B417DC" w:rsidRPr="0095428B" w:rsidRDefault="00B417DC" w:rsidP="00705886">
            <w:pPr>
              <w:pStyle w:val="TableParagraph"/>
              <w:kinsoku w:val="0"/>
              <w:overflowPunct w:val="0"/>
              <w:rPr>
                <w:sz w:val="22"/>
                <w:szCs w:val="22"/>
                <w:lang w:val="pl-PL"/>
              </w:rPr>
            </w:pPr>
          </w:p>
          <w:p w14:paraId="3528B394" w14:textId="77777777" w:rsidR="00B417DC" w:rsidRPr="0095428B" w:rsidRDefault="00B417DC" w:rsidP="00705886">
            <w:pPr>
              <w:pStyle w:val="TableParagraph"/>
              <w:kinsoku w:val="0"/>
              <w:overflowPunct w:val="0"/>
              <w:spacing w:before="6"/>
              <w:rPr>
                <w:sz w:val="22"/>
                <w:szCs w:val="22"/>
                <w:lang w:val="pl-PL"/>
              </w:rPr>
            </w:pPr>
          </w:p>
          <w:p w14:paraId="757E017D" w14:textId="77777777" w:rsidR="00B417DC" w:rsidRPr="0095428B" w:rsidRDefault="00B417DC" w:rsidP="00705886">
            <w:pPr>
              <w:pStyle w:val="TableParagraph"/>
              <w:kinsoku w:val="0"/>
              <w:overflowPunct w:val="0"/>
              <w:rPr>
                <w:sz w:val="22"/>
                <w:szCs w:val="22"/>
                <w:lang w:val="pl-PL"/>
              </w:rPr>
            </w:pPr>
            <w:r w:rsidRPr="0095428B">
              <w:rPr>
                <w:spacing w:val="-1"/>
                <w:sz w:val="22"/>
                <w:szCs w:val="22"/>
                <w:lang w:val="pl-PL"/>
              </w:rPr>
              <w:t>(26%)</w:t>
            </w:r>
          </w:p>
        </w:tc>
      </w:tr>
      <w:tr w:rsidR="00B417DC" w:rsidRPr="0095428B" w14:paraId="039919DB" w14:textId="77777777" w:rsidTr="00625799">
        <w:trPr>
          <w:trHeight w:hRule="exact" w:val="262"/>
        </w:trPr>
        <w:tc>
          <w:tcPr>
            <w:tcW w:w="3463" w:type="dxa"/>
            <w:tcBorders>
              <w:top w:val="single" w:sz="4" w:space="0" w:color="000000"/>
              <w:left w:val="single" w:sz="4" w:space="0" w:color="000000"/>
              <w:bottom w:val="single" w:sz="4" w:space="0" w:color="000000"/>
              <w:right w:val="single" w:sz="4" w:space="0" w:color="000000"/>
            </w:tcBorders>
          </w:tcPr>
          <w:p w14:paraId="311910C8" w14:textId="77777777" w:rsidR="00B417DC" w:rsidRPr="0095428B" w:rsidRDefault="00B417DC" w:rsidP="00705886">
            <w:pPr>
              <w:pStyle w:val="TableParagraph"/>
              <w:kinsoku w:val="0"/>
              <w:overflowPunct w:val="0"/>
              <w:spacing w:line="246" w:lineRule="exact"/>
              <w:rPr>
                <w:sz w:val="22"/>
                <w:szCs w:val="22"/>
                <w:lang w:val="pl-PL"/>
              </w:rPr>
            </w:pPr>
            <w:r w:rsidRPr="0095428B">
              <w:rPr>
                <w:i/>
                <w:iCs/>
                <w:spacing w:val="-1"/>
                <w:sz w:val="22"/>
                <w:szCs w:val="22"/>
                <w:lang w:val="pl-PL"/>
              </w:rPr>
              <w:t>A.</w:t>
            </w:r>
            <w:r w:rsidRPr="0095428B">
              <w:rPr>
                <w:i/>
                <w:iCs/>
                <w:sz w:val="22"/>
                <w:szCs w:val="22"/>
                <w:lang w:val="pl-PL"/>
              </w:rPr>
              <w:t xml:space="preserve"> </w:t>
            </w:r>
            <w:r w:rsidRPr="0095428B">
              <w:rPr>
                <w:i/>
                <w:iCs/>
                <w:spacing w:val="-1"/>
                <w:sz w:val="22"/>
                <w:szCs w:val="22"/>
                <w:lang w:val="pl-PL"/>
              </w:rPr>
              <w:t>fumigatus</w:t>
            </w:r>
          </w:p>
        </w:tc>
        <w:tc>
          <w:tcPr>
            <w:tcW w:w="1039" w:type="dxa"/>
            <w:tcBorders>
              <w:top w:val="single" w:sz="4" w:space="0" w:color="000000"/>
              <w:left w:val="single" w:sz="4" w:space="0" w:color="000000"/>
              <w:bottom w:val="single" w:sz="4" w:space="0" w:color="000000"/>
              <w:right w:val="nil"/>
            </w:tcBorders>
          </w:tcPr>
          <w:p w14:paraId="29A5A917" w14:textId="77777777" w:rsidR="00B417DC" w:rsidRPr="0095428B" w:rsidRDefault="00B417DC" w:rsidP="00705886">
            <w:pPr>
              <w:pStyle w:val="TableParagraph"/>
              <w:kinsoku w:val="0"/>
              <w:overflowPunct w:val="0"/>
              <w:spacing w:line="246" w:lineRule="exact"/>
              <w:rPr>
                <w:sz w:val="22"/>
                <w:szCs w:val="22"/>
                <w:lang w:val="pl-PL"/>
              </w:rPr>
            </w:pPr>
            <w:r w:rsidRPr="0095428B">
              <w:rPr>
                <w:sz w:val="22"/>
                <w:szCs w:val="22"/>
                <w:lang w:val="pl-PL"/>
              </w:rPr>
              <w:t>12/29</w:t>
            </w:r>
          </w:p>
        </w:tc>
        <w:tc>
          <w:tcPr>
            <w:tcW w:w="1699" w:type="dxa"/>
            <w:tcBorders>
              <w:top w:val="single" w:sz="4" w:space="0" w:color="000000"/>
              <w:left w:val="nil"/>
              <w:bottom w:val="single" w:sz="4" w:space="0" w:color="000000"/>
              <w:right w:val="single" w:sz="4" w:space="0" w:color="000000"/>
            </w:tcBorders>
          </w:tcPr>
          <w:p w14:paraId="5354A86D" w14:textId="5B540F0E" w:rsidR="00B417DC" w:rsidRPr="0095428B" w:rsidRDefault="00B417DC" w:rsidP="00705886">
            <w:pPr>
              <w:pStyle w:val="TableParagraph"/>
              <w:kinsoku w:val="0"/>
              <w:overflowPunct w:val="0"/>
              <w:spacing w:line="246" w:lineRule="exact"/>
              <w:rPr>
                <w:sz w:val="22"/>
                <w:szCs w:val="22"/>
                <w:lang w:val="pl-PL"/>
              </w:rPr>
            </w:pPr>
            <w:r w:rsidRPr="0095428B">
              <w:rPr>
                <w:spacing w:val="-1"/>
                <w:sz w:val="22"/>
                <w:szCs w:val="22"/>
                <w:lang w:val="pl-PL"/>
              </w:rPr>
              <w:t>(41%)</w:t>
            </w:r>
          </w:p>
        </w:tc>
        <w:tc>
          <w:tcPr>
            <w:tcW w:w="1127" w:type="dxa"/>
            <w:tcBorders>
              <w:top w:val="single" w:sz="4" w:space="0" w:color="000000"/>
              <w:left w:val="single" w:sz="4" w:space="0" w:color="000000"/>
              <w:bottom w:val="single" w:sz="4" w:space="0" w:color="000000"/>
              <w:right w:val="nil"/>
            </w:tcBorders>
          </w:tcPr>
          <w:p w14:paraId="71CE4BF7" w14:textId="77777777" w:rsidR="00B417DC" w:rsidRPr="0095428B" w:rsidRDefault="00B417DC" w:rsidP="00705886">
            <w:pPr>
              <w:pStyle w:val="TableParagraph"/>
              <w:kinsoku w:val="0"/>
              <w:overflowPunct w:val="0"/>
              <w:spacing w:line="246" w:lineRule="exact"/>
              <w:rPr>
                <w:sz w:val="22"/>
                <w:szCs w:val="22"/>
                <w:lang w:val="pl-PL"/>
              </w:rPr>
            </w:pPr>
            <w:r w:rsidRPr="0095428B">
              <w:rPr>
                <w:sz w:val="22"/>
                <w:szCs w:val="22"/>
                <w:lang w:val="pl-PL"/>
              </w:rPr>
              <w:t>12/34</w:t>
            </w:r>
          </w:p>
        </w:tc>
        <w:tc>
          <w:tcPr>
            <w:tcW w:w="1957" w:type="dxa"/>
            <w:tcBorders>
              <w:top w:val="single" w:sz="4" w:space="0" w:color="000000"/>
              <w:left w:val="nil"/>
              <w:bottom w:val="single" w:sz="4" w:space="0" w:color="000000"/>
              <w:right w:val="single" w:sz="4" w:space="0" w:color="000000"/>
            </w:tcBorders>
          </w:tcPr>
          <w:p w14:paraId="124531ED" w14:textId="78AB1222" w:rsidR="00B417DC" w:rsidRPr="0095428B" w:rsidRDefault="00B417DC" w:rsidP="00705886">
            <w:pPr>
              <w:pStyle w:val="TableParagraph"/>
              <w:kinsoku w:val="0"/>
              <w:overflowPunct w:val="0"/>
              <w:spacing w:line="246" w:lineRule="exact"/>
              <w:rPr>
                <w:sz w:val="22"/>
                <w:szCs w:val="22"/>
                <w:lang w:val="pl-PL"/>
              </w:rPr>
            </w:pPr>
            <w:r w:rsidRPr="0095428B">
              <w:rPr>
                <w:spacing w:val="-1"/>
                <w:sz w:val="22"/>
                <w:szCs w:val="22"/>
                <w:lang w:val="pl-PL"/>
              </w:rPr>
              <w:t>(35%)</w:t>
            </w:r>
          </w:p>
        </w:tc>
      </w:tr>
      <w:tr w:rsidR="00B417DC" w:rsidRPr="0095428B" w14:paraId="68E01677" w14:textId="77777777" w:rsidTr="00625799">
        <w:trPr>
          <w:trHeight w:hRule="exact" w:val="264"/>
        </w:trPr>
        <w:tc>
          <w:tcPr>
            <w:tcW w:w="3463" w:type="dxa"/>
            <w:tcBorders>
              <w:top w:val="single" w:sz="4" w:space="0" w:color="000000"/>
              <w:left w:val="single" w:sz="4" w:space="0" w:color="000000"/>
              <w:bottom w:val="single" w:sz="4" w:space="0" w:color="000000"/>
              <w:right w:val="single" w:sz="4" w:space="0" w:color="000000"/>
            </w:tcBorders>
          </w:tcPr>
          <w:p w14:paraId="2381A859" w14:textId="77777777" w:rsidR="00B417DC" w:rsidRPr="0095428B" w:rsidRDefault="00B417DC" w:rsidP="00705886">
            <w:pPr>
              <w:pStyle w:val="TableParagraph"/>
              <w:kinsoku w:val="0"/>
              <w:overflowPunct w:val="0"/>
              <w:spacing w:line="248" w:lineRule="exact"/>
              <w:rPr>
                <w:sz w:val="22"/>
                <w:szCs w:val="22"/>
                <w:lang w:val="pl-PL"/>
              </w:rPr>
            </w:pPr>
            <w:r w:rsidRPr="0095428B">
              <w:rPr>
                <w:i/>
                <w:iCs/>
                <w:spacing w:val="-1"/>
                <w:sz w:val="22"/>
                <w:szCs w:val="22"/>
                <w:lang w:val="pl-PL"/>
              </w:rPr>
              <w:t>A.</w:t>
            </w:r>
            <w:r w:rsidRPr="0095428B">
              <w:rPr>
                <w:i/>
                <w:iCs/>
                <w:sz w:val="22"/>
                <w:szCs w:val="22"/>
                <w:lang w:val="pl-PL"/>
              </w:rPr>
              <w:t xml:space="preserve"> flavus</w:t>
            </w:r>
          </w:p>
        </w:tc>
        <w:tc>
          <w:tcPr>
            <w:tcW w:w="1039" w:type="dxa"/>
            <w:tcBorders>
              <w:top w:val="single" w:sz="4" w:space="0" w:color="000000"/>
              <w:left w:val="single" w:sz="4" w:space="0" w:color="000000"/>
              <w:bottom w:val="single" w:sz="4" w:space="0" w:color="000000"/>
              <w:right w:val="nil"/>
            </w:tcBorders>
          </w:tcPr>
          <w:p w14:paraId="4024243E" w14:textId="77777777" w:rsidR="00B417DC" w:rsidRPr="0095428B" w:rsidRDefault="00B417DC" w:rsidP="00705886">
            <w:pPr>
              <w:pStyle w:val="TableParagraph"/>
              <w:kinsoku w:val="0"/>
              <w:overflowPunct w:val="0"/>
              <w:spacing w:line="248" w:lineRule="exact"/>
              <w:rPr>
                <w:sz w:val="22"/>
                <w:szCs w:val="22"/>
                <w:lang w:val="pl-PL"/>
              </w:rPr>
            </w:pPr>
            <w:r w:rsidRPr="0095428B">
              <w:rPr>
                <w:sz w:val="22"/>
                <w:szCs w:val="22"/>
                <w:lang w:val="pl-PL"/>
              </w:rPr>
              <w:t>10/19</w:t>
            </w:r>
          </w:p>
        </w:tc>
        <w:tc>
          <w:tcPr>
            <w:tcW w:w="1699" w:type="dxa"/>
            <w:tcBorders>
              <w:top w:val="single" w:sz="4" w:space="0" w:color="000000"/>
              <w:left w:val="nil"/>
              <w:bottom w:val="single" w:sz="4" w:space="0" w:color="000000"/>
              <w:right w:val="single" w:sz="4" w:space="0" w:color="000000"/>
            </w:tcBorders>
          </w:tcPr>
          <w:p w14:paraId="458F240F" w14:textId="5D4FEE23" w:rsidR="00B417DC" w:rsidRPr="0095428B" w:rsidRDefault="00B417DC" w:rsidP="00705886">
            <w:pPr>
              <w:pStyle w:val="TableParagraph"/>
              <w:kinsoku w:val="0"/>
              <w:overflowPunct w:val="0"/>
              <w:spacing w:line="248" w:lineRule="exact"/>
              <w:rPr>
                <w:sz w:val="22"/>
                <w:szCs w:val="22"/>
                <w:lang w:val="pl-PL"/>
              </w:rPr>
            </w:pPr>
            <w:r w:rsidRPr="0095428B">
              <w:rPr>
                <w:spacing w:val="-1"/>
                <w:sz w:val="22"/>
                <w:szCs w:val="22"/>
                <w:lang w:val="pl-PL"/>
              </w:rPr>
              <w:t>(53%)</w:t>
            </w:r>
          </w:p>
        </w:tc>
        <w:tc>
          <w:tcPr>
            <w:tcW w:w="1127" w:type="dxa"/>
            <w:tcBorders>
              <w:top w:val="single" w:sz="4" w:space="0" w:color="000000"/>
              <w:left w:val="single" w:sz="4" w:space="0" w:color="000000"/>
              <w:bottom w:val="single" w:sz="4" w:space="0" w:color="000000"/>
              <w:right w:val="nil"/>
            </w:tcBorders>
          </w:tcPr>
          <w:p w14:paraId="1F671C82" w14:textId="77777777" w:rsidR="00B417DC" w:rsidRPr="0095428B" w:rsidRDefault="00B417DC" w:rsidP="00705886">
            <w:pPr>
              <w:pStyle w:val="TableParagraph"/>
              <w:kinsoku w:val="0"/>
              <w:overflowPunct w:val="0"/>
              <w:spacing w:line="248" w:lineRule="exact"/>
              <w:rPr>
                <w:sz w:val="22"/>
                <w:szCs w:val="22"/>
                <w:lang w:val="pl-PL"/>
              </w:rPr>
            </w:pPr>
            <w:r w:rsidRPr="0095428B">
              <w:rPr>
                <w:sz w:val="22"/>
                <w:szCs w:val="22"/>
                <w:lang w:val="pl-PL"/>
              </w:rPr>
              <w:t>3/16</w:t>
            </w:r>
          </w:p>
        </w:tc>
        <w:tc>
          <w:tcPr>
            <w:tcW w:w="1957" w:type="dxa"/>
            <w:tcBorders>
              <w:top w:val="single" w:sz="4" w:space="0" w:color="000000"/>
              <w:left w:val="nil"/>
              <w:bottom w:val="single" w:sz="4" w:space="0" w:color="000000"/>
              <w:right w:val="single" w:sz="4" w:space="0" w:color="000000"/>
            </w:tcBorders>
          </w:tcPr>
          <w:p w14:paraId="51BD5E86" w14:textId="49128E5E" w:rsidR="00B417DC" w:rsidRPr="0095428B" w:rsidRDefault="00B417DC" w:rsidP="00705886">
            <w:pPr>
              <w:pStyle w:val="TableParagraph"/>
              <w:kinsoku w:val="0"/>
              <w:overflowPunct w:val="0"/>
              <w:spacing w:line="248" w:lineRule="exact"/>
              <w:rPr>
                <w:sz w:val="22"/>
                <w:szCs w:val="22"/>
                <w:lang w:val="pl-PL"/>
              </w:rPr>
            </w:pPr>
            <w:r w:rsidRPr="0095428B">
              <w:rPr>
                <w:spacing w:val="-1"/>
                <w:sz w:val="22"/>
                <w:szCs w:val="22"/>
                <w:lang w:val="pl-PL"/>
              </w:rPr>
              <w:t>(19%)</w:t>
            </w:r>
          </w:p>
        </w:tc>
      </w:tr>
      <w:tr w:rsidR="00B417DC" w:rsidRPr="0095428B" w14:paraId="22E7AD32" w14:textId="77777777" w:rsidTr="00625799">
        <w:trPr>
          <w:trHeight w:hRule="exact" w:val="264"/>
        </w:trPr>
        <w:tc>
          <w:tcPr>
            <w:tcW w:w="3463" w:type="dxa"/>
            <w:tcBorders>
              <w:top w:val="single" w:sz="4" w:space="0" w:color="000000"/>
              <w:left w:val="single" w:sz="4" w:space="0" w:color="000000"/>
              <w:bottom w:val="single" w:sz="4" w:space="0" w:color="000000"/>
              <w:right w:val="single" w:sz="4" w:space="0" w:color="000000"/>
            </w:tcBorders>
          </w:tcPr>
          <w:p w14:paraId="77CAC09F" w14:textId="77777777" w:rsidR="00B417DC" w:rsidRPr="0095428B" w:rsidRDefault="00B417DC" w:rsidP="00705886">
            <w:pPr>
              <w:pStyle w:val="TableParagraph"/>
              <w:kinsoku w:val="0"/>
              <w:overflowPunct w:val="0"/>
              <w:spacing w:line="246" w:lineRule="exact"/>
              <w:rPr>
                <w:sz w:val="22"/>
                <w:szCs w:val="22"/>
                <w:lang w:val="pl-PL"/>
              </w:rPr>
            </w:pPr>
            <w:r w:rsidRPr="0095428B">
              <w:rPr>
                <w:i/>
                <w:iCs/>
                <w:spacing w:val="-1"/>
                <w:sz w:val="22"/>
                <w:szCs w:val="22"/>
                <w:lang w:val="pl-PL"/>
              </w:rPr>
              <w:t>A.</w:t>
            </w:r>
            <w:r w:rsidRPr="0095428B">
              <w:rPr>
                <w:i/>
                <w:iCs/>
                <w:sz w:val="22"/>
                <w:szCs w:val="22"/>
                <w:lang w:val="pl-PL"/>
              </w:rPr>
              <w:t xml:space="preserve"> terreus</w:t>
            </w:r>
          </w:p>
        </w:tc>
        <w:tc>
          <w:tcPr>
            <w:tcW w:w="1039" w:type="dxa"/>
            <w:tcBorders>
              <w:top w:val="single" w:sz="4" w:space="0" w:color="000000"/>
              <w:left w:val="single" w:sz="4" w:space="0" w:color="000000"/>
              <w:bottom w:val="single" w:sz="4" w:space="0" w:color="000000"/>
              <w:right w:val="nil"/>
            </w:tcBorders>
          </w:tcPr>
          <w:p w14:paraId="384C9B75" w14:textId="77777777" w:rsidR="00B417DC" w:rsidRPr="0095428B" w:rsidRDefault="00B417DC" w:rsidP="00705886">
            <w:pPr>
              <w:pStyle w:val="TableParagraph"/>
              <w:kinsoku w:val="0"/>
              <w:overflowPunct w:val="0"/>
              <w:spacing w:line="246" w:lineRule="exact"/>
              <w:rPr>
                <w:sz w:val="22"/>
                <w:szCs w:val="22"/>
                <w:lang w:val="pl-PL"/>
              </w:rPr>
            </w:pPr>
            <w:r w:rsidRPr="0095428B">
              <w:rPr>
                <w:sz w:val="22"/>
                <w:szCs w:val="22"/>
                <w:lang w:val="pl-PL"/>
              </w:rPr>
              <w:t>4/14</w:t>
            </w:r>
          </w:p>
        </w:tc>
        <w:tc>
          <w:tcPr>
            <w:tcW w:w="1699" w:type="dxa"/>
            <w:tcBorders>
              <w:top w:val="single" w:sz="4" w:space="0" w:color="000000"/>
              <w:left w:val="nil"/>
              <w:bottom w:val="single" w:sz="4" w:space="0" w:color="000000"/>
              <w:right w:val="single" w:sz="4" w:space="0" w:color="000000"/>
            </w:tcBorders>
          </w:tcPr>
          <w:p w14:paraId="6DF4AF8B" w14:textId="1D227C96" w:rsidR="00B417DC" w:rsidRPr="0095428B" w:rsidRDefault="00B417DC" w:rsidP="00705886">
            <w:pPr>
              <w:pStyle w:val="TableParagraph"/>
              <w:kinsoku w:val="0"/>
              <w:overflowPunct w:val="0"/>
              <w:spacing w:line="246" w:lineRule="exact"/>
              <w:rPr>
                <w:sz w:val="22"/>
                <w:szCs w:val="22"/>
                <w:lang w:val="pl-PL"/>
              </w:rPr>
            </w:pPr>
            <w:r w:rsidRPr="0095428B">
              <w:rPr>
                <w:spacing w:val="-1"/>
                <w:sz w:val="22"/>
                <w:szCs w:val="22"/>
                <w:lang w:val="pl-PL"/>
              </w:rPr>
              <w:t>(29%)</w:t>
            </w:r>
          </w:p>
        </w:tc>
        <w:tc>
          <w:tcPr>
            <w:tcW w:w="1127" w:type="dxa"/>
            <w:tcBorders>
              <w:top w:val="single" w:sz="4" w:space="0" w:color="000000"/>
              <w:left w:val="single" w:sz="4" w:space="0" w:color="000000"/>
              <w:bottom w:val="single" w:sz="4" w:space="0" w:color="000000"/>
              <w:right w:val="nil"/>
            </w:tcBorders>
          </w:tcPr>
          <w:p w14:paraId="5EFF51BE" w14:textId="77777777" w:rsidR="00B417DC" w:rsidRPr="0095428B" w:rsidRDefault="00B417DC" w:rsidP="00705886">
            <w:pPr>
              <w:pStyle w:val="TableParagraph"/>
              <w:kinsoku w:val="0"/>
              <w:overflowPunct w:val="0"/>
              <w:spacing w:line="246" w:lineRule="exact"/>
              <w:rPr>
                <w:sz w:val="22"/>
                <w:szCs w:val="22"/>
                <w:lang w:val="pl-PL"/>
              </w:rPr>
            </w:pPr>
            <w:r w:rsidRPr="0095428B">
              <w:rPr>
                <w:sz w:val="22"/>
                <w:szCs w:val="22"/>
                <w:lang w:val="pl-PL"/>
              </w:rPr>
              <w:t>2/13</w:t>
            </w:r>
          </w:p>
        </w:tc>
        <w:tc>
          <w:tcPr>
            <w:tcW w:w="1957" w:type="dxa"/>
            <w:tcBorders>
              <w:top w:val="single" w:sz="4" w:space="0" w:color="000000"/>
              <w:left w:val="nil"/>
              <w:bottom w:val="single" w:sz="4" w:space="0" w:color="000000"/>
              <w:right w:val="single" w:sz="4" w:space="0" w:color="000000"/>
            </w:tcBorders>
          </w:tcPr>
          <w:p w14:paraId="03EFD5BF" w14:textId="3C24F890" w:rsidR="00B417DC" w:rsidRPr="0095428B" w:rsidRDefault="00B417DC" w:rsidP="00705886">
            <w:pPr>
              <w:pStyle w:val="TableParagraph"/>
              <w:kinsoku w:val="0"/>
              <w:overflowPunct w:val="0"/>
              <w:spacing w:line="246" w:lineRule="exact"/>
              <w:rPr>
                <w:sz w:val="22"/>
                <w:szCs w:val="22"/>
                <w:lang w:val="pl-PL"/>
              </w:rPr>
            </w:pPr>
            <w:r w:rsidRPr="0095428B">
              <w:rPr>
                <w:spacing w:val="-1"/>
                <w:sz w:val="22"/>
                <w:szCs w:val="22"/>
                <w:lang w:val="pl-PL"/>
              </w:rPr>
              <w:t>(15%)</w:t>
            </w:r>
          </w:p>
        </w:tc>
      </w:tr>
      <w:tr w:rsidR="00B417DC" w:rsidRPr="0095428B" w14:paraId="087AA4D9" w14:textId="77777777" w:rsidTr="00625799">
        <w:trPr>
          <w:trHeight w:hRule="exact" w:val="262"/>
        </w:trPr>
        <w:tc>
          <w:tcPr>
            <w:tcW w:w="3463" w:type="dxa"/>
            <w:tcBorders>
              <w:top w:val="single" w:sz="4" w:space="0" w:color="000000"/>
              <w:left w:val="single" w:sz="4" w:space="0" w:color="000000"/>
              <w:bottom w:val="single" w:sz="4" w:space="0" w:color="000000"/>
              <w:right w:val="single" w:sz="4" w:space="0" w:color="000000"/>
            </w:tcBorders>
          </w:tcPr>
          <w:p w14:paraId="2CEC2278" w14:textId="77777777" w:rsidR="00B417DC" w:rsidRPr="0095428B" w:rsidRDefault="00B417DC" w:rsidP="00705886">
            <w:pPr>
              <w:pStyle w:val="TableParagraph"/>
              <w:kinsoku w:val="0"/>
              <w:overflowPunct w:val="0"/>
              <w:spacing w:line="246" w:lineRule="exact"/>
              <w:rPr>
                <w:sz w:val="22"/>
                <w:szCs w:val="22"/>
                <w:lang w:val="pl-PL"/>
              </w:rPr>
            </w:pPr>
            <w:r w:rsidRPr="0095428B">
              <w:rPr>
                <w:i/>
                <w:iCs/>
                <w:spacing w:val="-1"/>
                <w:sz w:val="22"/>
                <w:szCs w:val="22"/>
                <w:lang w:val="pl-PL"/>
              </w:rPr>
              <w:t>A.</w:t>
            </w:r>
            <w:r w:rsidRPr="0095428B">
              <w:rPr>
                <w:i/>
                <w:iCs/>
                <w:sz w:val="22"/>
                <w:szCs w:val="22"/>
                <w:lang w:val="pl-PL"/>
              </w:rPr>
              <w:t xml:space="preserve"> </w:t>
            </w:r>
            <w:r w:rsidRPr="0095428B">
              <w:rPr>
                <w:i/>
                <w:iCs/>
                <w:spacing w:val="-1"/>
                <w:sz w:val="22"/>
                <w:szCs w:val="22"/>
                <w:lang w:val="pl-PL"/>
              </w:rPr>
              <w:t>niger</w:t>
            </w:r>
          </w:p>
        </w:tc>
        <w:tc>
          <w:tcPr>
            <w:tcW w:w="1039" w:type="dxa"/>
            <w:tcBorders>
              <w:top w:val="single" w:sz="4" w:space="0" w:color="000000"/>
              <w:left w:val="single" w:sz="4" w:space="0" w:color="000000"/>
              <w:bottom w:val="single" w:sz="4" w:space="0" w:color="000000"/>
              <w:right w:val="nil"/>
            </w:tcBorders>
          </w:tcPr>
          <w:p w14:paraId="79F31E1F" w14:textId="77777777" w:rsidR="00B417DC" w:rsidRPr="0095428B" w:rsidRDefault="00B417DC" w:rsidP="00705886">
            <w:pPr>
              <w:pStyle w:val="TableParagraph"/>
              <w:kinsoku w:val="0"/>
              <w:overflowPunct w:val="0"/>
              <w:spacing w:line="246" w:lineRule="exact"/>
              <w:rPr>
                <w:sz w:val="22"/>
                <w:szCs w:val="22"/>
                <w:lang w:val="pl-PL"/>
              </w:rPr>
            </w:pPr>
            <w:r w:rsidRPr="0095428B">
              <w:rPr>
                <w:sz w:val="22"/>
                <w:szCs w:val="22"/>
                <w:lang w:val="pl-PL"/>
              </w:rPr>
              <w:t>3/5</w:t>
            </w:r>
          </w:p>
        </w:tc>
        <w:tc>
          <w:tcPr>
            <w:tcW w:w="1699" w:type="dxa"/>
            <w:tcBorders>
              <w:top w:val="single" w:sz="4" w:space="0" w:color="000000"/>
              <w:left w:val="nil"/>
              <w:bottom w:val="single" w:sz="4" w:space="0" w:color="000000"/>
              <w:right w:val="single" w:sz="4" w:space="0" w:color="000000"/>
            </w:tcBorders>
          </w:tcPr>
          <w:p w14:paraId="7ED784DE" w14:textId="4384AFD7" w:rsidR="00B417DC" w:rsidRPr="0095428B" w:rsidRDefault="00B417DC" w:rsidP="00705886">
            <w:pPr>
              <w:pStyle w:val="TableParagraph"/>
              <w:kinsoku w:val="0"/>
              <w:overflowPunct w:val="0"/>
              <w:spacing w:line="246" w:lineRule="exact"/>
              <w:rPr>
                <w:sz w:val="22"/>
                <w:szCs w:val="22"/>
                <w:lang w:val="pl-PL"/>
              </w:rPr>
            </w:pPr>
            <w:r w:rsidRPr="0095428B">
              <w:rPr>
                <w:spacing w:val="-1"/>
                <w:sz w:val="22"/>
                <w:szCs w:val="22"/>
                <w:lang w:val="pl-PL"/>
              </w:rPr>
              <w:t>(60%)</w:t>
            </w:r>
          </w:p>
        </w:tc>
        <w:tc>
          <w:tcPr>
            <w:tcW w:w="1127" w:type="dxa"/>
            <w:tcBorders>
              <w:top w:val="single" w:sz="4" w:space="0" w:color="000000"/>
              <w:left w:val="single" w:sz="4" w:space="0" w:color="000000"/>
              <w:bottom w:val="single" w:sz="4" w:space="0" w:color="000000"/>
              <w:right w:val="nil"/>
            </w:tcBorders>
          </w:tcPr>
          <w:p w14:paraId="2D11315C" w14:textId="77777777" w:rsidR="00B417DC" w:rsidRPr="0095428B" w:rsidRDefault="00B417DC" w:rsidP="00705886">
            <w:pPr>
              <w:pStyle w:val="TableParagraph"/>
              <w:kinsoku w:val="0"/>
              <w:overflowPunct w:val="0"/>
              <w:spacing w:line="246" w:lineRule="exact"/>
              <w:rPr>
                <w:sz w:val="22"/>
                <w:szCs w:val="22"/>
                <w:lang w:val="pl-PL"/>
              </w:rPr>
            </w:pPr>
            <w:r w:rsidRPr="0095428B">
              <w:rPr>
                <w:sz w:val="22"/>
                <w:szCs w:val="22"/>
                <w:lang w:val="pl-PL"/>
              </w:rPr>
              <w:t>2/7</w:t>
            </w:r>
          </w:p>
        </w:tc>
        <w:tc>
          <w:tcPr>
            <w:tcW w:w="1957" w:type="dxa"/>
            <w:tcBorders>
              <w:top w:val="single" w:sz="4" w:space="0" w:color="000000"/>
              <w:left w:val="nil"/>
              <w:bottom w:val="single" w:sz="4" w:space="0" w:color="000000"/>
              <w:right w:val="single" w:sz="4" w:space="0" w:color="000000"/>
            </w:tcBorders>
          </w:tcPr>
          <w:p w14:paraId="079F61E1" w14:textId="005A2C26" w:rsidR="00B417DC" w:rsidRPr="0095428B" w:rsidRDefault="00B417DC" w:rsidP="00705886">
            <w:pPr>
              <w:pStyle w:val="TableParagraph"/>
              <w:kinsoku w:val="0"/>
              <w:overflowPunct w:val="0"/>
              <w:spacing w:line="246" w:lineRule="exact"/>
              <w:rPr>
                <w:sz w:val="22"/>
                <w:szCs w:val="22"/>
                <w:lang w:val="pl-PL"/>
              </w:rPr>
            </w:pPr>
            <w:r w:rsidRPr="0095428B">
              <w:rPr>
                <w:spacing w:val="-1"/>
                <w:sz w:val="22"/>
                <w:szCs w:val="22"/>
                <w:lang w:val="pl-PL"/>
              </w:rPr>
              <w:t>(29%)</w:t>
            </w:r>
          </w:p>
        </w:tc>
      </w:tr>
    </w:tbl>
    <w:p w14:paraId="6412BD78" w14:textId="34771D45" w:rsidR="00B417DC" w:rsidRPr="00746320" w:rsidRDefault="007F6503" w:rsidP="008D4D0C">
      <w:pPr>
        <w:pStyle w:val="BodyText"/>
        <w:kinsoku w:val="0"/>
        <w:overflowPunct w:val="0"/>
        <w:spacing w:before="9"/>
        <w:ind w:left="142"/>
        <w:rPr>
          <w:lang w:val="pl-PL"/>
        </w:rPr>
      </w:pPr>
      <w:r>
        <w:rPr>
          <w:spacing w:val="-1"/>
          <w:vertAlign w:val="superscript"/>
          <w:lang w:val="pl-PL"/>
        </w:rPr>
        <w:t>2</w:t>
      </w:r>
      <w:r w:rsidR="008D4D0C" w:rsidRPr="00746320">
        <w:rPr>
          <w:lang w:val="pl-PL"/>
        </w:rPr>
        <w:t>W tym mniej znane lub nieznane gatunki</w:t>
      </w:r>
    </w:p>
    <w:p w14:paraId="3DFB9DFA" w14:textId="77777777" w:rsidR="00B417DC" w:rsidRPr="00746320" w:rsidRDefault="00B417DC" w:rsidP="00705886">
      <w:pPr>
        <w:pStyle w:val="BodyText"/>
        <w:kinsoku w:val="0"/>
        <w:overflowPunct w:val="0"/>
        <w:spacing w:before="72" w:line="252" w:lineRule="exact"/>
        <w:ind w:left="0"/>
        <w:rPr>
          <w:lang w:val="pl-PL"/>
        </w:rPr>
      </w:pPr>
      <w:r w:rsidRPr="00746320">
        <w:rPr>
          <w:i/>
          <w:iCs/>
          <w:spacing w:val="-1"/>
          <w:lang w:val="pl-PL"/>
        </w:rPr>
        <w:t>Fusarium</w:t>
      </w:r>
      <w:r w:rsidRPr="00746320">
        <w:rPr>
          <w:i/>
          <w:iCs/>
          <w:lang w:val="pl-PL"/>
        </w:rPr>
        <w:t xml:space="preserve"> </w:t>
      </w:r>
      <w:r w:rsidRPr="00746320">
        <w:rPr>
          <w:lang w:val="pl-PL"/>
        </w:rPr>
        <w:t>spp.</w:t>
      </w:r>
    </w:p>
    <w:p w14:paraId="78E8638C" w14:textId="77777777" w:rsidR="00B417DC" w:rsidRPr="00746320" w:rsidRDefault="00B417DC" w:rsidP="00705886">
      <w:pPr>
        <w:pStyle w:val="BodyText"/>
        <w:kinsoku w:val="0"/>
        <w:overflowPunct w:val="0"/>
        <w:ind w:left="0" w:right="368"/>
        <w:rPr>
          <w:lang w:val="pl-PL"/>
        </w:rPr>
      </w:pPr>
      <w:r w:rsidRPr="00746320">
        <w:rPr>
          <w:lang w:val="pl-PL"/>
        </w:rPr>
        <w:t>11 z</w:t>
      </w:r>
      <w:r w:rsidRPr="00746320">
        <w:rPr>
          <w:spacing w:val="-2"/>
          <w:lang w:val="pl-PL"/>
        </w:rPr>
        <w:t xml:space="preserve"> </w:t>
      </w:r>
      <w:r w:rsidRPr="00746320">
        <w:rPr>
          <w:spacing w:val="-1"/>
          <w:lang w:val="pl-PL"/>
        </w:rPr>
        <w:t>24</w:t>
      </w:r>
      <w:r w:rsidRPr="00746320">
        <w:rPr>
          <w:lang w:val="pl-PL"/>
        </w:rPr>
        <w:t xml:space="preserve"> </w:t>
      </w:r>
      <w:r w:rsidRPr="00746320">
        <w:rPr>
          <w:spacing w:val="-1"/>
          <w:lang w:val="pl-PL"/>
        </w:rPr>
        <w:t>pacjentów</w:t>
      </w:r>
      <w:r w:rsidRPr="00746320">
        <w:rPr>
          <w:spacing w:val="-2"/>
          <w:lang w:val="pl-PL"/>
        </w:rPr>
        <w:t xml:space="preserve"> </w:t>
      </w:r>
      <w:r w:rsidRPr="00746320">
        <w:rPr>
          <w:lang w:val="pl-PL"/>
        </w:rPr>
        <w:t>z</w:t>
      </w:r>
      <w:r w:rsidRPr="00746320">
        <w:rPr>
          <w:spacing w:val="-1"/>
          <w:lang w:val="pl-PL"/>
        </w:rPr>
        <w:t xml:space="preserve"> udowodnioną lub prawdopodobną fuzariozą leczono skutecznie pozakonazolem</w:t>
      </w:r>
      <w:r w:rsidRPr="00746320">
        <w:rPr>
          <w:spacing w:val="28"/>
          <w:lang w:val="pl-PL"/>
        </w:rPr>
        <w:t xml:space="preserve"> </w:t>
      </w:r>
      <w:r w:rsidRPr="00746320">
        <w:rPr>
          <w:lang w:val="pl-PL"/>
        </w:rPr>
        <w:t>w</w:t>
      </w:r>
      <w:r w:rsidRPr="00746320">
        <w:rPr>
          <w:spacing w:val="-1"/>
          <w:lang w:val="pl-PL"/>
        </w:rPr>
        <w:t xml:space="preserve"> postaci zawiesiny </w:t>
      </w:r>
      <w:r w:rsidRPr="00746320">
        <w:rPr>
          <w:lang w:val="pl-PL"/>
        </w:rPr>
        <w:t>doustnej w</w:t>
      </w:r>
      <w:r w:rsidRPr="00746320">
        <w:rPr>
          <w:spacing w:val="-1"/>
          <w:lang w:val="pl-PL"/>
        </w:rPr>
        <w:t xml:space="preserve"> dawce 800</w:t>
      </w:r>
      <w:r w:rsidRPr="00746320">
        <w:rPr>
          <w:lang w:val="pl-PL"/>
        </w:rPr>
        <w:t xml:space="preserve"> </w:t>
      </w:r>
      <w:r w:rsidRPr="00746320">
        <w:rPr>
          <w:spacing w:val="-1"/>
          <w:lang w:val="pl-PL"/>
        </w:rPr>
        <w:t xml:space="preserve">mg na dobę, stosowanym </w:t>
      </w:r>
      <w:r w:rsidRPr="00746320">
        <w:rPr>
          <w:lang w:val="pl-PL"/>
        </w:rPr>
        <w:t>w</w:t>
      </w:r>
      <w:r w:rsidRPr="00746320">
        <w:rPr>
          <w:spacing w:val="-1"/>
          <w:lang w:val="pl-PL"/>
        </w:rPr>
        <w:t xml:space="preserve"> dawce podzielonej. Mediana</w:t>
      </w:r>
      <w:r w:rsidRPr="00746320">
        <w:rPr>
          <w:spacing w:val="20"/>
          <w:lang w:val="pl-PL"/>
        </w:rPr>
        <w:t xml:space="preserve"> </w:t>
      </w:r>
      <w:r w:rsidRPr="00746320">
        <w:rPr>
          <w:spacing w:val="-1"/>
          <w:lang w:val="pl-PL"/>
        </w:rPr>
        <w:t>leczenia wynosiła 124</w:t>
      </w:r>
      <w:r w:rsidRPr="00746320">
        <w:rPr>
          <w:spacing w:val="-3"/>
          <w:lang w:val="pl-PL"/>
        </w:rPr>
        <w:t xml:space="preserve"> </w:t>
      </w:r>
      <w:r w:rsidRPr="00746320">
        <w:rPr>
          <w:spacing w:val="-1"/>
          <w:lang w:val="pl-PL"/>
        </w:rPr>
        <w:t>dni,</w:t>
      </w:r>
      <w:r w:rsidRPr="00746320">
        <w:rPr>
          <w:spacing w:val="-2"/>
          <w:lang w:val="pl-PL"/>
        </w:rPr>
        <w:t xml:space="preserve"> </w:t>
      </w:r>
      <w:r w:rsidRPr="00746320">
        <w:rPr>
          <w:lang w:val="pl-PL"/>
        </w:rPr>
        <w:t xml:space="preserve">a </w:t>
      </w:r>
      <w:r w:rsidRPr="00746320">
        <w:rPr>
          <w:spacing w:val="-1"/>
          <w:lang w:val="pl-PL"/>
        </w:rPr>
        <w:t>maksymalny czas leczenia 212 dni. Wśród osiemnastu pacjentów, którzy</w:t>
      </w:r>
      <w:r w:rsidRPr="00746320">
        <w:rPr>
          <w:spacing w:val="26"/>
          <w:lang w:val="pl-PL"/>
        </w:rPr>
        <w:t xml:space="preserve"> </w:t>
      </w:r>
      <w:r w:rsidRPr="00746320">
        <w:rPr>
          <w:spacing w:val="-1"/>
          <w:lang w:val="pl-PL"/>
        </w:rPr>
        <w:t>nie tolerowali lub mieli zakażenie oporne na amfoterycynę</w:t>
      </w:r>
      <w:r w:rsidRPr="00746320">
        <w:rPr>
          <w:spacing w:val="-2"/>
          <w:lang w:val="pl-PL"/>
        </w:rPr>
        <w:t xml:space="preserve"> </w:t>
      </w:r>
      <w:r w:rsidRPr="00746320">
        <w:rPr>
          <w:lang w:val="pl-PL"/>
        </w:rPr>
        <w:t>B</w:t>
      </w:r>
      <w:r w:rsidRPr="00746320">
        <w:rPr>
          <w:spacing w:val="-1"/>
          <w:lang w:val="pl-PL"/>
        </w:rPr>
        <w:t xml:space="preserve"> lub itrakonazol, siedmiu pacjentów</w:t>
      </w:r>
      <w:r w:rsidRPr="00746320">
        <w:rPr>
          <w:spacing w:val="22"/>
          <w:lang w:val="pl-PL"/>
        </w:rPr>
        <w:t xml:space="preserve"> </w:t>
      </w:r>
      <w:r w:rsidRPr="00746320">
        <w:rPr>
          <w:spacing w:val="-1"/>
          <w:lang w:val="pl-PL"/>
        </w:rPr>
        <w:t>uznano za reagujących na leczenie.</w:t>
      </w:r>
    </w:p>
    <w:p w14:paraId="063FE900" w14:textId="77777777" w:rsidR="00B417DC" w:rsidRPr="00746320" w:rsidRDefault="00B417DC" w:rsidP="00705886">
      <w:pPr>
        <w:pStyle w:val="BodyText"/>
        <w:kinsoku w:val="0"/>
        <w:overflowPunct w:val="0"/>
        <w:ind w:left="0"/>
        <w:rPr>
          <w:lang w:val="pl-PL"/>
        </w:rPr>
      </w:pPr>
    </w:p>
    <w:p w14:paraId="5CDA5148" w14:textId="77777777" w:rsidR="00B417DC" w:rsidRPr="00746320" w:rsidRDefault="00B417DC" w:rsidP="00705886">
      <w:pPr>
        <w:pStyle w:val="BodyText"/>
        <w:kinsoku w:val="0"/>
        <w:overflowPunct w:val="0"/>
        <w:spacing w:line="252" w:lineRule="exact"/>
        <w:ind w:left="0"/>
        <w:rPr>
          <w:lang w:val="pl-PL"/>
        </w:rPr>
      </w:pPr>
      <w:r w:rsidRPr="00746320">
        <w:rPr>
          <w:i/>
          <w:iCs/>
          <w:spacing w:val="-1"/>
          <w:lang w:val="pl-PL"/>
        </w:rPr>
        <w:t>Chromoblastomikoza/Grzybniak</w:t>
      </w:r>
    </w:p>
    <w:p w14:paraId="3E6D1E68" w14:textId="77777777" w:rsidR="00B417DC" w:rsidRPr="00746320" w:rsidRDefault="00B417DC" w:rsidP="00705886">
      <w:pPr>
        <w:pStyle w:val="BodyText"/>
        <w:kinsoku w:val="0"/>
        <w:overflowPunct w:val="0"/>
        <w:ind w:left="0" w:right="377"/>
        <w:rPr>
          <w:spacing w:val="-1"/>
          <w:lang w:val="pl-PL"/>
        </w:rPr>
      </w:pPr>
      <w:r w:rsidRPr="00746320">
        <w:rPr>
          <w:lang w:val="pl-PL"/>
        </w:rPr>
        <w:t>9 z</w:t>
      </w:r>
      <w:r w:rsidRPr="00746320">
        <w:rPr>
          <w:spacing w:val="-2"/>
          <w:lang w:val="pl-PL"/>
        </w:rPr>
        <w:t xml:space="preserve"> </w:t>
      </w:r>
      <w:r w:rsidRPr="00746320">
        <w:rPr>
          <w:spacing w:val="-1"/>
          <w:lang w:val="pl-PL"/>
        </w:rPr>
        <w:t>11</w:t>
      </w:r>
      <w:r w:rsidRPr="00746320">
        <w:rPr>
          <w:lang w:val="pl-PL"/>
        </w:rPr>
        <w:t xml:space="preserve"> </w:t>
      </w:r>
      <w:r w:rsidRPr="00746320">
        <w:rPr>
          <w:spacing w:val="-1"/>
          <w:lang w:val="pl-PL"/>
        </w:rPr>
        <w:t xml:space="preserve">pacjentów leczono skutecznie pozakonazolem </w:t>
      </w:r>
      <w:r w:rsidRPr="00746320">
        <w:rPr>
          <w:lang w:val="pl-PL"/>
        </w:rPr>
        <w:t>w</w:t>
      </w:r>
      <w:r w:rsidRPr="00746320">
        <w:rPr>
          <w:spacing w:val="-2"/>
          <w:lang w:val="pl-PL"/>
        </w:rPr>
        <w:t xml:space="preserve"> </w:t>
      </w:r>
      <w:r w:rsidRPr="00746320">
        <w:rPr>
          <w:spacing w:val="-1"/>
          <w:lang w:val="pl-PL"/>
        </w:rPr>
        <w:t xml:space="preserve">postaci zawiesiny </w:t>
      </w:r>
      <w:r w:rsidRPr="00746320">
        <w:rPr>
          <w:lang w:val="pl-PL"/>
        </w:rPr>
        <w:t xml:space="preserve">doustnej w </w:t>
      </w:r>
      <w:r w:rsidRPr="00746320">
        <w:rPr>
          <w:spacing w:val="-1"/>
          <w:lang w:val="pl-PL"/>
        </w:rPr>
        <w:t>dawce 800</w:t>
      </w:r>
      <w:r w:rsidRPr="00746320">
        <w:rPr>
          <w:lang w:val="pl-PL"/>
        </w:rPr>
        <w:t xml:space="preserve"> </w:t>
      </w:r>
      <w:r w:rsidRPr="00746320">
        <w:rPr>
          <w:spacing w:val="-4"/>
          <w:lang w:val="pl-PL"/>
        </w:rPr>
        <w:t>mg</w:t>
      </w:r>
      <w:r w:rsidRPr="00746320">
        <w:rPr>
          <w:spacing w:val="17"/>
          <w:lang w:val="pl-PL"/>
        </w:rPr>
        <w:t xml:space="preserve"> </w:t>
      </w:r>
      <w:r w:rsidRPr="00746320">
        <w:rPr>
          <w:spacing w:val="-1"/>
          <w:lang w:val="pl-PL"/>
        </w:rPr>
        <w:t xml:space="preserve">na dobę, stosowanym </w:t>
      </w:r>
      <w:r w:rsidRPr="00746320">
        <w:rPr>
          <w:lang w:val="pl-PL"/>
        </w:rPr>
        <w:t>w</w:t>
      </w:r>
      <w:r w:rsidRPr="00746320">
        <w:rPr>
          <w:spacing w:val="-1"/>
          <w:lang w:val="pl-PL"/>
        </w:rPr>
        <w:t xml:space="preserve"> dawce podzielonej. Mediana leczenia wynosiła 268</w:t>
      </w:r>
      <w:r w:rsidRPr="00746320">
        <w:rPr>
          <w:spacing w:val="-2"/>
          <w:lang w:val="pl-PL"/>
        </w:rPr>
        <w:t xml:space="preserve"> </w:t>
      </w:r>
      <w:r w:rsidRPr="00746320">
        <w:rPr>
          <w:spacing w:val="-1"/>
          <w:lang w:val="pl-PL"/>
        </w:rPr>
        <w:t xml:space="preserve">dni, </w:t>
      </w:r>
      <w:r w:rsidRPr="00746320">
        <w:rPr>
          <w:lang w:val="pl-PL"/>
        </w:rPr>
        <w:t>a</w:t>
      </w:r>
      <w:r w:rsidRPr="00746320">
        <w:rPr>
          <w:spacing w:val="-1"/>
          <w:lang w:val="pl-PL"/>
        </w:rPr>
        <w:t xml:space="preserve"> maksymalny czas</w:t>
      </w:r>
      <w:r w:rsidRPr="00746320">
        <w:rPr>
          <w:spacing w:val="22"/>
          <w:lang w:val="pl-PL"/>
        </w:rPr>
        <w:t xml:space="preserve"> </w:t>
      </w:r>
      <w:r w:rsidRPr="00746320">
        <w:rPr>
          <w:spacing w:val="-1"/>
          <w:lang w:val="pl-PL"/>
        </w:rPr>
        <w:t>leczenia</w:t>
      </w:r>
      <w:r w:rsidRPr="00746320">
        <w:rPr>
          <w:lang w:val="pl-PL"/>
        </w:rPr>
        <w:t xml:space="preserve"> </w:t>
      </w:r>
      <w:r w:rsidRPr="00746320">
        <w:rPr>
          <w:spacing w:val="-1"/>
          <w:lang w:val="pl-PL"/>
        </w:rPr>
        <w:t>377</w:t>
      </w:r>
      <w:r w:rsidRPr="00746320">
        <w:rPr>
          <w:spacing w:val="-3"/>
          <w:lang w:val="pl-PL"/>
        </w:rPr>
        <w:t xml:space="preserve"> </w:t>
      </w:r>
      <w:r w:rsidRPr="00746320">
        <w:rPr>
          <w:spacing w:val="-1"/>
          <w:lang w:val="pl-PL"/>
        </w:rPr>
        <w:t xml:space="preserve">dni. Pięciu </w:t>
      </w:r>
      <w:r w:rsidRPr="00746320">
        <w:rPr>
          <w:lang w:val="pl-PL"/>
        </w:rPr>
        <w:t>z</w:t>
      </w:r>
      <w:r w:rsidRPr="00746320">
        <w:rPr>
          <w:spacing w:val="-1"/>
          <w:lang w:val="pl-PL"/>
        </w:rPr>
        <w:t xml:space="preserve"> wyżej wymienionych pacjentów miało chromoblastomikozę wywołaną</w:t>
      </w:r>
      <w:r w:rsidRPr="00746320">
        <w:rPr>
          <w:spacing w:val="29"/>
          <w:lang w:val="pl-PL"/>
        </w:rPr>
        <w:t xml:space="preserve"> </w:t>
      </w:r>
      <w:r w:rsidRPr="00746320">
        <w:rPr>
          <w:spacing w:val="-1"/>
          <w:lang w:val="pl-PL"/>
        </w:rPr>
        <w:t xml:space="preserve">przez </w:t>
      </w:r>
      <w:r w:rsidRPr="00746320">
        <w:rPr>
          <w:i/>
          <w:iCs/>
          <w:spacing w:val="-1"/>
          <w:lang w:val="pl-PL"/>
        </w:rPr>
        <w:t>Fonsecaea pedrosoi</w:t>
      </w:r>
      <w:r w:rsidRPr="00746320">
        <w:rPr>
          <w:spacing w:val="-1"/>
          <w:lang w:val="pl-PL"/>
        </w:rPr>
        <w:t xml:space="preserve">, natomiast </w:t>
      </w:r>
      <w:r w:rsidRPr="00746320">
        <w:rPr>
          <w:lang w:val="pl-PL"/>
        </w:rPr>
        <w:t>u</w:t>
      </w:r>
      <w:r w:rsidRPr="00746320">
        <w:rPr>
          <w:spacing w:val="-1"/>
          <w:lang w:val="pl-PL"/>
        </w:rPr>
        <w:t xml:space="preserve"> </w:t>
      </w:r>
      <w:r w:rsidRPr="00746320">
        <w:rPr>
          <w:lang w:val="pl-PL"/>
        </w:rPr>
        <w:t>4</w:t>
      </w:r>
      <w:r w:rsidRPr="00746320">
        <w:rPr>
          <w:spacing w:val="-1"/>
          <w:lang w:val="pl-PL"/>
        </w:rPr>
        <w:t xml:space="preserve"> zdiagnozowano grzybniaka, spowodowanego głównie</w:t>
      </w:r>
      <w:r w:rsidRPr="00746320">
        <w:rPr>
          <w:spacing w:val="28"/>
          <w:lang w:val="pl-PL"/>
        </w:rPr>
        <w:t xml:space="preserve"> </w:t>
      </w:r>
      <w:r w:rsidRPr="00746320">
        <w:rPr>
          <w:spacing w:val="-1"/>
          <w:lang w:val="pl-PL"/>
        </w:rPr>
        <w:t xml:space="preserve">zakażeniem gatunkami </w:t>
      </w:r>
      <w:r w:rsidRPr="00746320">
        <w:rPr>
          <w:lang w:val="pl-PL"/>
        </w:rPr>
        <w:t>z</w:t>
      </w:r>
      <w:r w:rsidRPr="00746320">
        <w:rPr>
          <w:spacing w:val="-1"/>
          <w:lang w:val="pl-PL"/>
        </w:rPr>
        <w:t xml:space="preserve"> rodzaju </w:t>
      </w:r>
      <w:r w:rsidRPr="00746320">
        <w:rPr>
          <w:i/>
          <w:iCs/>
          <w:spacing w:val="-1"/>
          <w:lang w:val="pl-PL"/>
        </w:rPr>
        <w:t>Madurella</w:t>
      </w:r>
      <w:r w:rsidRPr="00746320">
        <w:rPr>
          <w:spacing w:val="-1"/>
          <w:lang w:val="pl-PL"/>
        </w:rPr>
        <w:t>.</w:t>
      </w:r>
    </w:p>
    <w:p w14:paraId="7B346128" w14:textId="77777777" w:rsidR="00B417DC" w:rsidRPr="00746320" w:rsidRDefault="00B417DC" w:rsidP="00705886">
      <w:pPr>
        <w:pStyle w:val="BodyText"/>
        <w:kinsoku w:val="0"/>
        <w:overflowPunct w:val="0"/>
        <w:spacing w:before="10"/>
        <w:ind w:left="0"/>
        <w:rPr>
          <w:lang w:val="pl-PL"/>
        </w:rPr>
      </w:pPr>
    </w:p>
    <w:p w14:paraId="23803285" w14:textId="77777777" w:rsidR="00B417DC" w:rsidRPr="00746320" w:rsidRDefault="00B417DC" w:rsidP="00705886">
      <w:pPr>
        <w:pStyle w:val="BodyText"/>
        <w:kinsoku w:val="0"/>
        <w:overflowPunct w:val="0"/>
        <w:ind w:left="0"/>
        <w:rPr>
          <w:lang w:val="pl-PL"/>
        </w:rPr>
      </w:pPr>
      <w:r w:rsidRPr="00746320">
        <w:rPr>
          <w:i/>
          <w:iCs/>
          <w:spacing w:val="-1"/>
          <w:lang w:val="pl-PL"/>
        </w:rPr>
        <w:t>Kokcydioidomikoza</w:t>
      </w:r>
    </w:p>
    <w:p w14:paraId="081EDCE1" w14:textId="77777777" w:rsidR="00B417DC" w:rsidRPr="00746320" w:rsidRDefault="00B417DC" w:rsidP="00957509">
      <w:pPr>
        <w:pStyle w:val="BodyText"/>
        <w:kinsoku w:val="0"/>
        <w:overflowPunct w:val="0"/>
        <w:spacing w:before="1"/>
        <w:ind w:left="0" w:right="377"/>
        <w:rPr>
          <w:lang w:val="pl-PL"/>
        </w:rPr>
      </w:pPr>
      <w:r w:rsidRPr="00746320">
        <w:rPr>
          <w:lang w:val="pl-PL"/>
        </w:rPr>
        <w:t>11 z</w:t>
      </w:r>
      <w:r w:rsidRPr="00746320">
        <w:rPr>
          <w:spacing w:val="-2"/>
          <w:lang w:val="pl-PL"/>
        </w:rPr>
        <w:t xml:space="preserve"> </w:t>
      </w:r>
      <w:r w:rsidRPr="00746320">
        <w:rPr>
          <w:spacing w:val="-1"/>
          <w:lang w:val="pl-PL"/>
        </w:rPr>
        <w:t>16</w:t>
      </w:r>
      <w:r w:rsidRPr="00746320">
        <w:rPr>
          <w:lang w:val="pl-PL"/>
        </w:rPr>
        <w:t xml:space="preserve"> </w:t>
      </w:r>
      <w:r w:rsidRPr="00746320">
        <w:rPr>
          <w:spacing w:val="-1"/>
          <w:lang w:val="pl-PL"/>
        </w:rPr>
        <w:t>pacjentów leczono skutecznie (pełne lub częściowe ustąpienie wyjściowych objawów</w:t>
      </w:r>
      <w:r w:rsidRPr="00746320">
        <w:rPr>
          <w:spacing w:val="29"/>
          <w:lang w:val="pl-PL"/>
        </w:rPr>
        <w:t xml:space="preserve"> </w:t>
      </w:r>
      <w:r w:rsidRPr="00746320">
        <w:rPr>
          <w:spacing w:val="-1"/>
          <w:lang w:val="pl-PL"/>
        </w:rPr>
        <w:t xml:space="preserve">przedmiotowych </w:t>
      </w:r>
      <w:r w:rsidRPr="00746320">
        <w:rPr>
          <w:lang w:val="pl-PL"/>
        </w:rPr>
        <w:t>i</w:t>
      </w:r>
      <w:r w:rsidRPr="00746320">
        <w:rPr>
          <w:spacing w:val="-1"/>
          <w:lang w:val="pl-PL"/>
        </w:rPr>
        <w:t xml:space="preserve"> podmiotowych pod koniec leczenia) pozakonazolem </w:t>
      </w:r>
      <w:r w:rsidRPr="00746320">
        <w:rPr>
          <w:lang w:val="pl-PL"/>
        </w:rPr>
        <w:t>w</w:t>
      </w:r>
      <w:r w:rsidRPr="00746320">
        <w:rPr>
          <w:spacing w:val="-2"/>
          <w:lang w:val="pl-PL"/>
        </w:rPr>
        <w:t xml:space="preserve"> </w:t>
      </w:r>
      <w:r w:rsidRPr="00746320">
        <w:rPr>
          <w:spacing w:val="-1"/>
          <w:lang w:val="pl-PL"/>
        </w:rPr>
        <w:t>postaci zawiesiny</w:t>
      </w:r>
      <w:r w:rsidRPr="00746320">
        <w:rPr>
          <w:lang w:val="pl-PL"/>
        </w:rPr>
        <w:t xml:space="preserve"> </w:t>
      </w:r>
      <w:r w:rsidRPr="00746320">
        <w:rPr>
          <w:spacing w:val="-1"/>
          <w:lang w:val="pl-PL"/>
        </w:rPr>
        <w:t>doustnej</w:t>
      </w:r>
      <w:r w:rsidRPr="00746320">
        <w:rPr>
          <w:spacing w:val="22"/>
          <w:lang w:val="pl-PL"/>
        </w:rPr>
        <w:t xml:space="preserve"> </w:t>
      </w:r>
      <w:r w:rsidRPr="00746320">
        <w:rPr>
          <w:lang w:val="pl-PL"/>
        </w:rPr>
        <w:t>w</w:t>
      </w:r>
      <w:r w:rsidRPr="00746320">
        <w:rPr>
          <w:spacing w:val="-1"/>
          <w:lang w:val="pl-PL"/>
        </w:rPr>
        <w:t xml:space="preserve"> </w:t>
      </w:r>
      <w:r w:rsidRPr="00746320">
        <w:rPr>
          <w:lang w:val="pl-PL"/>
        </w:rPr>
        <w:t xml:space="preserve">dawce 800 </w:t>
      </w:r>
      <w:r w:rsidRPr="00746320">
        <w:rPr>
          <w:spacing w:val="-1"/>
          <w:lang w:val="pl-PL"/>
        </w:rPr>
        <w:t xml:space="preserve">mg na dobę, stosowanym </w:t>
      </w:r>
      <w:r w:rsidRPr="00746320">
        <w:rPr>
          <w:lang w:val="pl-PL"/>
        </w:rPr>
        <w:t>w</w:t>
      </w:r>
      <w:r w:rsidRPr="00746320">
        <w:rPr>
          <w:spacing w:val="-1"/>
          <w:lang w:val="pl-PL"/>
        </w:rPr>
        <w:t xml:space="preserve"> dawce podzielonej. Mediana leczenia wynosiła 296</w:t>
      </w:r>
      <w:r w:rsidRPr="00746320">
        <w:rPr>
          <w:spacing w:val="-2"/>
          <w:lang w:val="pl-PL"/>
        </w:rPr>
        <w:t xml:space="preserve"> </w:t>
      </w:r>
      <w:r w:rsidRPr="00746320">
        <w:rPr>
          <w:spacing w:val="-1"/>
          <w:lang w:val="pl-PL"/>
        </w:rPr>
        <w:t>dni,</w:t>
      </w:r>
      <w:r w:rsidR="00CC72CC">
        <w:rPr>
          <w:lang w:val="pl-PL"/>
        </w:rPr>
        <w:t xml:space="preserve"> </w:t>
      </w:r>
      <w:r w:rsidRPr="00746320">
        <w:rPr>
          <w:lang w:val="pl-PL"/>
        </w:rPr>
        <w:t>a</w:t>
      </w:r>
      <w:r w:rsidR="00957509">
        <w:rPr>
          <w:lang w:val="pl-PL"/>
        </w:rPr>
        <w:t> </w:t>
      </w:r>
      <w:r w:rsidRPr="00746320">
        <w:rPr>
          <w:spacing w:val="-1"/>
          <w:lang w:val="pl-PL"/>
        </w:rPr>
        <w:t>maksymalny czas leczenia 460 dni.</w:t>
      </w:r>
    </w:p>
    <w:p w14:paraId="230C5EEF" w14:textId="77777777" w:rsidR="00B417DC" w:rsidRPr="00746320" w:rsidRDefault="00B417DC" w:rsidP="00705886">
      <w:pPr>
        <w:pStyle w:val="BodyText"/>
        <w:kinsoku w:val="0"/>
        <w:overflowPunct w:val="0"/>
        <w:ind w:left="0"/>
        <w:rPr>
          <w:lang w:val="pl-PL"/>
        </w:rPr>
      </w:pPr>
    </w:p>
    <w:p w14:paraId="2CA2BD55" w14:textId="53429FDD" w:rsidR="00B417DC" w:rsidRPr="00174F92" w:rsidRDefault="00B417DC" w:rsidP="00705886">
      <w:pPr>
        <w:pStyle w:val="BodyText"/>
        <w:kinsoku w:val="0"/>
        <w:overflowPunct w:val="0"/>
        <w:ind w:left="0" w:right="1318"/>
        <w:rPr>
          <w:lang w:val="en-GB"/>
        </w:rPr>
      </w:pPr>
      <w:r w:rsidRPr="00746320">
        <w:rPr>
          <w:i/>
          <w:iCs/>
          <w:spacing w:val="-1"/>
          <w:lang w:val="pl-PL"/>
        </w:rPr>
        <w:t>Zapobieganie inwazyjnym zakażeniom grzybiczym (ang.</w:t>
      </w:r>
      <w:r w:rsidRPr="00746320">
        <w:rPr>
          <w:i/>
          <w:iCs/>
          <w:spacing w:val="-2"/>
          <w:lang w:val="pl-PL"/>
        </w:rPr>
        <w:t xml:space="preserve"> </w:t>
      </w:r>
      <w:r w:rsidR="001B117F" w:rsidRPr="001B117F">
        <w:rPr>
          <w:i/>
          <w:iCs/>
          <w:spacing w:val="-2"/>
          <w:lang w:val="en-US"/>
        </w:rPr>
        <w:t xml:space="preserve">IFIs, </w:t>
      </w:r>
      <w:r w:rsidRPr="00174F92">
        <w:rPr>
          <w:i/>
          <w:spacing w:val="-1"/>
          <w:lang w:val="en-GB"/>
        </w:rPr>
        <w:t>Invasive Fungal Infections)</w:t>
      </w:r>
      <w:r w:rsidRPr="00174F92">
        <w:rPr>
          <w:i/>
          <w:spacing w:val="28"/>
          <w:lang w:val="en-GB"/>
        </w:rPr>
        <w:t xml:space="preserve"> </w:t>
      </w:r>
      <w:r w:rsidRPr="00174F92">
        <w:rPr>
          <w:i/>
          <w:spacing w:val="-1"/>
          <w:lang w:val="en-GB"/>
        </w:rPr>
        <w:t>(</w:t>
      </w:r>
      <w:proofErr w:type="spellStart"/>
      <w:r w:rsidRPr="00174F92">
        <w:rPr>
          <w:i/>
          <w:spacing w:val="-1"/>
          <w:lang w:val="en-GB"/>
        </w:rPr>
        <w:t>Badania</w:t>
      </w:r>
      <w:proofErr w:type="spellEnd"/>
      <w:r w:rsidRPr="00174F92">
        <w:rPr>
          <w:i/>
          <w:lang w:val="en-GB"/>
        </w:rPr>
        <w:t xml:space="preserve"> </w:t>
      </w:r>
      <w:r w:rsidRPr="00174F92">
        <w:rPr>
          <w:i/>
          <w:spacing w:val="-1"/>
          <w:lang w:val="en-GB"/>
        </w:rPr>
        <w:t xml:space="preserve">316 </w:t>
      </w:r>
      <w:r w:rsidRPr="00174F92">
        <w:rPr>
          <w:i/>
          <w:lang w:val="en-GB"/>
        </w:rPr>
        <w:t>i</w:t>
      </w:r>
      <w:r w:rsidRPr="00174F92">
        <w:rPr>
          <w:i/>
          <w:spacing w:val="1"/>
          <w:lang w:val="en-GB"/>
        </w:rPr>
        <w:t xml:space="preserve"> </w:t>
      </w:r>
      <w:r w:rsidRPr="00174F92">
        <w:rPr>
          <w:i/>
          <w:spacing w:val="-1"/>
          <w:lang w:val="en-GB"/>
        </w:rPr>
        <w:t>1899)</w:t>
      </w:r>
    </w:p>
    <w:p w14:paraId="7A463CCB" w14:textId="77777777" w:rsidR="00B417DC" w:rsidRPr="00746320" w:rsidRDefault="00B417DC" w:rsidP="00705886">
      <w:pPr>
        <w:pStyle w:val="BodyText"/>
        <w:kinsoku w:val="0"/>
        <w:overflowPunct w:val="0"/>
        <w:spacing w:before="1"/>
        <w:ind w:left="0" w:right="673"/>
        <w:rPr>
          <w:lang w:val="pl-PL"/>
        </w:rPr>
      </w:pPr>
      <w:r w:rsidRPr="00746320">
        <w:rPr>
          <w:spacing w:val="-2"/>
          <w:lang w:val="pl-PL"/>
        </w:rPr>
        <w:t>Wykonano</w:t>
      </w:r>
      <w:r w:rsidRPr="00746320">
        <w:rPr>
          <w:spacing w:val="-1"/>
          <w:lang w:val="pl-PL"/>
        </w:rPr>
        <w:t xml:space="preserve"> dwa randomizowane, kontrolowane badania profilaktycznego stosowania </w:t>
      </w:r>
      <w:r w:rsidRPr="00746320">
        <w:rPr>
          <w:lang w:val="pl-PL"/>
        </w:rPr>
        <w:t>u</w:t>
      </w:r>
      <w:r w:rsidRPr="00746320">
        <w:rPr>
          <w:spacing w:val="-1"/>
          <w:lang w:val="pl-PL"/>
        </w:rPr>
        <w:t xml:space="preserve"> pacjentów</w:t>
      </w:r>
      <w:r w:rsidRPr="00746320">
        <w:rPr>
          <w:spacing w:val="22"/>
          <w:lang w:val="pl-PL"/>
        </w:rPr>
        <w:t xml:space="preserve"> </w:t>
      </w:r>
      <w:r w:rsidRPr="00746320">
        <w:rPr>
          <w:lang w:val="pl-PL"/>
        </w:rPr>
        <w:t>z</w:t>
      </w:r>
      <w:r w:rsidRPr="00746320">
        <w:rPr>
          <w:spacing w:val="-2"/>
          <w:lang w:val="pl-PL"/>
        </w:rPr>
        <w:t xml:space="preserve"> </w:t>
      </w:r>
      <w:r w:rsidRPr="00746320">
        <w:rPr>
          <w:spacing w:val="-1"/>
          <w:lang w:val="pl-PL"/>
        </w:rPr>
        <w:t>wysokim ryzykiem rozwoju inwazyjnych zakażeń grzybiczych.</w:t>
      </w:r>
    </w:p>
    <w:p w14:paraId="73972C8E" w14:textId="77777777" w:rsidR="00B417DC" w:rsidRPr="00746320" w:rsidRDefault="00B417DC" w:rsidP="00705886">
      <w:pPr>
        <w:pStyle w:val="BodyText"/>
        <w:kinsoku w:val="0"/>
        <w:overflowPunct w:val="0"/>
        <w:spacing w:before="10"/>
        <w:ind w:left="0"/>
        <w:rPr>
          <w:lang w:val="pl-PL"/>
        </w:rPr>
      </w:pPr>
    </w:p>
    <w:p w14:paraId="09954AAF" w14:textId="77777777" w:rsidR="00B417DC" w:rsidRPr="00746320" w:rsidRDefault="00B417DC" w:rsidP="00705886">
      <w:pPr>
        <w:pStyle w:val="BodyText"/>
        <w:kinsoku w:val="0"/>
        <w:overflowPunct w:val="0"/>
        <w:spacing w:before="50"/>
        <w:ind w:left="0" w:right="270"/>
        <w:rPr>
          <w:lang w:val="pl-PL"/>
        </w:rPr>
      </w:pPr>
      <w:bookmarkStart w:id="4" w:name="bookmark1"/>
      <w:bookmarkEnd w:id="4"/>
      <w:r w:rsidRPr="00746320">
        <w:rPr>
          <w:lang w:val="pl-PL"/>
        </w:rPr>
        <w:t>W</w:t>
      </w:r>
      <w:r w:rsidRPr="00746320">
        <w:rPr>
          <w:spacing w:val="-1"/>
          <w:lang w:val="pl-PL"/>
        </w:rPr>
        <w:t xml:space="preserve"> randomizowanym, podwójnie zaślepionym badaniu 316 porównywano pozakonazol </w:t>
      </w:r>
      <w:r w:rsidRPr="00746320">
        <w:rPr>
          <w:lang w:val="pl-PL"/>
        </w:rPr>
        <w:t>w</w:t>
      </w:r>
      <w:r w:rsidRPr="00746320">
        <w:rPr>
          <w:spacing w:val="-1"/>
          <w:lang w:val="pl-PL"/>
        </w:rPr>
        <w:t xml:space="preserve"> postaci</w:t>
      </w:r>
      <w:r w:rsidRPr="00746320">
        <w:rPr>
          <w:spacing w:val="27"/>
          <w:lang w:val="pl-PL"/>
        </w:rPr>
        <w:t xml:space="preserve"> </w:t>
      </w:r>
      <w:r w:rsidRPr="00746320">
        <w:rPr>
          <w:spacing w:val="-1"/>
          <w:lang w:val="pl-PL"/>
        </w:rPr>
        <w:t xml:space="preserve">zawiesiny doustnej (200 </w:t>
      </w:r>
      <w:r w:rsidRPr="00746320">
        <w:rPr>
          <w:spacing w:val="-2"/>
          <w:lang w:val="pl-PL"/>
        </w:rPr>
        <w:t>mg</w:t>
      </w:r>
      <w:r w:rsidRPr="00746320">
        <w:rPr>
          <w:spacing w:val="-1"/>
          <w:lang w:val="pl-PL"/>
        </w:rPr>
        <w:t xml:space="preserve"> trzy razy na dobę) </w:t>
      </w:r>
      <w:r w:rsidRPr="00746320">
        <w:rPr>
          <w:lang w:val="pl-PL"/>
        </w:rPr>
        <w:t>z</w:t>
      </w:r>
      <w:r w:rsidRPr="00746320">
        <w:rPr>
          <w:spacing w:val="-1"/>
          <w:lang w:val="pl-PL"/>
        </w:rPr>
        <w:t xml:space="preserve"> flukonazolem </w:t>
      </w:r>
      <w:r w:rsidRPr="00746320">
        <w:rPr>
          <w:lang w:val="pl-PL"/>
        </w:rPr>
        <w:t>w</w:t>
      </w:r>
      <w:r w:rsidRPr="00746320">
        <w:rPr>
          <w:spacing w:val="-1"/>
          <w:lang w:val="pl-PL"/>
        </w:rPr>
        <w:t xml:space="preserve"> postaci kapsułek (400 mg raz na</w:t>
      </w:r>
      <w:r w:rsidRPr="00746320">
        <w:rPr>
          <w:spacing w:val="24"/>
          <w:lang w:val="pl-PL"/>
        </w:rPr>
        <w:t xml:space="preserve"> </w:t>
      </w:r>
      <w:r w:rsidRPr="00746320">
        <w:rPr>
          <w:spacing w:val="-1"/>
          <w:lang w:val="pl-PL"/>
        </w:rPr>
        <w:t xml:space="preserve">dobę) </w:t>
      </w:r>
      <w:r w:rsidRPr="00746320">
        <w:rPr>
          <w:lang w:val="pl-PL"/>
        </w:rPr>
        <w:t>u</w:t>
      </w:r>
      <w:r w:rsidRPr="00746320">
        <w:rPr>
          <w:spacing w:val="-1"/>
          <w:lang w:val="pl-PL"/>
        </w:rPr>
        <w:t xml:space="preserve"> pacjentów po allogenicznym przeszczepieniu krwiotwórczych komórek macierzystych</w:t>
      </w:r>
    </w:p>
    <w:p w14:paraId="3619D64A" w14:textId="3DFBD0EE" w:rsidR="00B417DC" w:rsidRPr="00746320" w:rsidRDefault="00B417DC" w:rsidP="00162E31">
      <w:pPr>
        <w:pStyle w:val="BodyText"/>
        <w:kinsoku w:val="0"/>
        <w:overflowPunct w:val="0"/>
        <w:spacing w:before="1"/>
        <w:ind w:left="0" w:right="207"/>
        <w:rPr>
          <w:lang w:val="pl-PL"/>
        </w:rPr>
      </w:pPr>
      <w:r w:rsidRPr="00746320">
        <w:rPr>
          <w:lang w:val="pl-PL"/>
        </w:rPr>
        <w:t>i</w:t>
      </w:r>
      <w:r w:rsidRPr="00746320">
        <w:rPr>
          <w:spacing w:val="1"/>
          <w:lang w:val="pl-PL"/>
        </w:rPr>
        <w:t xml:space="preserve"> </w:t>
      </w:r>
      <w:r w:rsidRPr="00746320">
        <w:rPr>
          <w:lang w:val="pl-PL"/>
        </w:rPr>
        <w:t>z</w:t>
      </w:r>
      <w:r w:rsidRPr="00746320">
        <w:rPr>
          <w:spacing w:val="-2"/>
          <w:lang w:val="pl-PL"/>
        </w:rPr>
        <w:t xml:space="preserve"> </w:t>
      </w:r>
      <w:r w:rsidRPr="00746320">
        <w:rPr>
          <w:spacing w:val="-1"/>
          <w:lang w:val="pl-PL"/>
        </w:rPr>
        <w:t xml:space="preserve">chorobą przeszczep przeciwko gospodarzowi (ang. </w:t>
      </w:r>
      <w:r w:rsidR="001B117F" w:rsidRPr="001B117F">
        <w:rPr>
          <w:spacing w:val="-1"/>
          <w:lang w:val="en-US"/>
        </w:rPr>
        <w:t xml:space="preserve">GVHD, </w:t>
      </w:r>
      <w:r w:rsidRPr="001B117F">
        <w:rPr>
          <w:spacing w:val="-1"/>
          <w:lang w:val="en-US"/>
        </w:rPr>
        <w:t>graft-versus-host</w:t>
      </w:r>
      <w:r w:rsidRPr="001B117F">
        <w:rPr>
          <w:lang w:val="en-US"/>
        </w:rPr>
        <w:t xml:space="preserve"> </w:t>
      </w:r>
      <w:proofErr w:type="gramStart"/>
      <w:r w:rsidRPr="001B117F">
        <w:rPr>
          <w:lang w:val="en-US"/>
        </w:rPr>
        <w:t xml:space="preserve">disease </w:t>
      </w:r>
      <w:r w:rsidRPr="001B117F">
        <w:rPr>
          <w:spacing w:val="-1"/>
          <w:lang w:val="en-US"/>
        </w:rPr>
        <w:t>)</w:t>
      </w:r>
      <w:proofErr w:type="gramEnd"/>
      <w:r w:rsidRPr="001B117F">
        <w:rPr>
          <w:spacing w:val="-1"/>
          <w:lang w:val="en-US"/>
        </w:rPr>
        <w:t xml:space="preserve">. </w:t>
      </w:r>
      <w:r w:rsidRPr="00746320">
        <w:rPr>
          <w:spacing w:val="-1"/>
          <w:lang w:val="pl-PL"/>
        </w:rPr>
        <w:t>Głównym</w:t>
      </w:r>
      <w:r w:rsidRPr="00746320">
        <w:rPr>
          <w:spacing w:val="26"/>
          <w:lang w:val="pl-PL"/>
        </w:rPr>
        <w:t xml:space="preserve"> </w:t>
      </w:r>
      <w:r w:rsidRPr="00746320">
        <w:rPr>
          <w:spacing w:val="-1"/>
          <w:lang w:val="pl-PL"/>
        </w:rPr>
        <w:t>punktem końcowym, określającym skuteczność były udowodnione lub prawdopodobne przypadki IFI</w:t>
      </w:r>
      <w:r w:rsidRPr="00746320">
        <w:rPr>
          <w:spacing w:val="24"/>
          <w:lang w:val="pl-PL"/>
        </w:rPr>
        <w:t xml:space="preserve"> </w:t>
      </w:r>
      <w:r w:rsidRPr="00746320">
        <w:rPr>
          <w:lang w:val="pl-PL"/>
        </w:rPr>
        <w:t>w</w:t>
      </w:r>
      <w:r w:rsidRPr="00746320">
        <w:rPr>
          <w:spacing w:val="-1"/>
          <w:lang w:val="pl-PL"/>
        </w:rPr>
        <w:t xml:space="preserve"> 16</w:t>
      </w:r>
      <w:r w:rsidRPr="00746320">
        <w:rPr>
          <w:lang w:val="pl-PL"/>
        </w:rPr>
        <w:t xml:space="preserve"> </w:t>
      </w:r>
      <w:r w:rsidRPr="00746320">
        <w:rPr>
          <w:spacing w:val="-1"/>
          <w:lang w:val="pl-PL"/>
        </w:rPr>
        <w:t>tygodniu po randomizacji. Ocenę wykonywał niezależny, zewnętrzny zespół ekspertów,</w:t>
      </w:r>
      <w:r w:rsidRPr="00746320">
        <w:rPr>
          <w:spacing w:val="29"/>
          <w:lang w:val="pl-PL"/>
        </w:rPr>
        <w:t xml:space="preserve"> </w:t>
      </w:r>
      <w:r w:rsidRPr="00746320">
        <w:rPr>
          <w:spacing w:val="-1"/>
          <w:lang w:val="pl-PL"/>
        </w:rPr>
        <w:t xml:space="preserve">nieznający stosowanego leczenia </w:t>
      </w:r>
      <w:r w:rsidRPr="00746320">
        <w:rPr>
          <w:lang w:val="pl-PL"/>
        </w:rPr>
        <w:t>u</w:t>
      </w:r>
      <w:r w:rsidRPr="00746320">
        <w:rPr>
          <w:spacing w:val="-1"/>
          <w:lang w:val="pl-PL"/>
        </w:rPr>
        <w:t xml:space="preserve"> poszczególnych pacjentów. Głównym </w:t>
      </w:r>
      <w:r w:rsidRPr="00746320">
        <w:rPr>
          <w:spacing w:val="-2"/>
          <w:lang w:val="pl-PL"/>
        </w:rPr>
        <w:t>drugorzędowym</w:t>
      </w:r>
      <w:r w:rsidRPr="00746320">
        <w:rPr>
          <w:spacing w:val="-1"/>
          <w:lang w:val="pl-PL"/>
        </w:rPr>
        <w:t xml:space="preserve"> punktem</w:t>
      </w:r>
      <w:r w:rsidRPr="00746320">
        <w:rPr>
          <w:spacing w:val="36"/>
          <w:lang w:val="pl-PL"/>
        </w:rPr>
        <w:t xml:space="preserve"> </w:t>
      </w:r>
      <w:r w:rsidRPr="00746320">
        <w:rPr>
          <w:spacing w:val="-1"/>
          <w:lang w:val="pl-PL"/>
        </w:rPr>
        <w:t xml:space="preserve">końcowym były udowodnione lub prawdopodobne przypadki IFI </w:t>
      </w:r>
      <w:r w:rsidRPr="00746320">
        <w:rPr>
          <w:lang w:val="pl-PL"/>
        </w:rPr>
        <w:t>w</w:t>
      </w:r>
      <w:r w:rsidRPr="00746320">
        <w:rPr>
          <w:spacing w:val="-1"/>
          <w:lang w:val="pl-PL"/>
        </w:rPr>
        <w:t xml:space="preserve"> czasie leczenia (od podania</w:t>
      </w:r>
      <w:r w:rsidRPr="00746320">
        <w:rPr>
          <w:spacing w:val="20"/>
          <w:lang w:val="pl-PL"/>
        </w:rPr>
        <w:t xml:space="preserve"> </w:t>
      </w:r>
      <w:r w:rsidRPr="00746320">
        <w:rPr>
          <w:spacing w:val="-1"/>
          <w:lang w:val="pl-PL"/>
        </w:rPr>
        <w:t xml:space="preserve">pierwszej do ostatniej dawki badanego produktu leczniczego </w:t>
      </w:r>
      <w:r w:rsidRPr="00746320">
        <w:rPr>
          <w:lang w:val="pl-PL"/>
        </w:rPr>
        <w:t>+</w:t>
      </w:r>
      <w:r w:rsidRPr="00746320">
        <w:rPr>
          <w:spacing w:val="-1"/>
          <w:lang w:val="pl-PL"/>
        </w:rPr>
        <w:t xml:space="preserve"> </w:t>
      </w:r>
      <w:r w:rsidRPr="00746320">
        <w:rPr>
          <w:lang w:val="pl-PL"/>
        </w:rPr>
        <w:t xml:space="preserve">7 </w:t>
      </w:r>
      <w:r w:rsidRPr="00746320">
        <w:rPr>
          <w:spacing w:val="-1"/>
          <w:lang w:val="pl-PL"/>
        </w:rPr>
        <w:t>dni). Większość pacjentów (377/600;</w:t>
      </w:r>
      <w:r w:rsidRPr="00746320">
        <w:rPr>
          <w:spacing w:val="20"/>
          <w:lang w:val="pl-PL"/>
        </w:rPr>
        <w:t xml:space="preserve"> </w:t>
      </w:r>
      <w:r w:rsidRPr="00746320">
        <w:rPr>
          <w:spacing w:val="-1"/>
          <w:lang w:val="pl-PL"/>
        </w:rPr>
        <w:t xml:space="preserve">[63%]) miało na początku leczenia ostrą GVHD stopnia 2. </w:t>
      </w:r>
      <w:r w:rsidRPr="00746320">
        <w:rPr>
          <w:spacing w:val="-2"/>
          <w:lang w:val="pl-PL"/>
        </w:rPr>
        <w:t>lub</w:t>
      </w:r>
      <w:r w:rsidRPr="00746320">
        <w:rPr>
          <w:spacing w:val="-1"/>
          <w:lang w:val="pl-PL"/>
        </w:rPr>
        <w:t xml:space="preserve"> 3., lub przewlekłą zaawansowaną postać</w:t>
      </w:r>
      <w:r w:rsidRPr="00746320">
        <w:rPr>
          <w:spacing w:val="28"/>
          <w:lang w:val="pl-PL"/>
        </w:rPr>
        <w:t xml:space="preserve"> </w:t>
      </w:r>
      <w:r w:rsidRPr="00746320">
        <w:rPr>
          <w:spacing w:val="-1"/>
          <w:lang w:val="pl-PL"/>
        </w:rPr>
        <w:t>GVHD (195/600; [32,5%]). Średni czas leczenia wynosił 80</w:t>
      </w:r>
      <w:r w:rsidRPr="00746320">
        <w:rPr>
          <w:spacing w:val="-3"/>
          <w:lang w:val="pl-PL"/>
        </w:rPr>
        <w:t xml:space="preserve"> </w:t>
      </w:r>
      <w:r w:rsidRPr="00746320">
        <w:rPr>
          <w:spacing w:val="-1"/>
          <w:lang w:val="pl-PL"/>
        </w:rPr>
        <w:t xml:space="preserve">dni dla pozakonazolu </w:t>
      </w:r>
      <w:r w:rsidRPr="00746320">
        <w:rPr>
          <w:lang w:val="pl-PL"/>
        </w:rPr>
        <w:t>i</w:t>
      </w:r>
      <w:r w:rsidRPr="00746320">
        <w:rPr>
          <w:spacing w:val="-1"/>
          <w:lang w:val="pl-PL"/>
        </w:rPr>
        <w:t xml:space="preserve"> 77 dni</w:t>
      </w:r>
      <w:r w:rsidR="007F6503">
        <w:rPr>
          <w:spacing w:val="-1"/>
          <w:lang w:val="pl-PL"/>
        </w:rPr>
        <w:t xml:space="preserve"> </w:t>
      </w:r>
      <w:r w:rsidRPr="00746320">
        <w:rPr>
          <w:lang w:val="pl-PL"/>
        </w:rPr>
        <w:t>dla</w:t>
      </w:r>
      <w:r w:rsidRPr="00746320">
        <w:rPr>
          <w:spacing w:val="-2"/>
          <w:lang w:val="pl-PL"/>
        </w:rPr>
        <w:t xml:space="preserve"> </w:t>
      </w:r>
      <w:r w:rsidRPr="00746320">
        <w:rPr>
          <w:spacing w:val="-1"/>
          <w:lang w:val="pl-PL"/>
        </w:rPr>
        <w:t>flukonazolu.</w:t>
      </w:r>
    </w:p>
    <w:p w14:paraId="183E9B18" w14:textId="77777777" w:rsidR="00B417DC" w:rsidRPr="00746320" w:rsidRDefault="00B417DC" w:rsidP="00705886">
      <w:pPr>
        <w:pStyle w:val="BodyText"/>
        <w:kinsoku w:val="0"/>
        <w:overflowPunct w:val="0"/>
        <w:ind w:left="0"/>
        <w:rPr>
          <w:lang w:val="pl-PL"/>
        </w:rPr>
      </w:pPr>
    </w:p>
    <w:p w14:paraId="34D0A2C3" w14:textId="77777777" w:rsidR="00B417DC" w:rsidRPr="00746320" w:rsidRDefault="00B417DC" w:rsidP="00705886">
      <w:pPr>
        <w:pStyle w:val="BodyText"/>
        <w:kinsoku w:val="0"/>
        <w:overflowPunct w:val="0"/>
        <w:spacing w:line="252" w:lineRule="exact"/>
        <w:ind w:left="0"/>
        <w:rPr>
          <w:lang w:val="pl-PL"/>
        </w:rPr>
      </w:pPr>
      <w:r w:rsidRPr="00746320">
        <w:rPr>
          <w:lang w:val="pl-PL"/>
        </w:rPr>
        <w:t>W</w:t>
      </w:r>
      <w:r w:rsidRPr="00746320">
        <w:rPr>
          <w:spacing w:val="-1"/>
          <w:lang w:val="pl-PL"/>
        </w:rPr>
        <w:t xml:space="preserve"> randomizowanym, zaślepionym dla oceniającego badaniu 1899</w:t>
      </w:r>
      <w:r w:rsidRPr="00746320">
        <w:rPr>
          <w:spacing w:val="-4"/>
          <w:lang w:val="pl-PL"/>
        </w:rPr>
        <w:t xml:space="preserve"> </w:t>
      </w:r>
      <w:r w:rsidRPr="00746320">
        <w:rPr>
          <w:spacing w:val="-1"/>
          <w:lang w:val="pl-PL"/>
        </w:rPr>
        <w:t>porównywano pozakonazol</w:t>
      </w:r>
    </w:p>
    <w:p w14:paraId="4300F1C6" w14:textId="77777777" w:rsidR="00B417DC" w:rsidRPr="00746320" w:rsidRDefault="00B417DC" w:rsidP="00705886">
      <w:pPr>
        <w:pStyle w:val="BodyText"/>
        <w:kinsoku w:val="0"/>
        <w:overflowPunct w:val="0"/>
        <w:ind w:left="0" w:right="270"/>
        <w:rPr>
          <w:lang w:val="pl-PL"/>
        </w:rPr>
      </w:pPr>
      <w:r w:rsidRPr="00746320">
        <w:rPr>
          <w:lang w:val="pl-PL"/>
        </w:rPr>
        <w:t>w</w:t>
      </w:r>
      <w:r w:rsidRPr="00746320">
        <w:rPr>
          <w:spacing w:val="-1"/>
          <w:lang w:val="pl-PL"/>
        </w:rPr>
        <w:t xml:space="preserve"> postaci zawiesiny </w:t>
      </w:r>
      <w:r w:rsidRPr="00746320">
        <w:rPr>
          <w:spacing w:val="-2"/>
          <w:lang w:val="pl-PL"/>
        </w:rPr>
        <w:t>doustnej</w:t>
      </w:r>
      <w:r w:rsidRPr="00746320">
        <w:rPr>
          <w:spacing w:val="3"/>
          <w:lang w:val="pl-PL"/>
        </w:rPr>
        <w:t xml:space="preserve"> </w:t>
      </w:r>
      <w:r w:rsidRPr="00746320">
        <w:rPr>
          <w:spacing w:val="-1"/>
          <w:lang w:val="pl-PL"/>
        </w:rPr>
        <w:t>(200</w:t>
      </w:r>
      <w:r w:rsidRPr="00746320">
        <w:rPr>
          <w:lang w:val="pl-PL"/>
        </w:rPr>
        <w:t xml:space="preserve"> </w:t>
      </w:r>
      <w:r w:rsidRPr="00746320">
        <w:rPr>
          <w:spacing w:val="-1"/>
          <w:lang w:val="pl-PL"/>
        </w:rPr>
        <w:t xml:space="preserve">mg trzy razy na dobę) </w:t>
      </w:r>
      <w:r w:rsidRPr="00746320">
        <w:rPr>
          <w:lang w:val="pl-PL"/>
        </w:rPr>
        <w:t>z</w:t>
      </w:r>
      <w:r w:rsidRPr="00746320">
        <w:rPr>
          <w:spacing w:val="-1"/>
          <w:lang w:val="pl-PL"/>
        </w:rPr>
        <w:t xml:space="preserve"> flukonazolem </w:t>
      </w:r>
      <w:r w:rsidRPr="00746320">
        <w:rPr>
          <w:lang w:val="pl-PL"/>
        </w:rPr>
        <w:t>w</w:t>
      </w:r>
      <w:r w:rsidRPr="00746320">
        <w:rPr>
          <w:spacing w:val="-1"/>
          <w:lang w:val="pl-PL"/>
        </w:rPr>
        <w:t xml:space="preserve"> postaci zawiesiny (400</w:t>
      </w:r>
      <w:r w:rsidRPr="00746320">
        <w:rPr>
          <w:spacing w:val="-2"/>
          <w:lang w:val="pl-PL"/>
        </w:rPr>
        <w:t xml:space="preserve"> </w:t>
      </w:r>
      <w:r w:rsidRPr="00746320">
        <w:rPr>
          <w:spacing w:val="-4"/>
          <w:lang w:val="pl-PL"/>
        </w:rPr>
        <w:t>mg</w:t>
      </w:r>
      <w:r w:rsidRPr="00746320">
        <w:rPr>
          <w:spacing w:val="33"/>
          <w:lang w:val="pl-PL"/>
        </w:rPr>
        <w:t xml:space="preserve"> </w:t>
      </w:r>
      <w:r w:rsidRPr="00746320">
        <w:rPr>
          <w:spacing w:val="-1"/>
          <w:lang w:val="pl-PL"/>
        </w:rPr>
        <w:t xml:space="preserve">raz na dobę) lub itrakonazolem </w:t>
      </w:r>
      <w:r w:rsidRPr="00746320">
        <w:rPr>
          <w:lang w:val="pl-PL"/>
        </w:rPr>
        <w:t>w</w:t>
      </w:r>
      <w:r w:rsidRPr="00746320">
        <w:rPr>
          <w:spacing w:val="-1"/>
          <w:lang w:val="pl-PL"/>
        </w:rPr>
        <w:t xml:space="preserve"> postaci roztworu doustnego</w:t>
      </w:r>
      <w:r w:rsidRPr="00746320">
        <w:rPr>
          <w:lang w:val="pl-PL"/>
        </w:rPr>
        <w:t xml:space="preserve"> </w:t>
      </w:r>
      <w:r w:rsidRPr="00746320">
        <w:rPr>
          <w:spacing w:val="-1"/>
          <w:lang w:val="pl-PL"/>
        </w:rPr>
        <w:t>(200</w:t>
      </w:r>
      <w:r w:rsidRPr="00746320">
        <w:rPr>
          <w:lang w:val="pl-PL"/>
        </w:rPr>
        <w:t xml:space="preserve"> </w:t>
      </w:r>
      <w:r w:rsidRPr="00746320">
        <w:rPr>
          <w:spacing w:val="-1"/>
          <w:lang w:val="pl-PL"/>
        </w:rPr>
        <w:t xml:space="preserve">mg dwa razy na dobę) </w:t>
      </w:r>
      <w:r w:rsidRPr="00746320">
        <w:rPr>
          <w:lang w:val="pl-PL"/>
        </w:rPr>
        <w:t>u</w:t>
      </w:r>
      <w:r w:rsidRPr="00746320">
        <w:rPr>
          <w:spacing w:val="-1"/>
          <w:lang w:val="pl-PL"/>
        </w:rPr>
        <w:t xml:space="preserve"> pacjentów</w:t>
      </w:r>
      <w:r w:rsidRPr="00746320">
        <w:rPr>
          <w:spacing w:val="28"/>
          <w:lang w:val="pl-PL"/>
        </w:rPr>
        <w:t xml:space="preserve"> </w:t>
      </w:r>
      <w:r w:rsidRPr="00746320">
        <w:rPr>
          <w:lang w:val="pl-PL"/>
        </w:rPr>
        <w:lastRenderedPageBreak/>
        <w:t>z</w:t>
      </w:r>
      <w:r w:rsidRPr="00746320">
        <w:rPr>
          <w:spacing w:val="-1"/>
          <w:lang w:val="pl-PL"/>
        </w:rPr>
        <w:t xml:space="preserve"> neutropenią, otrzymujących cytotoksyczną chemioterapię </w:t>
      </w:r>
      <w:r w:rsidRPr="00746320">
        <w:rPr>
          <w:lang w:val="pl-PL"/>
        </w:rPr>
        <w:t>z</w:t>
      </w:r>
      <w:r w:rsidRPr="00746320">
        <w:rPr>
          <w:spacing w:val="-1"/>
          <w:lang w:val="pl-PL"/>
        </w:rPr>
        <w:t xml:space="preserve"> powodu ostrej białaczki szpikowej</w:t>
      </w:r>
      <w:r w:rsidRPr="00746320">
        <w:rPr>
          <w:lang w:val="pl-PL"/>
        </w:rPr>
        <w:t xml:space="preserve"> lub</w:t>
      </w:r>
      <w:r w:rsidRPr="00746320">
        <w:rPr>
          <w:spacing w:val="25"/>
          <w:lang w:val="pl-PL"/>
        </w:rPr>
        <w:t xml:space="preserve"> </w:t>
      </w:r>
      <w:r w:rsidRPr="00746320">
        <w:rPr>
          <w:spacing w:val="-1"/>
          <w:lang w:val="pl-PL"/>
        </w:rPr>
        <w:t>zespołu mielodysplastycznego. Głównym punktem końcowym, określającym skuteczność były</w:t>
      </w:r>
      <w:r w:rsidRPr="00746320">
        <w:rPr>
          <w:spacing w:val="27"/>
          <w:lang w:val="pl-PL"/>
        </w:rPr>
        <w:t xml:space="preserve"> </w:t>
      </w:r>
      <w:r w:rsidRPr="00746320">
        <w:rPr>
          <w:spacing w:val="-1"/>
          <w:lang w:val="pl-PL"/>
        </w:rPr>
        <w:t xml:space="preserve">udowodnione lub prawdopodobne przypadki IFI </w:t>
      </w:r>
      <w:r w:rsidRPr="00746320">
        <w:rPr>
          <w:lang w:val="pl-PL"/>
        </w:rPr>
        <w:t>w</w:t>
      </w:r>
      <w:r w:rsidRPr="00746320">
        <w:rPr>
          <w:spacing w:val="-1"/>
          <w:lang w:val="pl-PL"/>
        </w:rPr>
        <w:t xml:space="preserve"> czasie leczenia. Ocenę wykonywał niezależny,</w:t>
      </w:r>
      <w:r w:rsidRPr="00746320">
        <w:rPr>
          <w:spacing w:val="29"/>
          <w:lang w:val="pl-PL"/>
        </w:rPr>
        <w:t xml:space="preserve"> </w:t>
      </w:r>
      <w:r w:rsidRPr="00746320">
        <w:rPr>
          <w:spacing w:val="-1"/>
          <w:lang w:val="pl-PL"/>
        </w:rPr>
        <w:t xml:space="preserve">zewnętrzny zespół ekspertów, nieznający stosowanego leczenia </w:t>
      </w:r>
      <w:r w:rsidRPr="00746320">
        <w:rPr>
          <w:lang w:val="pl-PL"/>
        </w:rPr>
        <w:t>u</w:t>
      </w:r>
      <w:r w:rsidRPr="00746320">
        <w:rPr>
          <w:spacing w:val="-1"/>
          <w:lang w:val="pl-PL"/>
        </w:rPr>
        <w:t xml:space="preserve"> </w:t>
      </w:r>
      <w:r w:rsidRPr="00746320">
        <w:rPr>
          <w:spacing w:val="-2"/>
          <w:lang w:val="pl-PL"/>
        </w:rPr>
        <w:t>poszczególnych</w:t>
      </w:r>
      <w:r w:rsidRPr="00746320">
        <w:rPr>
          <w:spacing w:val="-1"/>
          <w:lang w:val="pl-PL"/>
        </w:rPr>
        <w:t xml:space="preserve"> pacjentów.</w:t>
      </w:r>
    </w:p>
    <w:p w14:paraId="16481817" w14:textId="22AD5CDF" w:rsidR="00B417DC" w:rsidRPr="00746320" w:rsidRDefault="00B417DC" w:rsidP="00705886">
      <w:pPr>
        <w:pStyle w:val="BodyText"/>
        <w:kinsoku w:val="0"/>
        <w:overflowPunct w:val="0"/>
        <w:spacing w:before="1"/>
        <w:ind w:left="0" w:right="253"/>
        <w:rPr>
          <w:lang w:val="pl-PL"/>
        </w:rPr>
      </w:pPr>
      <w:r w:rsidRPr="00746320">
        <w:rPr>
          <w:spacing w:val="-1"/>
          <w:lang w:val="pl-PL"/>
        </w:rPr>
        <w:t>Głównym drugorzędowym punktem końcowym były udowodnione lub prawdopodobne przypadki IFI</w:t>
      </w:r>
      <w:r w:rsidRPr="00746320">
        <w:rPr>
          <w:spacing w:val="29"/>
          <w:lang w:val="pl-PL"/>
        </w:rPr>
        <w:t xml:space="preserve"> </w:t>
      </w:r>
      <w:r w:rsidRPr="00746320">
        <w:rPr>
          <w:lang w:val="pl-PL"/>
        </w:rPr>
        <w:t>w</w:t>
      </w:r>
      <w:r w:rsidRPr="00746320">
        <w:rPr>
          <w:spacing w:val="-1"/>
          <w:lang w:val="pl-PL"/>
        </w:rPr>
        <w:t xml:space="preserve"> 100</w:t>
      </w:r>
      <w:r w:rsidRPr="00746320">
        <w:rPr>
          <w:lang w:val="pl-PL"/>
        </w:rPr>
        <w:t xml:space="preserve"> </w:t>
      </w:r>
      <w:r w:rsidRPr="00746320">
        <w:rPr>
          <w:spacing w:val="-1"/>
          <w:lang w:val="pl-PL"/>
        </w:rPr>
        <w:t>dni po randomizacji. Najczęstszą chorobą podstawową była nowozdiagnozowana ostra</w:t>
      </w:r>
      <w:r w:rsidRPr="00746320">
        <w:rPr>
          <w:spacing w:val="29"/>
          <w:lang w:val="pl-PL"/>
        </w:rPr>
        <w:t xml:space="preserve"> </w:t>
      </w:r>
      <w:r w:rsidRPr="00746320">
        <w:rPr>
          <w:spacing w:val="-1"/>
          <w:lang w:val="pl-PL"/>
        </w:rPr>
        <w:t>białaczka szpikowa (435/602;</w:t>
      </w:r>
      <w:r w:rsidRPr="00746320">
        <w:rPr>
          <w:spacing w:val="1"/>
          <w:lang w:val="pl-PL"/>
        </w:rPr>
        <w:t xml:space="preserve"> </w:t>
      </w:r>
      <w:r w:rsidRPr="00746320">
        <w:rPr>
          <w:spacing w:val="-1"/>
          <w:lang w:val="pl-PL"/>
        </w:rPr>
        <w:t>[72%]). Średni czas leczenia wynosił 29</w:t>
      </w:r>
      <w:r w:rsidRPr="00746320">
        <w:rPr>
          <w:spacing w:val="-3"/>
          <w:lang w:val="pl-PL"/>
        </w:rPr>
        <w:t xml:space="preserve"> </w:t>
      </w:r>
      <w:r w:rsidRPr="00746320">
        <w:rPr>
          <w:spacing w:val="-1"/>
          <w:lang w:val="pl-PL"/>
        </w:rPr>
        <w:t xml:space="preserve">dni dla pozakonazolu </w:t>
      </w:r>
      <w:r w:rsidRPr="00746320">
        <w:rPr>
          <w:lang w:val="pl-PL"/>
        </w:rPr>
        <w:t>i</w:t>
      </w:r>
      <w:r w:rsidRPr="00746320">
        <w:rPr>
          <w:spacing w:val="-1"/>
          <w:lang w:val="pl-PL"/>
        </w:rPr>
        <w:t xml:space="preserve"> 25</w:t>
      </w:r>
      <w:r w:rsidRPr="00746320">
        <w:rPr>
          <w:spacing w:val="-3"/>
          <w:lang w:val="pl-PL"/>
        </w:rPr>
        <w:t xml:space="preserve"> </w:t>
      </w:r>
      <w:r w:rsidRPr="00746320">
        <w:rPr>
          <w:lang w:val="pl-PL"/>
        </w:rPr>
        <w:t>dni</w:t>
      </w:r>
      <w:r w:rsidRPr="00746320">
        <w:rPr>
          <w:spacing w:val="23"/>
          <w:lang w:val="pl-PL"/>
        </w:rPr>
        <w:t xml:space="preserve"> </w:t>
      </w:r>
      <w:r w:rsidRPr="00746320">
        <w:rPr>
          <w:lang w:val="pl-PL"/>
        </w:rPr>
        <w:t>dla</w:t>
      </w:r>
      <w:r w:rsidRPr="00746320">
        <w:rPr>
          <w:spacing w:val="-2"/>
          <w:lang w:val="pl-PL"/>
        </w:rPr>
        <w:t xml:space="preserve"> </w:t>
      </w:r>
      <w:r w:rsidRPr="00746320">
        <w:rPr>
          <w:spacing w:val="-1"/>
          <w:lang w:val="pl-PL"/>
        </w:rPr>
        <w:t xml:space="preserve">flukonazolu </w:t>
      </w:r>
      <w:r w:rsidRPr="00746320">
        <w:rPr>
          <w:lang w:val="pl-PL"/>
        </w:rPr>
        <w:t>i</w:t>
      </w:r>
      <w:r w:rsidRPr="00746320">
        <w:rPr>
          <w:spacing w:val="-1"/>
          <w:lang w:val="pl-PL"/>
        </w:rPr>
        <w:t xml:space="preserve"> itrakonazolu.</w:t>
      </w:r>
    </w:p>
    <w:p w14:paraId="66D0F80E" w14:textId="77777777" w:rsidR="00B417DC" w:rsidRPr="00746320" w:rsidRDefault="00B417DC" w:rsidP="00705886">
      <w:pPr>
        <w:pStyle w:val="BodyText"/>
        <w:kinsoku w:val="0"/>
        <w:overflowPunct w:val="0"/>
        <w:ind w:left="0"/>
        <w:rPr>
          <w:lang w:val="pl-PL"/>
        </w:rPr>
      </w:pPr>
    </w:p>
    <w:p w14:paraId="79C918C9" w14:textId="52E15216" w:rsidR="00B417DC" w:rsidRPr="00746320" w:rsidRDefault="00B417DC" w:rsidP="00705886">
      <w:pPr>
        <w:pStyle w:val="BodyText"/>
        <w:kinsoku w:val="0"/>
        <w:overflowPunct w:val="0"/>
        <w:ind w:left="0" w:right="270"/>
        <w:rPr>
          <w:lang w:val="pl-PL"/>
        </w:rPr>
      </w:pPr>
      <w:r w:rsidRPr="00746320">
        <w:rPr>
          <w:lang w:val="pl-PL"/>
        </w:rPr>
        <w:t>W</w:t>
      </w:r>
      <w:r w:rsidRPr="00746320">
        <w:rPr>
          <w:spacing w:val="-1"/>
          <w:lang w:val="pl-PL"/>
        </w:rPr>
        <w:t xml:space="preserve"> obu badaniach dotyczących profilaktyki najczęstszym zakażeniem </w:t>
      </w:r>
      <w:r w:rsidRPr="00746320">
        <w:rPr>
          <w:lang w:val="pl-PL"/>
        </w:rPr>
        <w:t>z</w:t>
      </w:r>
      <w:r w:rsidRPr="00746320">
        <w:rPr>
          <w:spacing w:val="-1"/>
          <w:lang w:val="pl-PL"/>
        </w:rPr>
        <w:t xml:space="preserve"> przełamania była aspergiloza.</w:t>
      </w:r>
      <w:r w:rsidRPr="00746320">
        <w:rPr>
          <w:spacing w:val="28"/>
          <w:lang w:val="pl-PL"/>
        </w:rPr>
        <w:t xml:space="preserve"> </w:t>
      </w:r>
      <w:r w:rsidRPr="00746320">
        <w:rPr>
          <w:spacing w:val="-1"/>
          <w:lang w:val="pl-PL"/>
        </w:rPr>
        <w:t>Patrz</w:t>
      </w:r>
      <w:r w:rsidRPr="00746320">
        <w:rPr>
          <w:lang w:val="pl-PL"/>
        </w:rPr>
        <w:t xml:space="preserve"> </w:t>
      </w:r>
      <w:r w:rsidRPr="00746320">
        <w:rPr>
          <w:spacing w:val="-1"/>
          <w:lang w:val="pl-PL"/>
        </w:rPr>
        <w:t>Tabela</w:t>
      </w:r>
      <w:r w:rsidRPr="00746320">
        <w:rPr>
          <w:spacing w:val="-3"/>
          <w:lang w:val="pl-PL"/>
        </w:rPr>
        <w:t xml:space="preserve"> </w:t>
      </w:r>
      <w:r w:rsidR="001B117F">
        <w:rPr>
          <w:lang w:val="pl-PL"/>
        </w:rPr>
        <w:t>7</w:t>
      </w:r>
      <w:r w:rsidRPr="00746320">
        <w:rPr>
          <w:spacing w:val="-1"/>
          <w:lang w:val="pl-PL"/>
        </w:rPr>
        <w:t xml:space="preserve"> </w:t>
      </w:r>
      <w:r w:rsidRPr="00746320">
        <w:rPr>
          <w:lang w:val="pl-PL"/>
        </w:rPr>
        <w:t>i</w:t>
      </w:r>
      <w:r w:rsidRPr="00746320">
        <w:rPr>
          <w:spacing w:val="-1"/>
          <w:lang w:val="pl-PL"/>
        </w:rPr>
        <w:t xml:space="preserve"> Tabela </w:t>
      </w:r>
      <w:r w:rsidR="001B117F">
        <w:rPr>
          <w:spacing w:val="-1"/>
          <w:lang w:val="pl-PL"/>
        </w:rPr>
        <w:t>8</w:t>
      </w:r>
      <w:r w:rsidRPr="00746320">
        <w:rPr>
          <w:spacing w:val="-1"/>
          <w:lang w:val="pl-PL"/>
        </w:rPr>
        <w:t xml:space="preserve">, </w:t>
      </w:r>
      <w:r w:rsidRPr="00746320">
        <w:rPr>
          <w:lang w:val="pl-PL"/>
        </w:rPr>
        <w:t>w</w:t>
      </w:r>
      <w:r w:rsidRPr="00746320">
        <w:rPr>
          <w:spacing w:val="-1"/>
          <w:lang w:val="pl-PL"/>
        </w:rPr>
        <w:t xml:space="preserve"> których zebrano wyniki </w:t>
      </w:r>
      <w:r w:rsidRPr="00746320">
        <w:rPr>
          <w:lang w:val="pl-PL"/>
        </w:rPr>
        <w:t>z</w:t>
      </w:r>
      <w:r w:rsidRPr="00746320">
        <w:rPr>
          <w:spacing w:val="-1"/>
          <w:lang w:val="pl-PL"/>
        </w:rPr>
        <w:t xml:space="preserve"> obu badań. </w:t>
      </w:r>
      <w:r w:rsidRPr="00746320">
        <w:rPr>
          <w:lang w:val="pl-PL"/>
        </w:rPr>
        <w:t>U</w:t>
      </w:r>
      <w:r w:rsidRPr="00746320">
        <w:rPr>
          <w:spacing w:val="-1"/>
          <w:lang w:val="pl-PL"/>
        </w:rPr>
        <w:t xml:space="preserve"> pacjentów otrzymujących</w:t>
      </w:r>
      <w:r w:rsidRPr="00746320">
        <w:rPr>
          <w:spacing w:val="20"/>
          <w:lang w:val="pl-PL"/>
        </w:rPr>
        <w:t xml:space="preserve"> </w:t>
      </w:r>
      <w:r w:rsidRPr="00746320">
        <w:rPr>
          <w:spacing w:val="-1"/>
          <w:lang w:val="pl-PL"/>
        </w:rPr>
        <w:t xml:space="preserve">profilaktycznie pozakonazol, </w:t>
      </w:r>
      <w:r w:rsidRPr="00746320">
        <w:rPr>
          <w:lang w:val="pl-PL"/>
        </w:rPr>
        <w:t>w</w:t>
      </w:r>
      <w:r w:rsidRPr="00746320">
        <w:rPr>
          <w:spacing w:val="-2"/>
          <w:lang w:val="pl-PL"/>
        </w:rPr>
        <w:t xml:space="preserve"> </w:t>
      </w:r>
      <w:r w:rsidRPr="00746320">
        <w:rPr>
          <w:spacing w:val="-1"/>
          <w:lang w:val="pl-PL"/>
        </w:rPr>
        <w:t xml:space="preserve">porównaniu </w:t>
      </w:r>
      <w:r w:rsidRPr="00746320">
        <w:rPr>
          <w:lang w:val="pl-PL"/>
        </w:rPr>
        <w:t>z</w:t>
      </w:r>
      <w:r w:rsidRPr="00746320">
        <w:rPr>
          <w:spacing w:val="-2"/>
          <w:lang w:val="pl-PL"/>
        </w:rPr>
        <w:t xml:space="preserve"> </w:t>
      </w:r>
      <w:r w:rsidRPr="00746320">
        <w:rPr>
          <w:spacing w:val="-1"/>
          <w:lang w:val="pl-PL"/>
        </w:rPr>
        <w:t xml:space="preserve">pacjentami </w:t>
      </w:r>
      <w:r w:rsidRPr="00746320">
        <w:rPr>
          <w:lang w:val="pl-PL"/>
        </w:rPr>
        <w:t>z</w:t>
      </w:r>
      <w:r w:rsidRPr="00746320">
        <w:rPr>
          <w:spacing w:val="-1"/>
          <w:lang w:val="pl-PL"/>
        </w:rPr>
        <w:t xml:space="preserve"> grup kontrolnych, występowało mniej</w:t>
      </w:r>
      <w:r w:rsidRPr="00746320">
        <w:rPr>
          <w:spacing w:val="22"/>
          <w:lang w:val="pl-PL"/>
        </w:rPr>
        <w:t xml:space="preserve"> </w:t>
      </w:r>
      <w:r w:rsidRPr="00746320">
        <w:rPr>
          <w:spacing w:val="-1"/>
          <w:lang w:val="pl-PL"/>
        </w:rPr>
        <w:t xml:space="preserve">zakażeń </w:t>
      </w:r>
      <w:r w:rsidRPr="00746320">
        <w:rPr>
          <w:i/>
          <w:iCs/>
          <w:spacing w:val="-1"/>
          <w:lang w:val="pl-PL"/>
        </w:rPr>
        <w:t>Aspergillus</w:t>
      </w:r>
      <w:r w:rsidRPr="00746320">
        <w:rPr>
          <w:i/>
          <w:iCs/>
          <w:lang w:val="pl-PL"/>
        </w:rPr>
        <w:t xml:space="preserve"> </w:t>
      </w:r>
      <w:r w:rsidRPr="00746320">
        <w:rPr>
          <w:lang w:val="pl-PL"/>
        </w:rPr>
        <w:t>z</w:t>
      </w:r>
      <w:r w:rsidRPr="00746320">
        <w:rPr>
          <w:spacing w:val="-1"/>
          <w:lang w:val="pl-PL"/>
        </w:rPr>
        <w:t xml:space="preserve"> przełamania.</w:t>
      </w:r>
    </w:p>
    <w:p w14:paraId="32C8BFD8" w14:textId="77777777" w:rsidR="00B417DC" w:rsidRPr="00746320" w:rsidRDefault="00B417DC" w:rsidP="00705886">
      <w:pPr>
        <w:pStyle w:val="BodyText"/>
        <w:kinsoku w:val="0"/>
        <w:overflowPunct w:val="0"/>
        <w:ind w:left="0"/>
        <w:rPr>
          <w:lang w:val="pl-PL"/>
        </w:rPr>
      </w:pPr>
    </w:p>
    <w:p w14:paraId="5A749FCD" w14:textId="2917045D" w:rsidR="00B417DC" w:rsidRPr="00746320" w:rsidRDefault="00B417DC" w:rsidP="00705886">
      <w:pPr>
        <w:pStyle w:val="BodyText"/>
        <w:kinsoku w:val="0"/>
        <w:overflowPunct w:val="0"/>
        <w:ind w:left="0"/>
        <w:rPr>
          <w:lang w:val="pl-PL"/>
        </w:rPr>
      </w:pPr>
      <w:r w:rsidRPr="00746320">
        <w:rPr>
          <w:b/>
          <w:bCs/>
          <w:lang w:val="pl-PL"/>
        </w:rPr>
        <w:t xml:space="preserve">Tabela </w:t>
      </w:r>
      <w:r w:rsidR="001B117F">
        <w:rPr>
          <w:b/>
          <w:bCs/>
          <w:lang w:val="pl-PL"/>
        </w:rPr>
        <w:t>7</w:t>
      </w:r>
      <w:r w:rsidRPr="00746320">
        <w:rPr>
          <w:b/>
          <w:bCs/>
          <w:lang w:val="pl-PL"/>
        </w:rPr>
        <w:t>.</w:t>
      </w:r>
      <w:r w:rsidRPr="00746320">
        <w:rPr>
          <w:b/>
          <w:bCs/>
          <w:spacing w:val="-3"/>
          <w:lang w:val="pl-PL"/>
        </w:rPr>
        <w:t xml:space="preserve"> </w:t>
      </w:r>
      <w:r w:rsidRPr="00746320">
        <w:rPr>
          <w:spacing w:val="-1"/>
          <w:lang w:val="pl-PL"/>
        </w:rPr>
        <w:t>Wyniki badań klinicznych dotyczących profilaktyki inwazyjnych zakażeń grzybiczych</w:t>
      </w:r>
    </w:p>
    <w:tbl>
      <w:tblPr>
        <w:tblW w:w="0" w:type="auto"/>
        <w:tblInd w:w="106" w:type="dxa"/>
        <w:tblLayout w:type="fixed"/>
        <w:tblCellMar>
          <w:left w:w="0" w:type="dxa"/>
          <w:right w:w="0" w:type="dxa"/>
        </w:tblCellMar>
        <w:tblLook w:val="0000" w:firstRow="0" w:lastRow="0" w:firstColumn="0" w:lastColumn="0" w:noHBand="0" w:noVBand="0"/>
      </w:tblPr>
      <w:tblGrid>
        <w:gridCol w:w="2321"/>
        <w:gridCol w:w="2333"/>
        <w:gridCol w:w="2342"/>
        <w:gridCol w:w="2218"/>
      </w:tblGrid>
      <w:tr w:rsidR="00B417DC" w:rsidRPr="0095428B" w14:paraId="54076F87" w14:textId="77777777">
        <w:trPr>
          <w:trHeight w:hRule="exact" w:val="583"/>
        </w:trPr>
        <w:tc>
          <w:tcPr>
            <w:tcW w:w="2321" w:type="dxa"/>
            <w:tcBorders>
              <w:top w:val="single" w:sz="2" w:space="0" w:color="000000"/>
              <w:left w:val="single" w:sz="2" w:space="0" w:color="000000"/>
              <w:bottom w:val="single" w:sz="12" w:space="0" w:color="000000"/>
              <w:right w:val="single" w:sz="2" w:space="0" w:color="000000"/>
            </w:tcBorders>
          </w:tcPr>
          <w:p w14:paraId="47236F9D" w14:textId="77777777" w:rsidR="00B417DC" w:rsidRPr="0095428B" w:rsidRDefault="00B417DC" w:rsidP="00891D15">
            <w:pPr>
              <w:pStyle w:val="TableParagraph"/>
              <w:kinsoku w:val="0"/>
              <w:overflowPunct w:val="0"/>
              <w:spacing w:before="26"/>
              <w:jc w:val="center"/>
              <w:rPr>
                <w:sz w:val="22"/>
                <w:szCs w:val="22"/>
                <w:lang w:val="pl-PL"/>
              </w:rPr>
            </w:pPr>
            <w:r w:rsidRPr="0095428B">
              <w:rPr>
                <w:b/>
                <w:bCs/>
                <w:spacing w:val="-1"/>
                <w:sz w:val="22"/>
                <w:szCs w:val="22"/>
                <w:lang w:val="pl-PL"/>
              </w:rPr>
              <w:t>Badanie</w:t>
            </w:r>
          </w:p>
        </w:tc>
        <w:tc>
          <w:tcPr>
            <w:tcW w:w="2333" w:type="dxa"/>
            <w:tcBorders>
              <w:top w:val="single" w:sz="2" w:space="0" w:color="000000"/>
              <w:left w:val="single" w:sz="2" w:space="0" w:color="000000"/>
              <w:bottom w:val="single" w:sz="12" w:space="0" w:color="000000"/>
              <w:right w:val="single" w:sz="2" w:space="0" w:color="000000"/>
            </w:tcBorders>
          </w:tcPr>
          <w:p w14:paraId="357DA258" w14:textId="77777777" w:rsidR="00B417DC" w:rsidRPr="0095428B" w:rsidRDefault="00B417DC" w:rsidP="00891D15">
            <w:pPr>
              <w:pStyle w:val="TableParagraph"/>
              <w:kinsoku w:val="0"/>
              <w:overflowPunct w:val="0"/>
              <w:spacing w:before="26"/>
              <w:ind w:right="104"/>
              <w:jc w:val="center"/>
              <w:rPr>
                <w:sz w:val="22"/>
                <w:szCs w:val="22"/>
                <w:lang w:val="pl-PL"/>
              </w:rPr>
            </w:pPr>
            <w:r w:rsidRPr="0095428B">
              <w:rPr>
                <w:b/>
                <w:bCs/>
                <w:spacing w:val="-1"/>
                <w:sz w:val="22"/>
                <w:szCs w:val="22"/>
                <w:lang w:val="pl-PL"/>
              </w:rPr>
              <w:t xml:space="preserve">Pozakonazol </w:t>
            </w:r>
            <w:r w:rsidRPr="0095428B">
              <w:rPr>
                <w:b/>
                <w:bCs/>
                <w:sz w:val="22"/>
                <w:szCs w:val="22"/>
                <w:lang w:val="pl-PL"/>
              </w:rPr>
              <w:t>w</w:t>
            </w:r>
            <w:r w:rsidRPr="0095428B">
              <w:rPr>
                <w:b/>
                <w:bCs/>
                <w:spacing w:val="-1"/>
                <w:sz w:val="22"/>
                <w:szCs w:val="22"/>
                <w:lang w:val="pl-PL"/>
              </w:rPr>
              <w:t xml:space="preserve"> postaci</w:t>
            </w:r>
            <w:r w:rsidRPr="0095428B">
              <w:rPr>
                <w:b/>
                <w:bCs/>
                <w:spacing w:val="21"/>
                <w:sz w:val="22"/>
                <w:szCs w:val="22"/>
                <w:lang w:val="pl-PL"/>
              </w:rPr>
              <w:t xml:space="preserve"> </w:t>
            </w:r>
            <w:r w:rsidRPr="0095428B">
              <w:rPr>
                <w:b/>
                <w:bCs/>
                <w:spacing w:val="-1"/>
                <w:sz w:val="22"/>
                <w:szCs w:val="22"/>
                <w:lang w:val="pl-PL"/>
              </w:rPr>
              <w:t>zawiesiny doustnej</w:t>
            </w:r>
          </w:p>
        </w:tc>
        <w:tc>
          <w:tcPr>
            <w:tcW w:w="2342" w:type="dxa"/>
            <w:tcBorders>
              <w:top w:val="single" w:sz="2" w:space="0" w:color="000000"/>
              <w:left w:val="single" w:sz="2" w:space="0" w:color="000000"/>
              <w:bottom w:val="single" w:sz="12" w:space="0" w:color="000000"/>
              <w:right w:val="single" w:sz="2" w:space="0" w:color="000000"/>
            </w:tcBorders>
          </w:tcPr>
          <w:p w14:paraId="2FC9C84F" w14:textId="008B06AB" w:rsidR="00B417DC" w:rsidRPr="0095428B" w:rsidRDefault="00B417DC" w:rsidP="00891D15">
            <w:pPr>
              <w:pStyle w:val="TableParagraph"/>
              <w:kinsoku w:val="0"/>
              <w:overflowPunct w:val="0"/>
              <w:spacing w:before="1"/>
              <w:jc w:val="center"/>
              <w:rPr>
                <w:sz w:val="22"/>
                <w:szCs w:val="22"/>
                <w:lang w:val="pl-PL"/>
              </w:rPr>
            </w:pPr>
            <w:r w:rsidRPr="0095428B">
              <w:rPr>
                <w:b/>
                <w:bCs/>
                <w:spacing w:val="-1"/>
                <w:sz w:val="22"/>
                <w:szCs w:val="22"/>
                <w:lang w:val="pl-PL"/>
              </w:rPr>
              <w:t>Kontrola</w:t>
            </w:r>
            <w:r w:rsidR="00C30A6E">
              <w:rPr>
                <w:b/>
                <w:bCs/>
                <w:spacing w:val="-1"/>
                <w:sz w:val="22"/>
                <w:szCs w:val="22"/>
                <w:vertAlign w:val="superscript"/>
                <w:lang w:val="pl-PL"/>
              </w:rPr>
              <w:t>a</w:t>
            </w:r>
          </w:p>
        </w:tc>
        <w:tc>
          <w:tcPr>
            <w:tcW w:w="2218" w:type="dxa"/>
            <w:tcBorders>
              <w:top w:val="single" w:sz="2" w:space="0" w:color="000000"/>
              <w:left w:val="single" w:sz="2" w:space="0" w:color="000000"/>
              <w:bottom w:val="single" w:sz="12" w:space="0" w:color="000000"/>
              <w:right w:val="single" w:sz="2" w:space="0" w:color="000000"/>
            </w:tcBorders>
          </w:tcPr>
          <w:p w14:paraId="6B165D55" w14:textId="77777777" w:rsidR="00B417DC" w:rsidRPr="0095428B" w:rsidRDefault="00B417DC" w:rsidP="00891D15">
            <w:pPr>
              <w:pStyle w:val="TableParagraph"/>
              <w:kinsoku w:val="0"/>
              <w:overflowPunct w:val="0"/>
              <w:spacing w:before="26"/>
              <w:jc w:val="center"/>
              <w:rPr>
                <w:sz w:val="22"/>
                <w:szCs w:val="22"/>
                <w:lang w:val="pl-PL"/>
              </w:rPr>
            </w:pPr>
            <w:r w:rsidRPr="0095428B">
              <w:rPr>
                <w:b/>
                <w:bCs/>
                <w:spacing w:val="-1"/>
                <w:sz w:val="22"/>
                <w:szCs w:val="22"/>
                <w:lang w:val="pl-PL"/>
              </w:rPr>
              <w:t xml:space="preserve">Wartość </w:t>
            </w:r>
            <w:r w:rsidRPr="0095428B">
              <w:rPr>
                <w:b/>
                <w:bCs/>
                <w:sz w:val="22"/>
                <w:szCs w:val="22"/>
                <w:lang w:val="pl-PL"/>
              </w:rPr>
              <w:t>P</w:t>
            </w:r>
          </w:p>
        </w:tc>
      </w:tr>
      <w:tr w:rsidR="00B417DC" w:rsidRPr="00B663BD" w14:paraId="27A09304" w14:textId="77777777">
        <w:trPr>
          <w:trHeight w:hRule="exact" w:val="344"/>
        </w:trPr>
        <w:tc>
          <w:tcPr>
            <w:tcW w:w="9214" w:type="dxa"/>
            <w:gridSpan w:val="4"/>
            <w:tcBorders>
              <w:top w:val="nil"/>
              <w:left w:val="single" w:sz="2" w:space="0" w:color="000000"/>
              <w:bottom w:val="single" w:sz="12" w:space="0" w:color="000000"/>
              <w:right w:val="single" w:sz="2" w:space="0" w:color="000000"/>
            </w:tcBorders>
          </w:tcPr>
          <w:p w14:paraId="3C4E6C61" w14:textId="77777777" w:rsidR="00B417DC" w:rsidRPr="0095428B" w:rsidRDefault="00B417DC" w:rsidP="00891D15">
            <w:pPr>
              <w:pStyle w:val="TableParagraph"/>
              <w:kinsoku w:val="0"/>
              <w:overflowPunct w:val="0"/>
              <w:spacing w:before="44"/>
              <w:jc w:val="center"/>
              <w:rPr>
                <w:sz w:val="22"/>
                <w:szCs w:val="22"/>
                <w:lang w:val="pl-PL"/>
              </w:rPr>
            </w:pPr>
            <w:r w:rsidRPr="0095428B">
              <w:rPr>
                <w:b/>
                <w:bCs/>
                <w:spacing w:val="-1"/>
                <w:sz w:val="22"/>
                <w:szCs w:val="22"/>
                <w:lang w:val="pl-PL"/>
              </w:rPr>
              <w:t xml:space="preserve">Liczba (%) pacjentów </w:t>
            </w:r>
            <w:r w:rsidRPr="0095428B">
              <w:rPr>
                <w:b/>
                <w:bCs/>
                <w:sz w:val="22"/>
                <w:szCs w:val="22"/>
                <w:lang w:val="pl-PL"/>
              </w:rPr>
              <w:t>z</w:t>
            </w:r>
            <w:r w:rsidRPr="0095428B">
              <w:rPr>
                <w:b/>
                <w:bCs/>
                <w:spacing w:val="-1"/>
                <w:sz w:val="22"/>
                <w:szCs w:val="22"/>
                <w:lang w:val="pl-PL"/>
              </w:rPr>
              <w:t xml:space="preserve"> udowodnioną lub podejrzewaną IFI</w:t>
            </w:r>
          </w:p>
        </w:tc>
      </w:tr>
      <w:tr w:rsidR="00B417DC" w:rsidRPr="0095428B" w14:paraId="42069F2E" w14:textId="77777777">
        <w:trPr>
          <w:trHeight w:hRule="exact" w:val="330"/>
        </w:trPr>
        <w:tc>
          <w:tcPr>
            <w:tcW w:w="9214" w:type="dxa"/>
            <w:gridSpan w:val="4"/>
            <w:tcBorders>
              <w:top w:val="single" w:sz="12" w:space="0" w:color="000000"/>
              <w:left w:val="single" w:sz="2" w:space="0" w:color="000000"/>
              <w:bottom w:val="single" w:sz="2" w:space="0" w:color="000000"/>
              <w:right w:val="single" w:sz="2" w:space="0" w:color="000000"/>
            </w:tcBorders>
          </w:tcPr>
          <w:p w14:paraId="5634C8C2" w14:textId="708B772E" w:rsidR="00B417DC" w:rsidRPr="0095428B" w:rsidRDefault="00B417DC" w:rsidP="00705886">
            <w:pPr>
              <w:pStyle w:val="TableParagraph"/>
              <w:kinsoku w:val="0"/>
              <w:overflowPunct w:val="0"/>
              <w:spacing w:line="277" w:lineRule="exact"/>
              <w:jc w:val="center"/>
              <w:rPr>
                <w:sz w:val="22"/>
                <w:szCs w:val="22"/>
                <w:lang w:val="pl-PL"/>
              </w:rPr>
            </w:pPr>
            <w:r w:rsidRPr="0095428B">
              <w:rPr>
                <w:b/>
                <w:bCs/>
                <w:sz w:val="22"/>
                <w:szCs w:val="22"/>
                <w:lang w:val="pl-PL"/>
              </w:rPr>
              <w:t>W</w:t>
            </w:r>
            <w:r w:rsidRPr="0095428B">
              <w:rPr>
                <w:b/>
                <w:bCs/>
                <w:spacing w:val="-2"/>
                <w:sz w:val="22"/>
                <w:szCs w:val="22"/>
                <w:lang w:val="pl-PL"/>
              </w:rPr>
              <w:t xml:space="preserve"> </w:t>
            </w:r>
            <w:r w:rsidRPr="0095428B">
              <w:rPr>
                <w:b/>
                <w:bCs/>
                <w:spacing w:val="-1"/>
                <w:sz w:val="22"/>
                <w:szCs w:val="22"/>
                <w:lang w:val="pl-PL"/>
              </w:rPr>
              <w:t>okresie leczenia</w:t>
            </w:r>
            <w:r w:rsidR="00C30A6E" w:rsidRPr="00F20236">
              <w:rPr>
                <w:b/>
                <w:bCs/>
                <w:spacing w:val="-1"/>
                <w:sz w:val="22"/>
                <w:szCs w:val="22"/>
                <w:vertAlign w:val="superscript"/>
                <w:lang w:val="pl-PL"/>
              </w:rPr>
              <w:t>b</w:t>
            </w:r>
          </w:p>
        </w:tc>
      </w:tr>
      <w:tr w:rsidR="00B417DC" w:rsidRPr="0095428B" w14:paraId="3458A56E" w14:textId="77777777">
        <w:trPr>
          <w:trHeight w:hRule="exact" w:val="317"/>
        </w:trPr>
        <w:tc>
          <w:tcPr>
            <w:tcW w:w="2321" w:type="dxa"/>
            <w:tcBorders>
              <w:top w:val="single" w:sz="2" w:space="0" w:color="000000"/>
              <w:left w:val="single" w:sz="2" w:space="0" w:color="000000"/>
              <w:bottom w:val="single" w:sz="2" w:space="0" w:color="000000"/>
              <w:right w:val="single" w:sz="2" w:space="0" w:color="000000"/>
            </w:tcBorders>
          </w:tcPr>
          <w:p w14:paraId="13158659" w14:textId="31680E3C" w:rsidR="00B417DC" w:rsidRPr="0095428B" w:rsidRDefault="00B417DC" w:rsidP="00705886">
            <w:pPr>
              <w:pStyle w:val="TableParagraph"/>
              <w:kinsoku w:val="0"/>
              <w:overflowPunct w:val="0"/>
              <w:spacing w:line="275" w:lineRule="exact"/>
              <w:rPr>
                <w:sz w:val="22"/>
                <w:szCs w:val="22"/>
                <w:lang w:val="pl-PL"/>
              </w:rPr>
            </w:pPr>
            <w:r w:rsidRPr="0095428B">
              <w:rPr>
                <w:sz w:val="22"/>
                <w:szCs w:val="22"/>
                <w:lang w:val="pl-PL"/>
              </w:rPr>
              <w:t>1899</w:t>
            </w:r>
            <w:r w:rsidR="00C30A6E" w:rsidRPr="00F20236">
              <w:rPr>
                <w:sz w:val="22"/>
                <w:szCs w:val="22"/>
                <w:vertAlign w:val="superscript"/>
                <w:lang w:val="pl-PL"/>
              </w:rPr>
              <w:t>d</w:t>
            </w:r>
          </w:p>
        </w:tc>
        <w:tc>
          <w:tcPr>
            <w:tcW w:w="2333" w:type="dxa"/>
            <w:tcBorders>
              <w:top w:val="single" w:sz="2" w:space="0" w:color="000000"/>
              <w:left w:val="single" w:sz="2" w:space="0" w:color="000000"/>
              <w:bottom w:val="single" w:sz="2" w:space="0" w:color="000000"/>
              <w:right w:val="single" w:sz="2" w:space="0" w:color="000000"/>
            </w:tcBorders>
          </w:tcPr>
          <w:p w14:paraId="3BCFC79E" w14:textId="77777777" w:rsidR="00B417DC" w:rsidRPr="0095428B" w:rsidRDefault="00B417DC" w:rsidP="00705886">
            <w:pPr>
              <w:pStyle w:val="TableParagraph"/>
              <w:kinsoku w:val="0"/>
              <w:overflowPunct w:val="0"/>
              <w:spacing w:before="21"/>
              <w:rPr>
                <w:sz w:val="22"/>
                <w:szCs w:val="22"/>
                <w:lang w:val="pl-PL"/>
              </w:rPr>
            </w:pPr>
            <w:r w:rsidRPr="0095428B">
              <w:rPr>
                <w:spacing w:val="-1"/>
                <w:sz w:val="22"/>
                <w:szCs w:val="22"/>
                <w:lang w:val="pl-PL"/>
              </w:rPr>
              <w:t>7/304</w:t>
            </w:r>
            <w:r w:rsidRPr="0095428B">
              <w:rPr>
                <w:sz w:val="22"/>
                <w:szCs w:val="22"/>
                <w:lang w:val="pl-PL"/>
              </w:rPr>
              <w:t xml:space="preserve"> </w:t>
            </w:r>
            <w:r w:rsidRPr="0095428B">
              <w:rPr>
                <w:spacing w:val="-1"/>
                <w:sz w:val="22"/>
                <w:szCs w:val="22"/>
                <w:lang w:val="pl-PL"/>
              </w:rPr>
              <w:t>(2)</w:t>
            </w:r>
          </w:p>
        </w:tc>
        <w:tc>
          <w:tcPr>
            <w:tcW w:w="2342" w:type="dxa"/>
            <w:tcBorders>
              <w:top w:val="single" w:sz="2" w:space="0" w:color="000000"/>
              <w:left w:val="single" w:sz="2" w:space="0" w:color="000000"/>
              <w:bottom w:val="single" w:sz="2" w:space="0" w:color="000000"/>
              <w:right w:val="single" w:sz="2" w:space="0" w:color="000000"/>
            </w:tcBorders>
          </w:tcPr>
          <w:p w14:paraId="2D29D696" w14:textId="77777777" w:rsidR="00B417DC" w:rsidRPr="0095428B" w:rsidRDefault="00B417DC" w:rsidP="00705886">
            <w:pPr>
              <w:pStyle w:val="TableParagraph"/>
              <w:kinsoku w:val="0"/>
              <w:overflowPunct w:val="0"/>
              <w:spacing w:before="21"/>
              <w:rPr>
                <w:sz w:val="22"/>
                <w:szCs w:val="22"/>
                <w:lang w:val="pl-PL"/>
              </w:rPr>
            </w:pPr>
            <w:r w:rsidRPr="0095428B">
              <w:rPr>
                <w:spacing w:val="-1"/>
                <w:sz w:val="22"/>
                <w:szCs w:val="22"/>
                <w:lang w:val="pl-PL"/>
              </w:rPr>
              <w:t>25/298 (8)</w:t>
            </w:r>
          </w:p>
        </w:tc>
        <w:tc>
          <w:tcPr>
            <w:tcW w:w="2218" w:type="dxa"/>
            <w:tcBorders>
              <w:top w:val="single" w:sz="2" w:space="0" w:color="000000"/>
              <w:left w:val="single" w:sz="2" w:space="0" w:color="000000"/>
              <w:bottom w:val="single" w:sz="2" w:space="0" w:color="000000"/>
              <w:right w:val="single" w:sz="2" w:space="0" w:color="000000"/>
            </w:tcBorders>
          </w:tcPr>
          <w:p w14:paraId="3919F855" w14:textId="77777777" w:rsidR="00B417DC" w:rsidRPr="0095428B" w:rsidRDefault="00B417DC" w:rsidP="00705886">
            <w:pPr>
              <w:pStyle w:val="TableParagraph"/>
              <w:kinsoku w:val="0"/>
              <w:overflowPunct w:val="0"/>
              <w:spacing w:before="21"/>
              <w:jc w:val="center"/>
              <w:rPr>
                <w:sz w:val="22"/>
                <w:szCs w:val="22"/>
                <w:lang w:val="pl-PL"/>
              </w:rPr>
            </w:pPr>
            <w:r w:rsidRPr="0095428B">
              <w:rPr>
                <w:sz w:val="22"/>
                <w:szCs w:val="22"/>
                <w:lang w:val="pl-PL"/>
              </w:rPr>
              <w:t>0,0009</w:t>
            </w:r>
          </w:p>
        </w:tc>
      </w:tr>
      <w:tr w:rsidR="00B417DC" w:rsidRPr="0095428B" w14:paraId="5B4C6CF3" w14:textId="77777777">
        <w:trPr>
          <w:trHeight w:hRule="exact" w:val="319"/>
        </w:trPr>
        <w:tc>
          <w:tcPr>
            <w:tcW w:w="2321" w:type="dxa"/>
            <w:tcBorders>
              <w:top w:val="single" w:sz="2" w:space="0" w:color="000000"/>
              <w:left w:val="single" w:sz="2" w:space="0" w:color="000000"/>
              <w:bottom w:val="single" w:sz="2" w:space="0" w:color="000000"/>
              <w:right w:val="single" w:sz="2" w:space="0" w:color="000000"/>
            </w:tcBorders>
          </w:tcPr>
          <w:p w14:paraId="47CF2A8D" w14:textId="7FF6CFD0" w:rsidR="00B417DC" w:rsidRPr="0095428B" w:rsidRDefault="00B417DC" w:rsidP="00705886">
            <w:pPr>
              <w:pStyle w:val="TableParagraph"/>
              <w:kinsoku w:val="0"/>
              <w:overflowPunct w:val="0"/>
              <w:spacing w:line="275" w:lineRule="exact"/>
              <w:rPr>
                <w:sz w:val="22"/>
                <w:szCs w:val="22"/>
                <w:lang w:val="pl-PL"/>
              </w:rPr>
            </w:pPr>
            <w:r w:rsidRPr="0095428B">
              <w:rPr>
                <w:sz w:val="22"/>
                <w:szCs w:val="22"/>
                <w:lang w:val="pl-PL"/>
              </w:rPr>
              <w:t>316</w:t>
            </w:r>
            <w:r w:rsidR="00C30A6E">
              <w:rPr>
                <w:sz w:val="22"/>
                <w:szCs w:val="22"/>
                <w:vertAlign w:val="superscript"/>
                <w:lang w:val="pl-PL"/>
              </w:rPr>
              <w:t>e</w:t>
            </w:r>
          </w:p>
        </w:tc>
        <w:tc>
          <w:tcPr>
            <w:tcW w:w="2333" w:type="dxa"/>
            <w:tcBorders>
              <w:top w:val="single" w:sz="2" w:space="0" w:color="000000"/>
              <w:left w:val="single" w:sz="2" w:space="0" w:color="000000"/>
              <w:bottom w:val="single" w:sz="2" w:space="0" w:color="000000"/>
              <w:right w:val="single" w:sz="2" w:space="0" w:color="000000"/>
            </w:tcBorders>
          </w:tcPr>
          <w:p w14:paraId="71A048E6" w14:textId="77777777" w:rsidR="00B417DC" w:rsidRPr="0095428B" w:rsidRDefault="00B417DC" w:rsidP="00705886">
            <w:pPr>
              <w:pStyle w:val="TableParagraph"/>
              <w:kinsoku w:val="0"/>
              <w:overflowPunct w:val="0"/>
              <w:spacing w:before="21"/>
              <w:rPr>
                <w:sz w:val="22"/>
                <w:szCs w:val="22"/>
                <w:lang w:val="pl-PL"/>
              </w:rPr>
            </w:pPr>
            <w:r w:rsidRPr="0095428B">
              <w:rPr>
                <w:spacing w:val="-1"/>
                <w:sz w:val="22"/>
                <w:szCs w:val="22"/>
                <w:lang w:val="pl-PL"/>
              </w:rPr>
              <w:t>7/291</w:t>
            </w:r>
            <w:r w:rsidRPr="0095428B">
              <w:rPr>
                <w:sz w:val="22"/>
                <w:szCs w:val="22"/>
                <w:lang w:val="pl-PL"/>
              </w:rPr>
              <w:t xml:space="preserve"> </w:t>
            </w:r>
            <w:r w:rsidRPr="0095428B">
              <w:rPr>
                <w:spacing w:val="-1"/>
                <w:sz w:val="22"/>
                <w:szCs w:val="22"/>
                <w:lang w:val="pl-PL"/>
              </w:rPr>
              <w:t>(2)</w:t>
            </w:r>
          </w:p>
        </w:tc>
        <w:tc>
          <w:tcPr>
            <w:tcW w:w="2342" w:type="dxa"/>
            <w:tcBorders>
              <w:top w:val="single" w:sz="2" w:space="0" w:color="000000"/>
              <w:left w:val="single" w:sz="2" w:space="0" w:color="000000"/>
              <w:bottom w:val="single" w:sz="2" w:space="0" w:color="000000"/>
              <w:right w:val="single" w:sz="2" w:space="0" w:color="000000"/>
            </w:tcBorders>
          </w:tcPr>
          <w:p w14:paraId="2D198C0D" w14:textId="77777777" w:rsidR="00B417DC" w:rsidRPr="0095428B" w:rsidRDefault="00B417DC" w:rsidP="00705886">
            <w:pPr>
              <w:pStyle w:val="TableParagraph"/>
              <w:kinsoku w:val="0"/>
              <w:overflowPunct w:val="0"/>
              <w:spacing w:before="21"/>
              <w:rPr>
                <w:sz w:val="22"/>
                <w:szCs w:val="22"/>
                <w:lang w:val="pl-PL"/>
              </w:rPr>
            </w:pPr>
            <w:r w:rsidRPr="0095428B">
              <w:rPr>
                <w:spacing w:val="-1"/>
                <w:sz w:val="22"/>
                <w:szCs w:val="22"/>
                <w:lang w:val="pl-PL"/>
              </w:rPr>
              <w:t>22/288 (8)</w:t>
            </w:r>
          </w:p>
        </w:tc>
        <w:tc>
          <w:tcPr>
            <w:tcW w:w="2218" w:type="dxa"/>
            <w:tcBorders>
              <w:top w:val="single" w:sz="2" w:space="0" w:color="000000"/>
              <w:left w:val="single" w:sz="2" w:space="0" w:color="000000"/>
              <w:bottom w:val="single" w:sz="2" w:space="0" w:color="000000"/>
              <w:right w:val="single" w:sz="2" w:space="0" w:color="000000"/>
            </w:tcBorders>
          </w:tcPr>
          <w:p w14:paraId="481EA929" w14:textId="77777777" w:rsidR="00B417DC" w:rsidRPr="0095428B" w:rsidRDefault="00B417DC" w:rsidP="00705886">
            <w:pPr>
              <w:pStyle w:val="TableParagraph"/>
              <w:kinsoku w:val="0"/>
              <w:overflowPunct w:val="0"/>
              <w:spacing w:before="21"/>
              <w:jc w:val="center"/>
              <w:rPr>
                <w:sz w:val="22"/>
                <w:szCs w:val="22"/>
                <w:lang w:val="pl-PL"/>
              </w:rPr>
            </w:pPr>
            <w:r w:rsidRPr="0095428B">
              <w:rPr>
                <w:sz w:val="22"/>
                <w:szCs w:val="22"/>
                <w:lang w:val="pl-PL"/>
              </w:rPr>
              <w:t>0,0038</w:t>
            </w:r>
          </w:p>
        </w:tc>
      </w:tr>
      <w:tr w:rsidR="00B417DC" w:rsidRPr="0095428B" w14:paraId="7B898808" w14:textId="77777777">
        <w:trPr>
          <w:trHeight w:hRule="exact" w:val="317"/>
        </w:trPr>
        <w:tc>
          <w:tcPr>
            <w:tcW w:w="9214" w:type="dxa"/>
            <w:gridSpan w:val="4"/>
            <w:tcBorders>
              <w:top w:val="single" w:sz="2" w:space="0" w:color="000000"/>
              <w:left w:val="single" w:sz="2" w:space="0" w:color="000000"/>
              <w:bottom w:val="single" w:sz="2" w:space="0" w:color="000000"/>
              <w:right w:val="single" w:sz="2" w:space="0" w:color="000000"/>
            </w:tcBorders>
          </w:tcPr>
          <w:p w14:paraId="1DFC8510" w14:textId="3A8F4B5C" w:rsidR="00B417DC" w:rsidRPr="0095428B" w:rsidRDefault="00B417DC" w:rsidP="00705886">
            <w:pPr>
              <w:pStyle w:val="TableParagraph"/>
              <w:kinsoku w:val="0"/>
              <w:overflowPunct w:val="0"/>
              <w:spacing w:before="1"/>
              <w:jc w:val="center"/>
              <w:rPr>
                <w:sz w:val="22"/>
                <w:szCs w:val="22"/>
                <w:lang w:val="pl-PL"/>
              </w:rPr>
            </w:pPr>
            <w:r w:rsidRPr="0095428B">
              <w:rPr>
                <w:b/>
                <w:bCs/>
                <w:sz w:val="22"/>
                <w:szCs w:val="22"/>
                <w:lang w:val="pl-PL"/>
              </w:rPr>
              <w:t>W</w:t>
            </w:r>
            <w:r w:rsidRPr="0095428B">
              <w:rPr>
                <w:b/>
                <w:bCs/>
                <w:spacing w:val="-2"/>
                <w:sz w:val="22"/>
                <w:szCs w:val="22"/>
                <w:lang w:val="pl-PL"/>
              </w:rPr>
              <w:t xml:space="preserve"> </w:t>
            </w:r>
            <w:r w:rsidRPr="0095428B">
              <w:rPr>
                <w:b/>
                <w:bCs/>
                <w:spacing w:val="-1"/>
                <w:sz w:val="22"/>
                <w:szCs w:val="22"/>
                <w:lang w:val="pl-PL"/>
              </w:rPr>
              <w:t>zdefiniowanym czasie</w:t>
            </w:r>
            <w:r w:rsidR="00C30A6E">
              <w:rPr>
                <w:b/>
                <w:bCs/>
                <w:spacing w:val="-1"/>
                <w:sz w:val="22"/>
                <w:szCs w:val="22"/>
                <w:vertAlign w:val="superscript"/>
                <w:lang w:val="pl-PL"/>
              </w:rPr>
              <w:t>c</w:t>
            </w:r>
          </w:p>
        </w:tc>
      </w:tr>
      <w:tr w:rsidR="00B417DC" w:rsidRPr="0095428B" w14:paraId="77CFC592" w14:textId="77777777">
        <w:trPr>
          <w:trHeight w:hRule="exact" w:val="319"/>
        </w:trPr>
        <w:tc>
          <w:tcPr>
            <w:tcW w:w="2321" w:type="dxa"/>
            <w:tcBorders>
              <w:top w:val="single" w:sz="2" w:space="0" w:color="000000"/>
              <w:left w:val="single" w:sz="2" w:space="0" w:color="000000"/>
              <w:bottom w:val="single" w:sz="2" w:space="0" w:color="000000"/>
              <w:right w:val="single" w:sz="2" w:space="0" w:color="000000"/>
            </w:tcBorders>
          </w:tcPr>
          <w:p w14:paraId="66349736" w14:textId="264AD85F" w:rsidR="00B417DC" w:rsidRPr="0095428B" w:rsidRDefault="00B417DC" w:rsidP="00705886">
            <w:pPr>
              <w:pStyle w:val="TableParagraph"/>
              <w:kinsoku w:val="0"/>
              <w:overflowPunct w:val="0"/>
              <w:spacing w:line="275" w:lineRule="exact"/>
              <w:rPr>
                <w:sz w:val="22"/>
                <w:szCs w:val="22"/>
                <w:lang w:val="pl-PL"/>
              </w:rPr>
            </w:pPr>
            <w:r w:rsidRPr="0095428B">
              <w:rPr>
                <w:sz w:val="22"/>
                <w:szCs w:val="22"/>
                <w:lang w:val="pl-PL"/>
              </w:rPr>
              <w:t>1899</w:t>
            </w:r>
            <w:r w:rsidR="00C30A6E" w:rsidRPr="00F20236">
              <w:rPr>
                <w:sz w:val="22"/>
                <w:szCs w:val="22"/>
                <w:vertAlign w:val="superscript"/>
                <w:lang w:val="pl-PL"/>
              </w:rPr>
              <w:t>d</w:t>
            </w:r>
          </w:p>
        </w:tc>
        <w:tc>
          <w:tcPr>
            <w:tcW w:w="2333" w:type="dxa"/>
            <w:tcBorders>
              <w:top w:val="single" w:sz="2" w:space="0" w:color="000000"/>
              <w:left w:val="single" w:sz="2" w:space="0" w:color="000000"/>
              <w:bottom w:val="single" w:sz="2" w:space="0" w:color="000000"/>
              <w:right w:val="single" w:sz="2" w:space="0" w:color="000000"/>
            </w:tcBorders>
          </w:tcPr>
          <w:p w14:paraId="0A99D9A6" w14:textId="77777777" w:rsidR="00B417DC" w:rsidRPr="0095428B" w:rsidRDefault="00B417DC" w:rsidP="00705886">
            <w:pPr>
              <w:pStyle w:val="TableParagraph"/>
              <w:kinsoku w:val="0"/>
              <w:overflowPunct w:val="0"/>
              <w:spacing w:before="21"/>
              <w:rPr>
                <w:sz w:val="22"/>
                <w:szCs w:val="22"/>
                <w:lang w:val="pl-PL"/>
              </w:rPr>
            </w:pPr>
            <w:r w:rsidRPr="0095428B">
              <w:rPr>
                <w:spacing w:val="-1"/>
                <w:sz w:val="22"/>
                <w:szCs w:val="22"/>
                <w:lang w:val="pl-PL"/>
              </w:rPr>
              <w:t>14/304 (5)</w:t>
            </w:r>
          </w:p>
        </w:tc>
        <w:tc>
          <w:tcPr>
            <w:tcW w:w="2342" w:type="dxa"/>
            <w:tcBorders>
              <w:top w:val="single" w:sz="2" w:space="0" w:color="000000"/>
              <w:left w:val="single" w:sz="2" w:space="0" w:color="000000"/>
              <w:bottom w:val="single" w:sz="2" w:space="0" w:color="000000"/>
              <w:right w:val="single" w:sz="2" w:space="0" w:color="000000"/>
            </w:tcBorders>
          </w:tcPr>
          <w:p w14:paraId="4B3F5F6A" w14:textId="77777777" w:rsidR="00B417DC" w:rsidRPr="0095428B" w:rsidRDefault="00B417DC" w:rsidP="00705886">
            <w:pPr>
              <w:pStyle w:val="TableParagraph"/>
              <w:kinsoku w:val="0"/>
              <w:overflowPunct w:val="0"/>
              <w:spacing w:before="21"/>
              <w:rPr>
                <w:sz w:val="22"/>
                <w:szCs w:val="22"/>
                <w:lang w:val="pl-PL"/>
              </w:rPr>
            </w:pPr>
            <w:r w:rsidRPr="0095428B">
              <w:rPr>
                <w:spacing w:val="-1"/>
                <w:sz w:val="22"/>
                <w:szCs w:val="22"/>
                <w:lang w:val="pl-PL"/>
              </w:rPr>
              <w:t>33/298 (11)</w:t>
            </w:r>
          </w:p>
        </w:tc>
        <w:tc>
          <w:tcPr>
            <w:tcW w:w="2218" w:type="dxa"/>
            <w:tcBorders>
              <w:top w:val="single" w:sz="2" w:space="0" w:color="000000"/>
              <w:left w:val="single" w:sz="2" w:space="0" w:color="000000"/>
              <w:bottom w:val="single" w:sz="2" w:space="0" w:color="000000"/>
              <w:right w:val="single" w:sz="2" w:space="0" w:color="000000"/>
            </w:tcBorders>
          </w:tcPr>
          <w:p w14:paraId="593C427E" w14:textId="77777777" w:rsidR="00B417DC" w:rsidRPr="0095428B" w:rsidRDefault="00B417DC" w:rsidP="00705886">
            <w:pPr>
              <w:pStyle w:val="TableParagraph"/>
              <w:kinsoku w:val="0"/>
              <w:overflowPunct w:val="0"/>
              <w:spacing w:before="21"/>
              <w:jc w:val="center"/>
              <w:rPr>
                <w:sz w:val="22"/>
                <w:szCs w:val="22"/>
                <w:lang w:val="pl-PL"/>
              </w:rPr>
            </w:pPr>
            <w:r w:rsidRPr="0095428B">
              <w:rPr>
                <w:sz w:val="22"/>
                <w:szCs w:val="22"/>
                <w:lang w:val="pl-PL"/>
              </w:rPr>
              <w:t>0,0031</w:t>
            </w:r>
          </w:p>
        </w:tc>
      </w:tr>
      <w:tr w:rsidR="00B417DC" w:rsidRPr="0095428B" w14:paraId="4E64C884" w14:textId="77777777">
        <w:trPr>
          <w:trHeight w:hRule="exact" w:val="331"/>
        </w:trPr>
        <w:tc>
          <w:tcPr>
            <w:tcW w:w="2321" w:type="dxa"/>
            <w:tcBorders>
              <w:top w:val="single" w:sz="2" w:space="0" w:color="000000"/>
              <w:left w:val="single" w:sz="2" w:space="0" w:color="000000"/>
              <w:bottom w:val="single" w:sz="12" w:space="0" w:color="000000"/>
              <w:right w:val="single" w:sz="2" w:space="0" w:color="000000"/>
            </w:tcBorders>
          </w:tcPr>
          <w:p w14:paraId="78DB5E28" w14:textId="205B8716" w:rsidR="00B417DC" w:rsidRPr="0095428B" w:rsidRDefault="00B417DC" w:rsidP="00705886">
            <w:pPr>
              <w:pStyle w:val="TableParagraph"/>
              <w:kinsoku w:val="0"/>
              <w:overflowPunct w:val="0"/>
              <w:spacing w:line="275" w:lineRule="exact"/>
              <w:rPr>
                <w:sz w:val="22"/>
                <w:szCs w:val="22"/>
                <w:lang w:val="pl-PL"/>
              </w:rPr>
            </w:pPr>
            <w:r w:rsidRPr="0095428B">
              <w:rPr>
                <w:sz w:val="22"/>
                <w:szCs w:val="22"/>
                <w:lang w:val="pl-PL"/>
              </w:rPr>
              <w:t>316</w:t>
            </w:r>
            <w:r w:rsidR="00C30A6E" w:rsidRPr="00F20236">
              <w:rPr>
                <w:sz w:val="22"/>
                <w:szCs w:val="22"/>
                <w:vertAlign w:val="superscript"/>
                <w:lang w:val="pl-PL"/>
              </w:rPr>
              <w:t>d</w:t>
            </w:r>
          </w:p>
        </w:tc>
        <w:tc>
          <w:tcPr>
            <w:tcW w:w="2333" w:type="dxa"/>
            <w:tcBorders>
              <w:top w:val="single" w:sz="2" w:space="0" w:color="000000"/>
              <w:left w:val="single" w:sz="2" w:space="0" w:color="000000"/>
              <w:bottom w:val="single" w:sz="12" w:space="0" w:color="000000"/>
              <w:right w:val="single" w:sz="2" w:space="0" w:color="000000"/>
            </w:tcBorders>
          </w:tcPr>
          <w:p w14:paraId="12B828EF" w14:textId="77777777" w:rsidR="00B417DC" w:rsidRPr="0095428B" w:rsidRDefault="00B417DC" w:rsidP="00705886">
            <w:pPr>
              <w:pStyle w:val="TableParagraph"/>
              <w:kinsoku w:val="0"/>
              <w:overflowPunct w:val="0"/>
              <w:spacing w:before="21"/>
              <w:rPr>
                <w:sz w:val="22"/>
                <w:szCs w:val="22"/>
                <w:lang w:val="pl-PL"/>
              </w:rPr>
            </w:pPr>
            <w:r w:rsidRPr="0095428B">
              <w:rPr>
                <w:spacing w:val="-1"/>
                <w:sz w:val="22"/>
                <w:szCs w:val="22"/>
                <w:lang w:val="pl-PL"/>
              </w:rPr>
              <w:t>16/301 (5)</w:t>
            </w:r>
          </w:p>
        </w:tc>
        <w:tc>
          <w:tcPr>
            <w:tcW w:w="2342" w:type="dxa"/>
            <w:tcBorders>
              <w:top w:val="single" w:sz="2" w:space="0" w:color="000000"/>
              <w:left w:val="single" w:sz="2" w:space="0" w:color="000000"/>
              <w:bottom w:val="single" w:sz="12" w:space="0" w:color="000000"/>
              <w:right w:val="single" w:sz="2" w:space="0" w:color="000000"/>
            </w:tcBorders>
          </w:tcPr>
          <w:p w14:paraId="3E070ACD" w14:textId="77777777" w:rsidR="00B417DC" w:rsidRPr="0095428B" w:rsidRDefault="00B417DC" w:rsidP="00705886">
            <w:pPr>
              <w:pStyle w:val="TableParagraph"/>
              <w:kinsoku w:val="0"/>
              <w:overflowPunct w:val="0"/>
              <w:spacing w:before="21"/>
              <w:rPr>
                <w:sz w:val="22"/>
                <w:szCs w:val="22"/>
                <w:lang w:val="pl-PL"/>
              </w:rPr>
            </w:pPr>
            <w:r w:rsidRPr="0095428B">
              <w:rPr>
                <w:spacing w:val="-1"/>
                <w:sz w:val="22"/>
                <w:szCs w:val="22"/>
                <w:lang w:val="pl-PL"/>
              </w:rPr>
              <w:t>27/299 (9)</w:t>
            </w:r>
          </w:p>
        </w:tc>
        <w:tc>
          <w:tcPr>
            <w:tcW w:w="2218" w:type="dxa"/>
            <w:tcBorders>
              <w:top w:val="single" w:sz="2" w:space="0" w:color="000000"/>
              <w:left w:val="single" w:sz="2" w:space="0" w:color="000000"/>
              <w:bottom w:val="single" w:sz="12" w:space="0" w:color="000000"/>
              <w:right w:val="single" w:sz="2" w:space="0" w:color="000000"/>
            </w:tcBorders>
          </w:tcPr>
          <w:p w14:paraId="2F363A3B" w14:textId="77777777" w:rsidR="00B417DC" w:rsidRPr="0095428B" w:rsidRDefault="00B417DC" w:rsidP="00705886">
            <w:pPr>
              <w:pStyle w:val="TableParagraph"/>
              <w:kinsoku w:val="0"/>
              <w:overflowPunct w:val="0"/>
              <w:spacing w:before="21"/>
              <w:jc w:val="center"/>
              <w:rPr>
                <w:sz w:val="22"/>
                <w:szCs w:val="22"/>
                <w:lang w:val="pl-PL"/>
              </w:rPr>
            </w:pPr>
            <w:r w:rsidRPr="0095428B">
              <w:rPr>
                <w:sz w:val="22"/>
                <w:szCs w:val="22"/>
                <w:lang w:val="pl-PL"/>
              </w:rPr>
              <w:t>0,0740</w:t>
            </w:r>
          </w:p>
        </w:tc>
      </w:tr>
    </w:tbl>
    <w:p w14:paraId="0B6D5D0D" w14:textId="77777777" w:rsidR="008D4D0C" w:rsidRDefault="00B417DC" w:rsidP="008D4D0C">
      <w:pPr>
        <w:pStyle w:val="BodyText"/>
        <w:tabs>
          <w:tab w:val="left" w:pos="535"/>
          <w:tab w:val="left" w:pos="4111"/>
        </w:tabs>
        <w:kinsoku w:val="0"/>
        <w:overflowPunct w:val="0"/>
        <w:ind w:left="0" w:right="-68"/>
        <w:rPr>
          <w:lang w:val="pl-PL"/>
        </w:rPr>
      </w:pPr>
      <w:r w:rsidRPr="00746320">
        <w:rPr>
          <w:lang w:val="pl-PL"/>
        </w:rPr>
        <w:t>FLU = flukonazol; ITZ = itrakonazol; POS = pozakonazol.</w:t>
      </w:r>
    </w:p>
    <w:p w14:paraId="7D97812E" w14:textId="77777777" w:rsidR="00B417DC" w:rsidRPr="00746320" w:rsidRDefault="00B417DC" w:rsidP="008D4D0C">
      <w:pPr>
        <w:pStyle w:val="BodyText"/>
        <w:tabs>
          <w:tab w:val="left" w:pos="535"/>
          <w:tab w:val="left" w:pos="4111"/>
        </w:tabs>
        <w:kinsoku w:val="0"/>
        <w:overflowPunct w:val="0"/>
        <w:ind w:left="0" w:right="-68"/>
        <w:rPr>
          <w:lang w:val="pl-PL"/>
        </w:rPr>
      </w:pPr>
      <w:r w:rsidRPr="00746320">
        <w:rPr>
          <w:lang w:val="pl-PL"/>
        </w:rPr>
        <w:t xml:space="preserve"> </w:t>
      </w:r>
      <w:r w:rsidRPr="00746320">
        <w:rPr>
          <w:spacing w:val="-1"/>
          <w:w w:val="95"/>
          <w:lang w:val="pl-PL"/>
        </w:rPr>
        <w:t>a:</w:t>
      </w:r>
      <w:r w:rsidRPr="00746320">
        <w:rPr>
          <w:spacing w:val="-1"/>
          <w:w w:val="95"/>
          <w:lang w:val="pl-PL"/>
        </w:rPr>
        <w:tab/>
      </w:r>
      <w:r w:rsidRPr="00746320">
        <w:rPr>
          <w:lang w:val="pl-PL"/>
        </w:rPr>
        <w:t>FLU/ITZ (1899); FLU (316).</w:t>
      </w:r>
    </w:p>
    <w:p w14:paraId="3843AA29" w14:textId="77777777" w:rsidR="00B417DC" w:rsidRPr="00746320" w:rsidRDefault="00B417DC" w:rsidP="008D4D0C">
      <w:pPr>
        <w:pStyle w:val="BodyText"/>
        <w:tabs>
          <w:tab w:val="left" w:pos="535"/>
          <w:tab w:val="left" w:pos="4111"/>
        </w:tabs>
        <w:kinsoku w:val="0"/>
        <w:overflowPunct w:val="0"/>
        <w:ind w:left="0" w:right="-68"/>
        <w:rPr>
          <w:lang w:val="pl-PL"/>
        </w:rPr>
      </w:pPr>
      <w:r w:rsidRPr="00746320">
        <w:rPr>
          <w:lang w:val="pl-PL"/>
        </w:rPr>
        <w:t>b:</w:t>
      </w:r>
      <w:r w:rsidRPr="00746320">
        <w:rPr>
          <w:lang w:val="pl-PL"/>
        </w:rPr>
        <w:tab/>
        <w:t>W badaniu 1899 był to okres od randomizacji do podania ostatniej dawki badanego produktu leczniczego + 7 dni;</w:t>
      </w:r>
      <w:r w:rsidRPr="00746320">
        <w:rPr>
          <w:spacing w:val="21"/>
          <w:lang w:val="pl-PL"/>
        </w:rPr>
        <w:t xml:space="preserve"> </w:t>
      </w:r>
      <w:r w:rsidRPr="00746320">
        <w:rPr>
          <w:lang w:val="pl-PL"/>
        </w:rPr>
        <w:t>w</w:t>
      </w:r>
      <w:r w:rsidRPr="00746320">
        <w:rPr>
          <w:spacing w:val="-3"/>
          <w:lang w:val="pl-PL"/>
        </w:rPr>
        <w:t xml:space="preserve"> </w:t>
      </w:r>
      <w:r w:rsidRPr="00746320">
        <w:rPr>
          <w:lang w:val="pl-PL"/>
        </w:rPr>
        <w:t>badaniu 316 był to okres od</w:t>
      </w:r>
      <w:r w:rsidRPr="00746320">
        <w:rPr>
          <w:spacing w:val="1"/>
          <w:lang w:val="pl-PL"/>
        </w:rPr>
        <w:t xml:space="preserve"> </w:t>
      </w:r>
      <w:r w:rsidRPr="00746320">
        <w:rPr>
          <w:lang w:val="pl-PL"/>
        </w:rPr>
        <w:t xml:space="preserve">momentu podania pierwszej dawki do podania ostatniej dawki badanego produktu </w:t>
      </w:r>
      <w:r w:rsidRPr="00746320">
        <w:rPr>
          <w:spacing w:val="-1"/>
          <w:lang w:val="pl-PL"/>
        </w:rPr>
        <w:t>leczniczego</w:t>
      </w:r>
      <w:r w:rsidRPr="00746320">
        <w:rPr>
          <w:lang w:val="pl-PL"/>
        </w:rPr>
        <w:t xml:space="preserve"> + 7 dni.</w:t>
      </w:r>
    </w:p>
    <w:p w14:paraId="16E3C8D4" w14:textId="77777777" w:rsidR="00B417DC" w:rsidRPr="00746320" w:rsidRDefault="00B417DC" w:rsidP="008D4D0C">
      <w:pPr>
        <w:pStyle w:val="BodyText"/>
        <w:tabs>
          <w:tab w:val="left" w:pos="535"/>
          <w:tab w:val="left" w:pos="4111"/>
        </w:tabs>
        <w:kinsoku w:val="0"/>
        <w:overflowPunct w:val="0"/>
        <w:ind w:left="0" w:right="-68"/>
        <w:rPr>
          <w:spacing w:val="-1"/>
          <w:lang w:val="pl-PL"/>
        </w:rPr>
      </w:pPr>
      <w:r w:rsidRPr="00746320">
        <w:rPr>
          <w:spacing w:val="-1"/>
          <w:w w:val="95"/>
          <w:lang w:val="pl-PL"/>
        </w:rPr>
        <w:t>c:</w:t>
      </w:r>
      <w:r w:rsidRPr="00746320">
        <w:rPr>
          <w:spacing w:val="-1"/>
          <w:w w:val="95"/>
          <w:lang w:val="pl-PL"/>
        </w:rPr>
        <w:tab/>
      </w:r>
      <w:r w:rsidRPr="00746320">
        <w:rPr>
          <w:lang w:val="pl-PL"/>
        </w:rPr>
        <w:t>W badaniu 1899 był to okres od randomizacji do dnia 100. po randomizacji; w</w:t>
      </w:r>
      <w:r w:rsidRPr="00746320">
        <w:rPr>
          <w:spacing w:val="-3"/>
          <w:lang w:val="pl-PL"/>
        </w:rPr>
        <w:t xml:space="preserve"> </w:t>
      </w:r>
      <w:r w:rsidRPr="00746320">
        <w:rPr>
          <w:lang w:val="pl-PL"/>
        </w:rPr>
        <w:t>badaniu 316 był to okres od początku</w:t>
      </w:r>
      <w:r w:rsidRPr="00746320">
        <w:rPr>
          <w:spacing w:val="21"/>
          <w:lang w:val="pl-PL"/>
        </w:rPr>
        <w:t xml:space="preserve"> </w:t>
      </w:r>
      <w:r w:rsidRPr="00746320">
        <w:rPr>
          <w:lang w:val="pl-PL"/>
        </w:rPr>
        <w:t xml:space="preserve">leczenia do 111. dnia po rozpoczęciu </w:t>
      </w:r>
      <w:r w:rsidRPr="00746320">
        <w:rPr>
          <w:spacing w:val="-1"/>
          <w:lang w:val="pl-PL"/>
        </w:rPr>
        <w:t>leczenia.</w:t>
      </w:r>
    </w:p>
    <w:p w14:paraId="3B9C3001" w14:textId="77777777" w:rsidR="008D4D0C" w:rsidRDefault="00B417DC" w:rsidP="008D4D0C">
      <w:pPr>
        <w:pStyle w:val="BodyText"/>
        <w:tabs>
          <w:tab w:val="left" w:pos="535"/>
          <w:tab w:val="left" w:pos="4111"/>
        </w:tabs>
        <w:kinsoku w:val="0"/>
        <w:overflowPunct w:val="0"/>
        <w:spacing w:before="2"/>
        <w:ind w:left="0" w:right="-68"/>
        <w:rPr>
          <w:spacing w:val="21"/>
          <w:lang w:val="pl-PL"/>
        </w:rPr>
      </w:pPr>
      <w:r w:rsidRPr="00746320">
        <w:rPr>
          <w:lang w:val="pl-PL"/>
        </w:rPr>
        <w:t>d:</w:t>
      </w:r>
      <w:r w:rsidRPr="00746320">
        <w:rPr>
          <w:lang w:val="pl-PL"/>
        </w:rPr>
        <w:tab/>
        <w:t>Wszystkie osoby randomizowane</w:t>
      </w:r>
      <w:r w:rsidRPr="00746320">
        <w:rPr>
          <w:spacing w:val="21"/>
          <w:lang w:val="pl-PL"/>
        </w:rPr>
        <w:t xml:space="preserve"> </w:t>
      </w:r>
    </w:p>
    <w:p w14:paraId="71EA58AC" w14:textId="77777777" w:rsidR="00B417DC" w:rsidRPr="00746320" w:rsidRDefault="00B417DC" w:rsidP="008D4D0C">
      <w:pPr>
        <w:pStyle w:val="BodyText"/>
        <w:tabs>
          <w:tab w:val="left" w:pos="535"/>
          <w:tab w:val="left" w:pos="4111"/>
        </w:tabs>
        <w:kinsoku w:val="0"/>
        <w:overflowPunct w:val="0"/>
        <w:spacing w:before="2"/>
        <w:ind w:left="0" w:right="-68"/>
        <w:rPr>
          <w:lang w:val="pl-PL"/>
        </w:rPr>
      </w:pPr>
      <w:r w:rsidRPr="00746320">
        <w:rPr>
          <w:spacing w:val="-1"/>
          <w:w w:val="95"/>
          <w:lang w:val="pl-PL"/>
        </w:rPr>
        <w:t>e:</w:t>
      </w:r>
      <w:r w:rsidRPr="00746320">
        <w:rPr>
          <w:spacing w:val="-1"/>
          <w:w w:val="95"/>
          <w:lang w:val="pl-PL"/>
        </w:rPr>
        <w:tab/>
      </w:r>
      <w:r w:rsidRPr="00746320">
        <w:rPr>
          <w:lang w:val="pl-PL"/>
        </w:rPr>
        <w:t>Wszystkie osoby leczone</w:t>
      </w:r>
    </w:p>
    <w:p w14:paraId="4658B52C" w14:textId="77777777" w:rsidR="00B417DC" w:rsidRDefault="00B417DC" w:rsidP="00705886">
      <w:pPr>
        <w:pStyle w:val="BodyText"/>
        <w:tabs>
          <w:tab w:val="left" w:pos="535"/>
        </w:tabs>
        <w:kinsoku w:val="0"/>
        <w:overflowPunct w:val="0"/>
        <w:spacing w:before="2"/>
        <w:ind w:left="0" w:right="6467"/>
        <w:rPr>
          <w:lang w:val="pl-PL"/>
        </w:rPr>
      </w:pPr>
    </w:p>
    <w:p w14:paraId="542B2808" w14:textId="730F2C9D" w:rsidR="00B417DC" w:rsidRPr="00746320" w:rsidRDefault="00B417DC" w:rsidP="00705886">
      <w:pPr>
        <w:pStyle w:val="BodyText"/>
        <w:kinsoku w:val="0"/>
        <w:overflowPunct w:val="0"/>
        <w:spacing w:before="50"/>
        <w:ind w:left="0"/>
        <w:rPr>
          <w:lang w:val="pl-PL"/>
        </w:rPr>
      </w:pPr>
      <w:r w:rsidRPr="00746320">
        <w:rPr>
          <w:b/>
          <w:bCs/>
          <w:lang w:val="pl-PL"/>
        </w:rPr>
        <w:t xml:space="preserve">Tabela </w:t>
      </w:r>
      <w:r w:rsidR="001B117F">
        <w:rPr>
          <w:b/>
          <w:bCs/>
          <w:lang w:val="pl-PL"/>
        </w:rPr>
        <w:t>8</w:t>
      </w:r>
      <w:r w:rsidRPr="00746320">
        <w:rPr>
          <w:b/>
          <w:bCs/>
          <w:lang w:val="pl-PL"/>
        </w:rPr>
        <w:t>.</w:t>
      </w:r>
      <w:r w:rsidRPr="00746320">
        <w:rPr>
          <w:b/>
          <w:bCs/>
          <w:spacing w:val="-3"/>
          <w:lang w:val="pl-PL"/>
        </w:rPr>
        <w:t xml:space="preserve"> </w:t>
      </w:r>
      <w:r w:rsidRPr="00746320">
        <w:rPr>
          <w:spacing w:val="-1"/>
          <w:lang w:val="pl-PL"/>
        </w:rPr>
        <w:t>Wyniki badań klinicznych dotyczących profilaktyki inwazyjnych zakażeń grzybiczych</w:t>
      </w:r>
    </w:p>
    <w:tbl>
      <w:tblPr>
        <w:tblW w:w="9214" w:type="dxa"/>
        <w:tblInd w:w="106" w:type="dxa"/>
        <w:tblLayout w:type="fixed"/>
        <w:tblCellMar>
          <w:left w:w="0" w:type="dxa"/>
          <w:right w:w="0" w:type="dxa"/>
        </w:tblCellMar>
        <w:tblLook w:val="0000" w:firstRow="0" w:lastRow="0" w:firstColumn="0" w:lastColumn="0" w:noHBand="0" w:noVBand="0"/>
      </w:tblPr>
      <w:tblGrid>
        <w:gridCol w:w="2450"/>
        <w:gridCol w:w="3596"/>
        <w:gridCol w:w="3168"/>
      </w:tblGrid>
      <w:tr w:rsidR="00B417DC" w:rsidRPr="0095428B" w14:paraId="0A728CD4" w14:textId="77777777" w:rsidTr="00850C89">
        <w:trPr>
          <w:trHeight w:hRule="exact" w:val="595"/>
        </w:trPr>
        <w:tc>
          <w:tcPr>
            <w:tcW w:w="2450" w:type="dxa"/>
            <w:tcBorders>
              <w:top w:val="single" w:sz="12" w:space="0" w:color="000000"/>
              <w:left w:val="single" w:sz="2" w:space="0" w:color="000000"/>
              <w:bottom w:val="single" w:sz="12" w:space="0" w:color="000000"/>
              <w:right w:val="single" w:sz="2" w:space="0" w:color="000000"/>
            </w:tcBorders>
          </w:tcPr>
          <w:p w14:paraId="16ABACF3" w14:textId="77777777" w:rsidR="00B417DC" w:rsidRPr="0095428B" w:rsidRDefault="00B417DC" w:rsidP="00705886">
            <w:pPr>
              <w:pStyle w:val="TableParagraph"/>
              <w:kinsoku w:val="0"/>
              <w:overflowPunct w:val="0"/>
              <w:spacing w:before="26"/>
              <w:jc w:val="center"/>
              <w:rPr>
                <w:sz w:val="22"/>
                <w:szCs w:val="22"/>
                <w:lang w:val="pl-PL"/>
              </w:rPr>
            </w:pPr>
            <w:r w:rsidRPr="0095428B">
              <w:rPr>
                <w:b/>
                <w:bCs/>
                <w:spacing w:val="-1"/>
                <w:sz w:val="22"/>
                <w:szCs w:val="22"/>
                <w:lang w:val="pl-PL"/>
              </w:rPr>
              <w:t>Badanie</w:t>
            </w:r>
          </w:p>
        </w:tc>
        <w:tc>
          <w:tcPr>
            <w:tcW w:w="3596" w:type="dxa"/>
            <w:tcBorders>
              <w:top w:val="single" w:sz="12" w:space="0" w:color="000000"/>
              <w:left w:val="single" w:sz="2" w:space="0" w:color="000000"/>
              <w:bottom w:val="single" w:sz="12" w:space="0" w:color="000000"/>
              <w:right w:val="single" w:sz="2" w:space="0" w:color="000000"/>
            </w:tcBorders>
          </w:tcPr>
          <w:p w14:paraId="5316AB49" w14:textId="77777777" w:rsidR="00B417DC" w:rsidRPr="0095428B" w:rsidRDefault="00B417DC" w:rsidP="00705886">
            <w:pPr>
              <w:pStyle w:val="TableParagraph"/>
              <w:kinsoku w:val="0"/>
              <w:overflowPunct w:val="0"/>
              <w:spacing w:before="26"/>
              <w:ind w:right="253"/>
              <w:rPr>
                <w:sz w:val="22"/>
                <w:szCs w:val="22"/>
                <w:lang w:val="pl-PL"/>
              </w:rPr>
            </w:pPr>
            <w:r w:rsidRPr="0095428B">
              <w:rPr>
                <w:b/>
                <w:bCs/>
                <w:spacing w:val="-1"/>
                <w:sz w:val="22"/>
                <w:szCs w:val="22"/>
                <w:lang w:val="pl-PL"/>
              </w:rPr>
              <w:t xml:space="preserve">Pozakonazol </w:t>
            </w:r>
            <w:r w:rsidRPr="0095428B">
              <w:rPr>
                <w:b/>
                <w:bCs/>
                <w:sz w:val="22"/>
                <w:szCs w:val="22"/>
                <w:lang w:val="pl-PL"/>
              </w:rPr>
              <w:t>w</w:t>
            </w:r>
            <w:r w:rsidRPr="0095428B">
              <w:rPr>
                <w:b/>
                <w:bCs/>
                <w:spacing w:val="1"/>
                <w:sz w:val="22"/>
                <w:szCs w:val="22"/>
                <w:lang w:val="pl-PL"/>
              </w:rPr>
              <w:t xml:space="preserve"> </w:t>
            </w:r>
            <w:r w:rsidRPr="0095428B">
              <w:rPr>
                <w:b/>
                <w:bCs/>
                <w:spacing w:val="-1"/>
                <w:sz w:val="22"/>
                <w:szCs w:val="22"/>
                <w:lang w:val="pl-PL"/>
              </w:rPr>
              <w:t>postaci zawiesiny</w:t>
            </w:r>
            <w:r w:rsidRPr="0095428B">
              <w:rPr>
                <w:b/>
                <w:bCs/>
                <w:spacing w:val="22"/>
                <w:sz w:val="22"/>
                <w:szCs w:val="22"/>
                <w:lang w:val="pl-PL"/>
              </w:rPr>
              <w:t xml:space="preserve"> </w:t>
            </w:r>
            <w:r w:rsidRPr="0095428B">
              <w:rPr>
                <w:b/>
                <w:bCs/>
                <w:spacing w:val="-1"/>
                <w:sz w:val="22"/>
                <w:szCs w:val="22"/>
                <w:lang w:val="pl-PL"/>
              </w:rPr>
              <w:t>doustnej</w:t>
            </w:r>
          </w:p>
        </w:tc>
        <w:tc>
          <w:tcPr>
            <w:tcW w:w="3168" w:type="dxa"/>
            <w:tcBorders>
              <w:top w:val="single" w:sz="12" w:space="0" w:color="000000"/>
              <w:left w:val="single" w:sz="2" w:space="0" w:color="000000"/>
              <w:bottom w:val="single" w:sz="12" w:space="0" w:color="000000"/>
              <w:right w:val="single" w:sz="2" w:space="0" w:color="000000"/>
            </w:tcBorders>
          </w:tcPr>
          <w:p w14:paraId="27B5F486" w14:textId="725A10E9" w:rsidR="00B417DC" w:rsidRPr="0095428B" w:rsidRDefault="00B417DC" w:rsidP="00705886">
            <w:pPr>
              <w:pStyle w:val="TableParagraph"/>
              <w:kinsoku w:val="0"/>
              <w:overflowPunct w:val="0"/>
              <w:spacing w:before="1"/>
              <w:jc w:val="center"/>
              <w:rPr>
                <w:sz w:val="22"/>
                <w:szCs w:val="22"/>
                <w:lang w:val="pl-PL"/>
              </w:rPr>
            </w:pPr>
            <w:r w:rsidRPr="0095428B">
              <w:rPr>
                <w:b/>
                <w:bCs/>
                <w:spacing w:val="-1"/>
                <w:sz w:val="22"/>
                <w:szCs w:val="22"/>
                <w:lang w:val="pl-PL"/>
              </w:rPr>
              <w:t>Kontrola</w:t>
            </w:r>
            <w:r w:rsidR="00C30A6E">
              <w:rPr>
                <w:b/>
                <w:bCs/>
                <w:spacing w:val="-1"/>
                <w:sz w:val="22"/>
                <w:szCs w:val="22"/>
                <w:vertAlign w:val="superscript"/>
                <w:lang w:val="pl-PL"/>
              </w:rPr>
              <w:t>a</w:t>
            </w:r>
          </w:p>
        </w:tc>
      </w:tr>
      <w:tr w:rsidR="00B417DC" w:rsidRPr="00B663BD" w14:paraId="4D49589C" w14:textId="77777777" w:rsidTr="00850C89">
        <w:trPr>
          <w:trHeight w:hRule="exact" w:val="344"/>
        </w:trPr>
        <w:tc>
          <w:tcPr>
            <w:tcW w:w="9214" w:type="dxa"/>
            <w:gridSpan w:val="3"/>
            <w:tcBorders>
              <w:top w:val="nil"/>
              <w:left w:val="single" w:sz="2" w:space="0" w:color="000000"/>
              <w:bottom w:val="single" w:sz="12" w:space="0" w:color="000000"/>
              <w:right w:val="single" w:sz="2" w:space="0" w:color="000000"/>
            </w:tcBorders>
          </w:tcPr>
          <w:p w14:paraId="679153D1" w14:textId="77777777" w:rsidR="00B417DC" w:rsidRPr="0095428B" w:rsidRDefault="00B417DC" w:rsidP="00705886">
            <w:pPr>
              <w:pStyle w:val="TableParagraph"/>
              <w:kinsoku w:val="0"/>
              <w:overflowPunct w:val="0"/>
              <w:spacing w:before="44"/>
              <w:rPr>
                <w:sz w:val="22"/>
                <w:szCs w:val="22"/>
                <w:lang w:val="pl-PL"/>
              </w:rPr>
            </w:pPr>
            <w:r w:rsidRPr="0095428B">
              <w:rPr>
                <w:b/>
                <w:bCs/>
                <w:spacing w:val="-1"/>
                <w:sz w:val="22"/>
                <w:szCs w:val="22"/>
                <w:lang w:val="pl-PL"/>
              </w:rPr>
              <w:t xml:space="preserve">Odsetek (%) pacjentów </w:t>
            </w:r>
            <w:r w:rsidRPr="0095428B">
              <w:rPr>
                <w:b/>
                <w:bCs/>
                <w:sz w:val="22"/>
                <w:szCs w:val="22"/>
                <w:lang w:val="pl-PL"/>
              </w:rPr>
              <w:t>z</w:t>
            </w:r>
            <w:r w:rsidRPr="0095428B">
              <w:rPr>
                <w:b/>
                <w:bCs/>
                <w:spacing w:val="-1"/>
                <w:sz w:val="22"/>
                <w:szCs w:val="22"/>
                <w:lang w:val="pl-PL"/>
              </w:rPr>
              <w:t xml:space="preserve"> udowodnioną</w:t>
            </w:r>
            <w:r w:rsidRPr="0095428B">
              <w:rPr>
                <w:b/>
                <w:bCs/>
                <w:spacing w:val="-3"/>
                <w:sz w:val="22"/>
                <w:szCs w:val="22"/>
                <w:lang w:val="pl-PL"/>
              </w:rPr>
              <w:t xml:space="preserve"> </w:t>
            </w:r>
            <w:r w:rsidRPr="0095428B">
              <w:rPr>
                <w:b/>
                <w:bCs/>
                <w:spacing w:val="-1"/>
                <w:sz w:val="22"/>
                <w:szCs w:val="22"/>
                <w:lang w:val="pl-PL"/>
              </w:rPr>
              <w:t>lub podejrzewaną aspergillozą</w:t>
            </w:r>
          </w:p>
        </w:tc>
      </w:tr>
      <w:tr w:rsidR="00B417DC" w:rsidRPr="0095428B" w14:paraId="5431803C" w14:textId="77777777" w:rsidTr="00850C89">
        <w:trPr>
          <w:trHeight w:hRule="exact" w:val="330"/>
        </w:trPr>
        <w:tc>
          <w:tcPr>
            <w:tcW w:w="9214" w:type="dxa"/>
            <w:gridSpan w:val="3"/>
            <w:tcBorders>
              <w:top w:val="single" w:sz="12" w:space="0" w:color="000000"/>
              <w:left w:val="single" w:sz="2" w:space="0" w:color="000000"/>
              <w:bottom w:val="single" w:sz="2" w:space="0" w:color="000000"/>
              <w:right w:val="single" w:sz="2" w:space="0" w:color="000000"/>
            </w:tcBorders>
          </w:tcPr>
          <w:p w14:paraId="11D930CA" w14:textId="0447A426" w:rsidR="00B417DC" w:rsidRPr="0095428B" w:rsidRDefault="00B417DC" w:rsidP="00705886">
            <w:pPr>
              <w:pStyle w:val="TableParagraph"/>
              <w:kinsoku w:val="0"/>
              <w:overflowPunct w:val="0"/>
              <w:spacing w:before="1"/>
              <w:jc w:val="center"/>
              <w:rPr>
                <w:sz w:val="22"/>
                <w:szCs w:val="22"/>
                <w:lang w:val="pl-PL"/>
              </w:rPr>
            </w:pPr>
            <w:r w:rsidRPr="0095428B">
              <w:rPr>
                <w:b/>
                <w:bCs/>
                <w:sz w:val="22"/>
                <w:szCs w:val="22"/>
                <w:lang w:val="pl-PL"/>
              </w:rPr>
              <w:t>W</w:t>
            </w:r>
            <w:r w:rsidRPr="0095428B">
              <w:rPr>
                <w:b/>
                <w:bCs/>
                <w:spacing w:val="-2"/>
                <w:sz w:val="22"/>
                <w:szCs w:val="22"/>
                <w:lang w:val="pl-PL"/>
              </w:rPr>
              <w:t xml:space="preserve"> </w:t>
            </w:r>
            <w:r w:rsidRPr="0095428B">
              <w:rPr>
                <w:b/>
                <w:bCs/>
                <w:spacing w:val="-1"/>
                <w:sz w:val="22"/>
                <w:szCs w:val="22"/>
                <w:lang w:val="pl-PL"/>
              </w:rPr>
              <w:t>okresie leczenia</w:t>
            </w:r>
            <w:r w:rsidR="00C45F7D" w:rsidRPr="00162E31">
              <w:rPr>
                <w:b/>
                <w:bCs/>
                <w:spacing w:val="-1"/>
                <w:sz w:val="22"/>
                <w:szCs w:val="22"/>
                <w:vertAlign w:val="superscript"/>
                <w:lang w:val="pl-PL"/>
              </w:rPr>
              <w:t>b</w:t>
            </w:r>
          </w:p>
        </w:tc>
      </w:tr>
      <w:tr w:rsidR="00850C89" w:rsidRPr="0095428B" w14:paraId="7B61E96E" w14:textId="77777777" w:rsidTr="00850C89">
        <w:trPr>
          <w:trHeight w:hRule="exact" w:val="319"/>
        </w:trPr>
        <w:tc>
          <w:tcPr>
            <w:tcW w:w="2450" w:type="dxa"/>
            <w:tcBorders>
              <w:top w:val="single" w:sz="2" w:space="0" w:color="000000"/>
              <w:left w:val="single" w:sz="2" w:space="0" w:color="000000"/>
              <w:bottom w:val="single" w:sz="2" w:space="0" w:color="000000"/>
              <w:right w:val="single" w:sz="2" w:space="0" w:color="000000"/>
            </w:tcBorders>
          </w:tcPr>
          <w:p w14:paraId="0A11693F" w14:textId="4B70EFB0" w:rsidR="00850C89" w:rsidRPr="0095428B" w:rsidRDefault="00850C89" w:rsidP="00705886">
            <w:pPr>
              <w:pStyle w:val="TableParagraph"/>
              <w:kinsoku w:val="0"/>
              <w:overflowPunct w:val="0"/>
              <w:spacing w:line="275" w:lineRule="exact"/>
              <w:rPr>
                <w:sz w:val="22"/>
                <w:szCs w:val="22"/>
                <w:lang w:val="pl-PL"/>
              </w:rPr>
            </w:pPr>
            <w:r w:rsidRPr="0095428B">
              <w:rPr>
                <w:sz w:val="22"/>
                <w:szCs w:val="22"/>
                <w:lang w:val="pl-PL"/>
              </w:rPr>
              <w:t>1899</w:t>
            </w:r>
            <w:r w:rsidR="00C45F7D" w:rsidRPr="00162E31">
              <w:rPr>
                <w:sz w:val="22"/>
                <w:szCs w:val="22"/>
                <w:vertAlign w:val="superscript"/>
                <w:lang w:val="pl-PL"/>
              </w:rPr>
              <w:t>d</w:t>
            </w:r>
          </w:p>
        </w:tc>
        <w:tc>
          <w:tcPr>
            <w:tcW w:w="3596" w:type="dxa"/>
            <w:tcBorders>
              <w:top w:val="single" w:sz="2" w:space="0" w:color="000000"/>
              <w:left w:val="single" w:sz="2" w:space="0" w:color="000000"/>
              <w:bottom w:val="single" w:sz="2" w:space="0" w:color="000000"/>
              <w:right w:val="single" w:sz="2" w:space="0" w:color="000000"/>
            </w:tcBorders>
          </w:tcPr>
          <w:p w14:paraId="58FF5B7E" w14:textId="77777777" w:rsidR="00850C89" w:rsidRPr="0095428B" w:rsidRDefault="00850C89" w:rsidP="00705886">
            <w:pPr>
              <w:pStyle w:val="TableParagraph"/>
              <w:kinsoku w:val="0"/>
              <w:overflowPunct w:val="0"/>
              <w:spacing w:before="21"/>
              <w:jc w:val="center"/>
              <w:rPr>
                <w:sz w:val="22"/>
                <w:szCs w:val="22"/>
                <w:lang w:val="pl-PL"/>
              </w:rPr>
            </w:pPr>
            <w:r w:rsidRPr="0095428B">
              <w:rPr>
                <w:spacing w:val="-1"/>
                <w:sz w:val="22"/>
                <w:szCs w:val="22"/>
                <w:lang w:val="pl-PL"/>
              </w:rPr>
              <w:t>2/304</w:t>
            </w:r>
            <w:r w:rsidRPr="0095428B">
              <w:rPr>
                <w:sz w:val="22"/>
                <w:szCs w:val="22"/>
                <w:lang w:val="pl-PL"/>
              </w:rPr>
              <w:t xml:space="preserve"> </w:t>
            </w:r>
            <w:r w:rsidRPr="0095428B">
              <w:rPr>
                <w:spacing w:val="-1"/>
                <w:sz w:val="22"/>
                <w:szCs w:val="22"/>
                <w:lang w:val="pl-PL"/>
              </w:rPr>
              <w:t>(1)</w:t>
            </w:r>
          </w:p>
        </w:tc>
        <w:tc>
          <w:tcPr>
            <w:tcW w:w="3168" w:type="dxa"/>
            <w:tcBorders>
              <w:top w:val="single" w:sz="2" w:space="0" w:color="000000"/>
              <w:left w:val="single" w:sz="2" w:space="0" w:color="000000"/>
              <w:bottom w:val="single" w:sz="2" w:space="0" w:color="000000"/>
              <w:right w:val="single" w:sz="2" w:space="0" w:color="000000"/>
            </w:tcBorders>
          </w:tcPr>
          <w:p w14:paraId="5765E729" w14:textId="77777777" w:rsidR="00850C89" w:rsidRPr="0095428B" w:rsidRDefault="00850C89" w:rsidP="00705886">
            <w:pPr>
              <w:pStyle w:val="TableParagraph"/>
              <w:kinsoku w:val="0"/>
              <w:overflowPunct w:val="0"/>
              <w:spacing w:before="21"/>
              <w:jc w:val="center"/>
              <w:rPr>
                <w:sz w:val="22"/>
                <w:szCs w:val="22"/>
                <w:lang w:val="pl-PL"/>
              </w:rPr>
            </w:pPr>
            <w:r>
              <w:rPr>
                <w:sz w:val="22"/>
                <w:szCs w:val="22"/>
              </w:rPr>
              <w:t>20/298 (7)</w:t>
            </w:r>
          </w:p>
        </w:tc>
      </w:tr>
      <w:tr w:rsidR="00850C89" w:rsidRPr="0095428B" w14:paraId="37DB1B5C" w14:textId="77777777" w:rsidTr="00850C89">
        <w:trPr>
          <w:trHeight w:hRule="exact" w:val="317"/>
        </w:trPr>
        <w:tc>
          <w:tcPr>
            <w:tcW w:w="2450" w:type="dxa"/>
            <w:tcBorders>
              <w:top w:val="single" w:sz="2" w:space="0" w:color="000000"/>
              <w:left w:val="single" w:sz="2" w:space="0" w:color="000000"/>
              <w:bottom w:val="single" w:sz="2" w:space="0" w:color="000000"/>
              <w:right w:val="single" w:sz="2" w:space="0" w:color="000000"/>
            </w:tcBorders>
          </w:tcPr>
          <w:p w14:paraId="7645237C" w14:textId="46A82162" w:rsidR="00850C89" w:rsidRPr="0095428B" w:rsidRDefault="00850C89" w:rsidP="00705886">
            <w:pPr>
              <w:pStyle w:val="TableParagraph"/>
              <w:kinsoku w:val="0"/>
              <w:overflowPunct w:val="0"/>
              <w:spacing w:line="275" w:lineRule="exact"/>
              <w:rPr>
                <w:sz w:val="22"/>
                <w:szCs w:val="22"/>
                <w:lang w:val="pl-PL"/>
              </w:rPr>
            </w:pPr>
            <w:r w:rsidRPr="0095428B">
              <w:rPr>
                <w:sz w:val="22"/>
                <w:szCs w:val="22"/>
                <w:lang w:val="pl-PL"/>
              </w:rPr>
              <w:t>316</w:t>
            </w:r>
            <w:r w:rsidR="00C45F7D" w:rsidRPr="00162E31">
              <w:rPr>
                <w:sz w:val="22"/>
                <w:szCs w:val="22"/>
                <w:vertAlign w:val="superscript"/>
                <w:lang w:val="pl-PL"/>
              </w:rPr>
              <w:t>e</w:t>
            </w:r>
          </w:p>
        </w:tc>
        <w:tc>
          <w:tcPr>
            <w:tcW w:w="3596" w:type="dxa"/>
            <w:tcBorders>
              <w:top w:val="single" w:sz="2" w:space="0" w:color="000000"/>
              <w:left w:val="single" w:sz="2" w:space="0" w:color="000000"/>
              <w:bottom w:val="single" w:sz="2" w:space="0" w:color="000000"/>
              <w:right w:val="single" w:sz="2" w:space="0" w:color="000000"/>
            </w:tcBorders>
          </w:tcPr>
          <w:p w14:paraId="556F3612" w14:textId="77777777" w:rsidR="00850C89" w:rsidRPr="0095428B" w:rsidRDefault="00850C89" w:rsidP="00705886">
            <w:pPr>
              <w:pStyle w:val="TableParagraph"/>
              <w:kinsoku w:val="0"/>
              <w:overflowPunct w:val="0"/>
              <w:spacing w:before="21"/>
              <w:jc w:val="center"/>
              <w:rPr>
                <w:sz w:val="22"/>
                <w:szCs w:val="22"/>
                <w:lang w:val="pl-PL"/>
              </w:rPr>
            </w:pPr>
            <w:r w:rsidRPr="0095428B">
              <w:rPr>
                <w:spacing w:val="-1"/>
                <w:sz w:val="22"/>
                <w:szCs w:val="22"/>
                <w:lang w:val="pl-PL"/>
              </w:rPr>
              <w:t>3/291</w:t>
            </w:r>
            <w:r w:rsidRPr="0095428B">
              <w:rPr>
                <w:sz w:val="22"/>
                <w:szCs w:val="22"/>
                <w:lang w:val="pl-PL"/>
              </w:rPr>
              <w:t xml:space="preserve"> </w:t>
            </w:r>
            <w:r w:rsidRPr="0095428B">
              <w:rPr>
                <w:spacing w:val="-1"/>
                <w:sz w:val="22"/>
                <w:szCs w:val="22"/>
                <w:lang w:val="pl-PL"/>
              </w:rPr>
              <w:t>(1)</w:t>
            </w:r>
          </w:p>
        </w:tc>
        <w:tc>
          <w:tcPr>
            <w:tcW w:w="3168" w:type="dxa"/>
            <w:tcBorders>
              <w:top w:val="single" w:sz="2" w:space="0" w:color="000000"/>
              <w:left w:val="single" w:sz="2" w:space="0" w:color="000000"/>
              <w:bottom w:val="single" w:sz="2" w:space="0" w:color="000000"/>
              <w:right w:val="single" w:sz="2" w:space="0" w:color="000000"/>
            </w:tcBorders>
          </w:tcPr>
          <w:p w14:paraId="267A2B47" w14:textId="77777777" w:rsidR="00850C89" w:rsidRPr="0095428B" w:rsidRDefault="00850C89" w:rsidP="00705886">
            <w:pPr>
              <w:pStyle w:val="TableParagraph"/>
              <w:kinsoku w:val="0"/>
              <w:overflowPunct w:val="0"/>
              <w:spacing w:before="21"/>
              <w:jc w:val="center"/>
              <w:rPr>
                <w:sz w:val="22"/>
                <w:szCs w:val="22"/>
                <w:lang w:val="pl-PL"/>
              </w:rPr>
            </w:pPr>
            <w:r>
              <w:rPr>
                <w:sz w:val="22"/>
                <w:szCs w:val="22"/>
              </w:rPr>
              <w:t>17/288 (6)</w:t>
            </w:r>
          </w:p>
        </w:tc>
      </w:tr>
      <w:tr w:rsidR="00B417DC" w:rsidRPr="0095428B" w14:paraId="293299EE" w14:textId="77777777" w:rsidTr="00850C89">
        <w:trPr>
          <w:trHeight w:hRule="exact" w:val="319"/>
        </w:trPr>
        <w:tc>
          <w:tcPr>
            <w:tcW w:w="9214" w:type="dxa"/>
            <w:gridSpan w:val="3"/>
            <w:tcBorders>
              <w:top w:val="single" w:sz="2" w:space="0" w:color="000000"/>
              <w:left w:val="single" w:sz="2" w:space="0" w:color="000000"/>
              <w:bottom w:val="single" w:sz="2" w:space="0" w:color="000000"/>
              <w:right w:val="single" w:sz="2" w:space="0" w:color="000000"/>
            </w:tcBorders>
          </w:tcPr>
          <w:p w14:paraId="6BB566B8" w14:textId="77777777" w:rsidR="00B417DC" w:rsidRPr="0095428B" w:rsidRDefault="00B417DC" w:rsidP="00705886">
            <w:pPr>
              <w:pStyle w:val="TableParagraph"/>
              <w:kinsoku w:val="0"/>
              <w:overflowPunct w:val="0"/>
              <w:spacing w:before="1"/>
              <w:jc w:val="center"/>
              <w:rPr>
                <w:sz w:val="22"/>
                <w:szCs w:val="22"/>
                <w:lang w:val="pl-PL"/>
              </w:rPr>
            </w:pPr>
            <w:r w:rsidRPr="0095428B">
              <w:rPr>
                <w:b/>
                <w:bCs/>
                <w:sz w:val="22"/>
                <w:szCs w:val="22"/>
                <w:lang w:val="pl-PL"/>
              </w:rPr>
              <w:t>W</w:t>
            </w:r>
            <w:r w:rsidRPr="0095428B">
              <w:rPr>
                <w:b/>
                <w:bCs/>
                <w:spacing w:val="-1"/>
                <w:sz w:val="22"/>
                <w:szCs w:val="22"/>
                <w:lang w:val="pl-PL"/>
              </w:rPr>
              <w:t xml:space="preserve"> zdefiniowanym </w:t>
            </w:r>
            <w:r w:rsidR="00E64EE5" w:rsidRPr="0095428B">
              <w:rPr>
                <w:b/>
                <w:bCs/>
                <w:spacing w:val="-1"/>
                <w:sz w:val="22"/>
                <w:szCs w:val="22"/>
                <w:lang w:val="pl-PL"/>
              </w:rPr>
              <w:t>czasie</w:t>
            </w:r>
            <w:r w:rsidR="00E64EE5" w:rsidRPr="0095428B">
              <w:rPr>
                <w:b/>
                <w:bCs/>
                <w:spacing w:val="-1"/>
                <w:sz w:val="22"/>
                <w:szCs w:val="22"/>
                <w:vertAlign w:val="superscript"/>
                <w:lang w:val="pl-PL"/>
              </w:rPr>
              <w:t>c</w:t>
            </w:r>
          </w:p>
        </w:tc>
      </w:tr>
      <w:tr w:rsidR="00850C89" w:rsidRPr="0095428B" w14:paraId="7345B170" w14:textId="77777777" w:rsidTr="00850C89">
        <w:trPr>
          <w:trHeight w:hRule="exact" w:val="317"/>
        </w:trPr>
        <w:tc>
          <w:tcPr>
            <w:tcW w:w="2450" w:type="dxa"/>
            <w:tcBorders>
              <w:top w:val="single" w:sz="2" w:space="0" w:color="000000"/>
              <w:left w:val="single" w:sz="2" w:space="0" w:color="000000"/>
              <w:bottom w:val="single" w:sz="2" w:space="0" w:color="000000"/>
              <w:right w:val="single" w:sz="2" w:space="0" w:color="000000"/>
            </w:tcBorders>
          </w:tcPr>
          <w:p w14:paraId="15480752" w14:textId="3B157C67" w:rsidR="00850C89" w:rsidRPr="0095428B" w:rsidRDefault="00850C89" w:rsidP="00705886">
            <w:pPr>
              <w:pStyle w:val="TableParagraph"/>
              <w:kinsoku w:val="0"/>
              <w:overflowPunct w:val="0"/>
              <w:spacing w:line="275" w:lineRule="exact"/>
              <w:rPr>
                <w:sz w:val="22"/>
                <w:szCs w:val="22"/>
                <w:lang w:val="pl-PL"/>
              </w:rPr>
            </w:pPr>
            <w:r w:rsidRPr="0095428B">
              <w:rPr>
                <w:sz w:val="22"/>
                <w:szCs w:val="22"/>
                <w:lang w:val="pl-PL"/>
              </w:rPr>
              <w:t>1899</w:t>
            </w:r>
            <w:r w:rsidR="00C45F7D" w:rsidRPr="00162E31">
              <w:rPr>
                <w:sz w:val="22"/>
                <w:szCs w:val="22"/>
                <w:vertAlign w:val="superscript"/>
                <w:lang w:val="pl-PL"/>
              </w:rPr>
              <w:t>d</w:t>
            </w:r>
          </w:p>
        </w:tc>
        <w:tc>
          <w:tcPr>
            <w:tcW w:w="3596" w:type="dxa"/>
            <w:tcBorders>
              <w:top w:val="single" w:sz="2" w:space="0" w:color="000000"/>
              <w:left w:val="single" w:sz="2" w:space="0" w:color="000000"/>
              <w:bottom w:val="single" w:sz="2" w:space="0" w:color="000000"/>
              <w:right w:val="single" w:sz="2" w:space="0" w:color="000000"/>
            </w:tcBorders>
          </w:tcPr>
          <w:p w14:paraId="074D8FB0" w14:textId="77777777" w:rsidR="00850C89" w:rsidRPr="0095428B" w:rsidRDefault="00850C89" w:rsidP="00705886">
            <w:pPr>
              <w:pStyle w:val="TableParagraph"/>
              <w:kinsoku w:val="0"/>
              <w:overflowPunct w:val="0"/>
              <w:spacing w:before="21"/>
              <w:jc w:val="center"/>
              <w:rPr>
                <w:sz w:val="22"/>
                <w:szCs w:val="22"/>
                <w:lang w:val="pl-PL"/>
              </w:rPr>
            </w:pPr>
            <w:r w:rsidRPr="0095428B">
              <w:rPr>
                <w:spacing w:val="-1"/>
                <w:sz w:val="22"/>
                <w:szCs w:val="22"/>
                <w:lang w:val="pl-PL"/>
              </w:rPr>
              <w:t>4/304</w:t>
            </w:r>
            <w:r w:rsidRPr="0095428B">
              <w:rPr>
                <w:sz w:val="22"/>
                <w:szCs w:val="22"/>
                <w:lang w:val="pl-PL"/>
              </w:rPr>
              <w:t xml:space="preserve"> </w:t>
            </w:r>
            <w:r w:rsidRPr="0095428B">
              <w:rPr>
                <w:spacing w:val="-1"/>
                <w:sz w:val="22"/>
                <w:szCs w:val="22"/>
                <w:lang w:val="pl-PL"/>
              </w:rPr>
              <w:t>(1)</w:t>
            </w:r>
          </w:p>
        </w:tc>
        <w:tc>
          <w:tcPr>
            <w:tcW w:w="3168" w:type="dxa"/>
            <w:tcBorders>
              <w:top w:val="single" w:sz="2" w:space="0" w:color="000000"/>
              <w:left w:val="single" w:sz="2" w:space="0" w:color="000000"/>
              <w:bottom w:val="single" w:sz="2" w:space="0" w:color="000000"/>
              <w:right w:val="single" w:sz="2" w:space="0" w:color="000000"/>
            </w:tcBorders>
          </w:tcPr>
          <w:p w14:paraId="458DFD92" w14:textId="77777777" w:rsidR="00850C89" w:rsidRPr="0095428B" w:rsidRDefault="00850C89" w:rsidP="00705886">
            <w:pPr>
              <w:pStyle w:val="TableParagraph"/>
              <w:kinsoku w:val="0"/>
              <w:overflowPunct w:val="0"/>
              <w:spacing w:before="21"/>
              <w:jc w:val="center"/>
              <w:rPr>
                <w:sz w:val="22"/>
                <w:szCs w:val="22"/>
                <w:lang w:val="pl-PL"/>
              </w:rPr>
            </w:pPr>
            <w:r>
              <w:rPr>
                <w:sz w:val="22"/>
                <w:szCs w:val="22"/>
              </w:rPr>
              <w:t>26/298 (9)</w:t>
            </w:r>
          </w:p>
        </w:tc>
      </w:tr>
      <w:tr w:rsidR="00850C89" w:rsidRPr="0095428B" w14:paraId="63BD5011" w14:textId="77777777" w:rsidTr="00850C89">
        <w:trPr>
          <w:trHeight w:hRule="exact" w:val="319"/>
        </w:trPr>
        <w:tc>
          <w:tcPr>
            <w:tcW w:w="2450" w:type="dxa"/>
            <w:tcBorders>
              <w:top w:val="single" w:sz="2" w:space="0" w:color="000000"/>
              <w:left w:val="single" w:sz="2" w:space="0" w:color="000000"/>
              <w:bottom w:val="single" w:sz="2" w:space="0" w:color="000000"/>
              <w:right w:val="single" w:sz="2" w:space="0" w:color="000000"/>
            </w:tcBorders>
          </w:tcPr>
          <w:p w14:paraId="53B50900" w14:textId="4252400D" w:rsidR="00850C89" w:rsidRPr="0095428B" w:rsidRDefault="00850C89" w:rsidP="00705886">
            <w:pPr>
              <w:pStyle w:val="TableParagraph"/>
              <w:kinsoku w:val="0"/>
              <w:overflowPunct w:val="0"/>
              <w:spacing w:line="275" w:lineRule="exact"/>
              <w:rPr>
                <w:sz w:val="22"/>
                <w:szCs w:val="22"/>
                <w:lang w:val="pl-PL"/>
              </w:rPr>
            </w:pPr>
            <w:r w:rsidRPr="0095428B">
              <w:rPr>
                <w:sz w:val="22"/>
                <w:szCs w:val="22"/>
                <w:lang w:val="pl-PL"/>
              </w:rPr>
              <w:t>316</w:t>
            </w:r>
            <w:r w:rsidR="00C45F7D" w:rsidRPr="00162E31">
              <w:rPr>
                <w:sz w:val="22"/>
                <w:szCs w:val="22"/>
                <w:vertAlign w:val="superscript"/>
                <w:lang w:val="pl-PL"/>
              </w:rPr>
              <w:t>d</w:t>
            </w:r>
          </w:p>
        </w:tc>
        <w:tc>
          <w:tcPr>
            <w:tcW w:w="3596" w:type="dxa"/>
            <w:tcBorders>
              <w:top w:val="single" w:sz="2" w:space="0" w:color="000000"/>
              <w:left w:val="single" w:sz="2" w:space="0" w:color="000000"/>
              <w:bottom w:val="single" w:sz="2" w:space="0" w:color="000000"/>
              <w:right w:val="single" w:sz="2" w:space="0" w:color="000000"/>
            </w:tcBorders>
          </w:tcPr>
          <w:p w14:paraId="632733D1" w14:textId="77777777" w:rsidR="00850C89" w:rsidRPr="0095428B" w:rsidRDefault="00850C89" w:rsidP="00705886">
            <w:pPr>
              <w:pStyle w:val="TableParagraph"/>
              <w:kinsoku w:val="0"/>
              <w:overflowPunct w:val="0"/>
              <w:spacing w:before="21"/>
              <w:jc w:val="center"/>
              <w:rPr>
                <w:sz w:val="22"/>
                <w:szCs w:val="22"/>
                <w:lang w:val="pl-PL"/>
              </w:rPr>
            </w:pPr>
            <w:r w:rsidRPr="0095428B">
              <w:rPr>
                <w:spacing w:val="-1"/>
                <w:sz w:val="22"/>
                <w:szCs w:val="22"/>
                <w:lang w:val="pl-PL"/>
              </w:rPr>
              <w:t>7/301</w:t>
            </w:r>
            <w:r w:rsidRPr="0095428B">
              <w:rPr>
                <w:sz w:val="22"/>
                <w:szCs w:val="22"/>
                <w:lang w:val="pl-PL"/>
              </w:rPr>
              <w:t xml:space="preserve"> </w:t>
            </w:r>
            <w:r w:rsidRPr="0095428B">
              <w:rPr>
                <w:spacing w:val="-1"/>
                <w:sz w:val="22"/>
                <w:szCs w:val="22"/>
                <w:lang w:val="pl-PL"/>
              </w:rPr>
              <w:t>(2)</w:t>
            </w:r>
          </w:p>
        </w:tc>
        <w:tc>
          <w:tcPr>
            <w:tcW w:w="3168" w:type="dxa"/>
            <w:tcBorders>
              <w:top w:val="single" w:sz="2" w:space="0" w:color="000000"/>
              <w:left w:val="single" w:sz="2" w:space="0" w:color="000000"/>
              <w:bottom w:val="single" w:sz="2" w:space="0" w:color="000000"/>
              <w:right w:val="single" w:sz="2" w:space="0" w:color="000000"/>
            </w:tcBorders>
          </w:tcPr>
          <w:p w14:paraId="71FBCB90" w14:textId="77777777" w:rsidR="00850C89" w:rsidRPr="0095428B" w:rsidRDefault="00850C89" w:rsidP="00705886">
            <w:pPr>
              <w:pStyle w:val="TableParagraph"/>
              <w:kinsoku w:val="0"/>
              <w:overflowPunct w:val="0"/>
              <w:spacing w:before="21"/>
              <w:jc w:val="center"/>
              <w:rPr>
                <w:sz w:val="22"/>
                <w:szCs w:val="22"/>
                <w:lang w:val="pl-PL"/>
              </w:rPr>
            </w:pPr>
            <w:r>
              <w:rPr>
                <w:spacing w:val="-1"/>
                <w:sz w:val="22"/>
                <w:szCs w:val="22"/>
              </w:rPr>
              <w:t>21/299</w:t>
            </w:r>
            <w:r>
              <w:rPr>
                <w:sz w:val="22"/>
                <w:szCs w:val="22"/>
              </w:rPr>
              <w:t xml:space="preserve"> (7)</w:t>
            </w:r>
          </w:p>
        </w:tc>
      </w:tr>
    </w:tbl>
    <w:p w14:paraId="70B586A5" w14:textId="77777777" w:rsidR="008D4D0C" w:rsidRDefault="00B417DC" w:rsidP="008D4D0C">
      <w:pPr>
        <w:pStyle w:val="BodyText"/>
        <w:tabs>
          <w:tab w:val="left" w:pos="535"/>
        </w:tabs>
        <w:kinsoku w:val="0"/>
        <w:overflowPunct w:val="0"/>
        <w:ind w:left="0" w:right="56"/>
        <w:rPr>
          <w:lang w:val="pl-PL"/>
        </w:rPr>
      </w:pPr>
      <w:r w:rsidRPr="00746320">
        <w:rPr>
          <w:lang w:val="pl-PL"/>
        </w:rPr>
        <w:t xml:space="preserve">FLU = flukonazol; ITZ = itrakonazol; POS = pozakonazol. </w:t>
      </w:r>
    </w:p>
    <w:p w14:paraId="7EFB6C69" w14:textId="77777777" w:rsidR="00B417DC" w:rsidRPr="00746320" w:rsidRDefault="00B417DC" w:rsidP="008D4D0C">
      <w:pPr>
        <w:pStyle w:val="BodyText"/>
        <w:tabs>
          <w:tab w:val="left" w:pos="535"/>
        </w:tabs>
        <w:kinsoku w:val="0"/>
        <w:overflowPunct w:val="0"/>
        <w:ind w:left="0" w:right="56"/>
        <w:rPr>
          <w:lang w:val="pl-PL"/>
        </w:rPr>
      </w:pPr>
      <w:r w:rsidRPr="00746320">
        <w:rPr>
          <w:spacing w:val="-1"/>
          <w:w w:val="95"/>
          <w:lang w:val="pl-PL"/>
        </w:rPr>
        <w:t>a:</w:t>
      </w:r>
      <w:r w:rsidRPr="00746320">
        <w:rPr>
          <w:spacing w:val="-1"/>
          <w:w w:val="95"/>
          <w:lang w:val="pl-PL"/>
        </w:rPr>
        <w:tab/>
      </w:r>
      <w:r w:rsidRPr="00746320">
        <w:rPr>
          <w:spacing w:val="-1"/>
          <w:lang w:val="pl-PL"/>
        </w:rPr>
        <w:t>FLU/ITZ (1899);</w:t>
      </w:r>
      <w:r w:rsidRPr="00746320">
        <w:rPr>
          <w:lang w:val="pl-PL"/>
        </w:rPr>
        <w:t xml:space="preserve"> FLU (316).</w:t>
      </w:r>
    </w:p>
    <w:p w14:paraId="0E7AFDBF" w14:textId="77777777" w:rsidR="00B417DC" w:rsidRPr="00746320" w:rsidRDefault="00B417DC" w:rsidP="008D4D0C">
      <w:pPr>
        <w:pStyle w:val="BodyText"/>
        <w:tabs>
          <w:tab w:val="left" w:pos="535"/>
        </w:tabs>
        <w:kinsoku w:val="0"/>
        <w:overflowPunct w:val="0"/>
        <w:ind w:left="0" w:right="56"/>
        <w:rPr>
          <w:lang w:val="pl-PL"/>
        </w:rPr>
      </w:pPr>
      <w:r w:rsidRPr="00746320">
        <w:rPr>
          <w:lang w:val="pl-PL"/>
        </w:rPr>
        <w:t>b:</w:t>
      </w:r>
      <w:r w:rsidRPr="00746320">
        <w:rPr>
          <w:lang w:val="pl-PL"/>
        </w:rPr>
        <w:tab/>
        <w:t>W badaniu 1899 był to okres od randomizacji do podania ostatniej dawki badanego produktu + 7</w:t>
      </w:r>
      <w:r w:rsidRPr="00746320">
        <w:rPr>
          <w:spacing w:val="1"/>
          <w:lang w:val="pl-PL"/>
        </w:rPr>
        <w:t xml:space="preserve"> </w:t>
      </w:r>
      <w:r w:rsidRPr="00746320">
        <w:rPr>
          <w:spacing w:val="-1"/>
          <w:lang w:val="pl-PL"/>
        </w:rPr>
        <w:t xml:space="preserve">dni; </w:t>
      </w:r>
      <w:r w:rsidRPr="00746320">
        <w:rPr>
          <w:lang w:val="pl-PL"/>
        </w:rPr>
        <w:t>w</w:t>
      </w:r>
      <w:r w:rsidRPr="00746320">
        <w:rPr>
          <w:spacing w:val="-1"/>
          <w:lang w:val="pl-PL"/>
        </w:rPr>
        <w:t xml:space="preserve"> badaniu 316 był</w:t>
      </w:r>
      <w:r w:rsidRPr="00746320">
        <w:rPr>
          <w:spacing w:val="24"/>
          <w:lang w:val="pl-PL"/>
        </w:rPr>
        <w:t xml:space="preserve"> </w:t>
      </w:r>
      <w:r w:rsidRPr="00746320">
        <w:rPr>
          <w:lang w:val="pl-PL"/>
        </w:rPr>
        <w:t>to okres od podania pierwszej dawki do podania ostatniej dawki badanego produktu + 7</w:t>
      </w:r>
      <w:r w:rsidRPr="00746320">
        <w:rPr>
          <w:spacing w:val="-1"/>
          <w:lang w:val="pl-PL"/>
        </w:rPr>
        <w:t xml:space="preserve"> </w:t>
      </w:r>
      <w:r w:rsidRPr="00746320">
        <w:rPr>
          <w:lang w:val="pl-PL"/>
        </w:rPr>
        <w:t>dni.</w:t>
      </w:r>
    </w:p>
    <w:p w14:paraId="1F6536C5" w14:textId="77777777" w:rsidR="00B417DC" w:rsidRPr="00746320" w:rsidRDefault="00B417DC" w:rsidP="008D4D0C">
      <w:pPr>
        <w:pStyle w:val="BodyText"/>
        <w:tabs>
          <w:tab w:val="left" w:pos="535"/>
        </w:tabs>
        <w:kinsoku w:val="0"/>
        <w:overflowPunct w:val="0"/>
        <w:spacing w:before="2"/>
        <w:ind w:left="0" w:right="56"/>
        <w:rPr>
          <w:lang w:val="pl-PL"/>
        </w:rPr>
      </w:pPr>
      <w:r w:rsidRPr="00746320">
        <w:rPr>
          <w:spacing w:val="-1"/>
          <w:w w:val="95"/>
          <w:lang w:val="pl-PL"/>
        </w:rPr>
        <w:t>c:</w:t>
      </w:r>
      <w:r w:rsidRPr="00746320">
        <w:rPr>
          <w:spacing w:val="-1"/>
          <w:w w:val="95"/>
          <w:lang w:val="pl-PL"/>
        </w:rPr>
        <w:tab/>
      </w:r>
      <w:r w:rsidRPr="00746320">
        <w:rPr>
          <w:lang w:val="pl-PL"/>
        </w:rPr>
        <w:t xml:space="preserve">W badaniu 1899 był to </w:t>
      </w:r>
      <w:r w:rsidRPr="00746320">
        <w:rPr>
          <w:spacing w:val="-1"/>
          <w:lang w:val="pl-PL"/>
        </w:rPr>
        <w:t>okres</w:t>
      </w:r>
      <w:r w:rsidRPr="00746320">
        <w:rPr>
          <w:lang w:val="pl-PL"/>
        </w:rPr>
        <w:t xml:space="preserve"> od randomizacji do dnia 100.</w:t>
      </w:r>
      <w:r w:rsidRPr="00746320">
        <w:rPr>
          <w:spacing w:val="-2"/>
          <w:lang w:val="pl-PL"/>
        </w:rPr>
        <w:t xml:space="preserve"> </w:t>
      </w:r>
      <w:r w:rsidRPr="00746320">
        <w:rPr>
          <w:lang w:val="pl-PL"/>
        </w:rPr>
        <w:t>po</w:t>
      </w:r>
      <w:r w:rsidRPr="00746320">
        <w:rPr>
          <w:spacing w:val="-1"/>
          <w:lang w:val="pl-PL"/>
        </w:rPr>
        <w:t xml:space="preserve"> </w:t>
      </w:r>
      <w:r w:rsidRPr="00746320">
        <w:rPr>
          <w:lang w:val="pl-PL"/>
        </w:rPr>
        <w:t>randomizacji;</w:t>
      </w:r>
      <w:r w:rsidRPr="00746320">
        <w:rPr>
          <w:spacing w:val="-1"/>
          <w:lang w:val="pl-PL"/>
        </w:rPr>
        <w:t xml:space="preserve"> </w:t>
      </w:r>
      <w:r w:rsidRPr="00746320">
        <w:rPr>
          <w:lang w:val="pl-PL"/>
        </w:rPr>
        <w:t>w</w:t>
      </w:r>
      <w:r w:rsidRPr="00746320">
        <w:rPr>
          <w:spacing w:val="-1"/>
          <w:lang w:val="pl-PL"/>
        </w:rPr>
        <w:t xml:space="preserve"> </w:t>
      </w:r>
      <w:r w:rsidRPr="00746320">
        <w:rPr>
          <w:lang w:val="pl-PL"/>
        </w:rPr>
        <w:t>badaniu</w:t>
      </w:r>
      <w:r w:rsidRPr="00746320">
        <w:rPr>
          <w:spacing w:val="-1"/>
          <w:lang w:val="pl-PL"/>
        </w:rPr>
        <w:t xml:space="preserve"> </w:t>
      </w:r>
      <w:r w:rsidRPr="00746320">
        <w:rPr>
          <w:lang w:val="pl-PL"/>
        </w:rPr>
        <w:t>316</w:t>
      </w:r>
      <w:r w:rsidRPr="00746320">
        <w:rPr>
          <w:spacing w:val="-1"/>
          <w:lang w:val="pl-PL"/>
        </w:rPr>
        <w:t xml:space="preserve"> </w:t>
      </w:r>
      <w:r w:rsidRPr="00746320">
        <w:rPr>
          <w:lang w:val="pl-PL"/>
        </w:rPr>
        <w:t>był</w:t>
      </w:r>
      <w:r w:rsidRPr="00746320">
        <w:rPr>
          <w:spacing w:val="-1"/>
          <w:lang w:val="pl-PL"/>
        </w:rPr>
        <w:t xml:space="preserve"> </w:t>
      </w:r>
      <w:r w:rsidRPr="00746320">
        <w:rPr>
          <w:lang w:val="pl-PL"/>
        </w:rPr>
        <w:t>to</w:t>
      </w:r>
      <w:r w:rsidRPr="00746320">
        <w:rPr>
          <w:spacing w:val="-1"/>
          <w:lang w:val="pl-PL"/>
        </w:rPr>
        <w:t xml:space="preserve"> </w:t>
      </w:r>
      <w:r w:rsidRPr="00746320">
        <w:rPr>
          <w:lang w:val="pl-PL"/>
        </w:rPr>
        <w:t>okres</w:t>
      </w:r>
      <w:r w:rsidRPr="00746320">
        <w:rPr>
          <w:spacing w:val="-1"/>
          <w:lang w:val="pl-PL"/>
        </w:rPr>
        <w:t xml:space="preserve"> </w:t>
      </w:r>
      <w:r w:rsidRPr="00746320">
        <w:rPr>
          <w:lang w:val="pl-PL"/>
        </w:rPr>
        <w:t>od</w:t>
      </w:r>
      <w:r w:rsidRPr="00746320">
        <w:rPr>
          <w:spacing w:val="-1"/>
          <w:lang w:val="pl-PL"/>
        </w:rPr>
        <w:t xml:space="preserve"> </w:t>
      </w:r>
      <w:r w:rsidRPr="00746320">
        <w:rPr>
          <w:lang w:val="pl-PL"/>
        </w:rPr>
        <w:t>początku</w:t>
      </w:r>
      <w:r w:rsidRPr="00746320">
        <w:rPr>
          <w:spacing w:val="25"/>
          <w:lang w:val="pl-PL"/>
        </w:rPr>
        <w:t xml:space="preserve"> </w:t>
      </w:r>
      <w:r w:rsidRPr="00746320">
        <w:rPr>
          <w:lang w:val="pl-PL"/>
        </w:rPr>
        <w:t>leczenia do 111.</w:t>
      </w:r>
      <w:r w:rsidRPr="00746320">
        <w:rPr>
          <w:spacing w:val="1"/>
          <w:lang w:val="pl-PL"/>
        </w:rPr>
        <w:t xml:space="preserve"> </w:t>
      </w:r>
      <w:r w:rsidRPr="00746320">
        <w:rPr>
          <w:spacing w:val="-1"/>
          <w:lang w:val="pl-PL"/>
        </w:rPr>
        <w:t>dnia po rozpoczęciu leczenia.</w:t>
      </w:r>
    </w:p>
    <w:p w14:paraId="08F2E7C1" w14:textId="77777777" w:rsidR="008D4D0C" w:rsidRDefault="00B417DC" w:rsidP="008D4D0C">
      <w:pPr>
        <w:pStyle w:val="BodyText"/>
        <w:tabs>
          <w:tab w:val="left" w:pos="535"/>
        </w:tabs>
        <w:kinsoku w:val="0"/>
        <w:overflowPunct w:val="0"/>
        <w:ind w:left="0" w:right="56"/>
        <w:rPr>
          <w:spacing w:val="21"/>
          <w:lang w:val="pl-PL"/>
        </w:rPr>
      </w:pPr>
      <w:r w:rsidRPr="00746320">
        <w:rPr>
          <w:lang w:val="pl-PL"/>
        </w:rPr>
        <w:t>d:</w:t>
      </w:r>
      <w:r w:rsidRPr="00746320">
        <w:rPr>
          <w:lang w:val="pl-PL"/>
        </w:rPr>
        <w:tab/>
        <w:t>Wszystkie osoby randomizowane</w:t>
      </w:r>
      <w:r w:rsidRPr="00746320">
        <w:rPr>
          <w:spacing w:val="21"/>
          <w:lang w:val="pl-PL"/>
        </w:rPr>
        <w:t xml:space="preserve"> </w:t>
      </w:r>
    </w:p>
    <w:p w14:paraId="69B195D3" w14:textId="77777777" w:rsidR="00B417DC" w:rsidRPr="00746320" w:rsidRDefault="00B417DC" w:rsidP="008D4D0C">
      <w:pPr>
        <w:pStyle w:val="BodyText"/>
        <w:tabs>
          <w:tab w:val="left" w:pos="535"/>
        </w:tabs>
        <w:kinsoku w:val="0"/>
        <w:overflowPunct w:val="0"/>
        <w:ind w:left="0" w:right="56"/>
        <w:rPr>
          <w:lang w:val="pl-PL"/>
        </w:rPr>
      </w:pPr>
      <w:r w:rsidRPr="00746320">
        <w:rPr>
          <w:spacing w:val="-1"/>
          <w:w w:val="95"/>
          <w:lang w:val="pl-PL"/>
        </w:rPr>
        <w:t>e:</w:t>
      </w:r>
      <w:r w:rsidRPr="00746320">
        <w:rPr>
          <w:spacing w:val="-1"/>
          <w:w w:val="95"/>
          <w:lang w:val="pl-PL"/>
        </w:rPr>
        <w:tab/>
      </w:r>
      <w:r w:rsidRPr="00746320">
        <w:rPr>
          <w:lang w:val="pl-PL"/>
        </w:rPr>
        <w:t>Wszystkie osoby leczone</w:t>
      </w:r>
    </w:p>
    <w:p w14:paraId="5CCDC121" w14:textId="77777777" w:rsidR="00B417DC" w:rsidRPr="00746320" w:rsidRDefault="00B417DC" w:rsidP="00705886">
      <w:pPr>
        <w:pStyle w:val="BodyText"/>
        <w:kinsoku w:val="0"/>
        <w:overflowPunct w:val="0"/>
        <w:spacing w:before="11"/>
        <w:ind w:left="0"/>
        <w:rPr>
          <w:lang w:val="pl-PL"/>
        </w:rPr>
      </w:pPr>
    </w:p>
    <w:p w14:paraId="5C76E408" w14:textId="01F9C603" w:rsidR="00B417DC" w:rsidRPr="00746320" w:rsidRDefault="00B417DC" w:rsidP="00174F92">
      <w:pPr>
        <w:pStyle w:val="BodyText"/>
        <w:kinsoku w:val="0"/>
        <w:overflowPunct w:val="0"/>
        <w:ind w:left="0" w:right="270"/>
        <w:rPr>
          <w:lang w:val="pl-PL"/>
        </w:rPr>
      </w:pPr>
      <w:r w:rsidRPr="00746320">
        <w:rPr>
          <w:lang w:val="pl-PL"/>
        </w:rPr>
        <w:t>W badaniu</w:t>
      </w:r>
      <w:r w:rsidRPr="00746320">
        <w:rPr>
          <w:spacing w:val="-3"/>
          <w:lang w:val="pl-PL"/>
        </w:rPr>
        <w:t xml:space="preserve"> </w:t>
      </w:r>
      <w:r w:rsidRPr="00746320">
        <w:rPr>
          <w:spacing w:val="-1"/>
          <w:lang w:val="pl-PL"/>
        </w:rPr>
        <w:t>1899 obserwowano istotne zmniejszenie śmiertelności ogólnej</w:t>
      </w:r>
      <w:r w:rsidRPr="00746320">
        <w:rPr>
          <w:lang w:val="pl-PL"/>
        </w:rPr>
        <w:t xml:space="preserve"> </w:t>
      </w:r>
      <w:r w:rsidRPr="00746320">
        <w:rPr>
          <w:spacing w:val="-1"/>
          <w:lang w:val="pl-PL"/>
        </w:rPr>
        <w:t>na korzyść pozakonazolu</w:t>
      </w:r>
      <w:r w:rsidRPr="00746320">
        <w:rPr>
          <w:spacing w:val="29"/>
          <w:lang w:val="pl-PL"/>
        </w:rPr>
        <w:t xml:space="preserve"> </w:t>
      </w:r>
      <w:r w:rsidRPr="00746320">
        <w:rPr>
          <w:spacing w:val="-1"/>
          <w:lang w:val="pl-PL"/>
        </w:rPr>
        <w:t>[POS 49/304</w:t>
      </w:r>
      <w:r w:rsidRPr="00746320">
        <w:rPr>
          <w:lang w:val="pl-PL"/>
        </w:rPr>
        <w:t xml:space="preserve"> </w:t>
      </w:r>
      <w:r w:rsidRPr="00746320">
        <w:rPr>
          <w:spacing w:val="-1"/>
          <w:lang w:val="pl-PL"/>
        </w:rPr>
        <w:t>(16%) vs. FLU/ITZ</w:t>
      </w:r>
      <w:r w:rsidRPr="00746320">
        <w:rPr>
          <w:spacing w:val="-3"/>
          <w:lang w:val="pl-PL"/>
        </w:rPr>
        <w:t xml:space="preserve"> </w:t>
      </w:r>
      <w:r w:rsidRPr="00746320">
        <w:rPr>
          <w:lang w:val="pl-PL"/>
        </w:rPr>
        <w:t xml:space="preserve">67/298 </w:t>
      </w:r>
      <w:r w:rsidRPr="00746320">
        <w:rPr>
          <w:spacing w:val="-1"/>
          <w:lang w:val="pl-PL"/>
        </w:rPr>
        <w:t xml:space="preserve">(22%) </w:t>
      </w:r>
      <w:r w:rsidRPr="00746320">
        <w:rPr>
          <w:lang w:val="pl-PL"/>
        </w:rPr>
        <w:t>p</w:t>
      </w:r>
      <w:r w:rsidRPr="00746320">
        <w:rPr>
          <w:spacing w:val="-1"/>
          <w:lang w:val="pl-PL"/>
        </w:rPr>
        <w:t xml:space="preserve"> </w:t>
      </w:r>
      <w:r w:rsidRPr="00746320">
        <w:rPr>
          <w:lang w:val="pl-PL"/>
        </w:rPr>
        <w:t xml:space="preserve">= </w:t>
      </w:r>
      <w:r w:rsidRPr="00746320">
        <w:rPr>
          <w:spacing w:val="-1"/>
          <w:lang w:val="pl-PL"/>
        </w:rPr>
        <w:t>0,048]. Stosując metodę Kaplana-Meiera</w:t>
      </w:r>
      <w:r w:rsidRPr="00746320">
        <w:rPr>
          <w:spacing w:val="25"/>
          <w:lang w:val="pl-PL"/>
        </w:rPr>
        <w:t xml:space="preserve"> </w:t>
      </w:r>
      <w:r w:rsidRPr="00746320">
        <w:rPr>
          <w:spacing w:val="-1"/>
          <w:lang w:val="pl-PL"/>
        </w:rPr>
        <w:t>stwierdzono, że</w:t>
      </w:r>
      <w:r w:rsidRPr="00746320">
        <w:rPr>
          <w:lang w:val="pl-PL"/>
        </w:rPr>
        <w:t xml:space="preserve"> </w:t>
      </w:r>
      <w:r w:rsidRPr="00746320">
        <w:rPr>
          <w:spacing w:val="-1"/>
          <w:lang w:val="pl-PL"/>
        </w:rPr>
        <w:t>prawdopodobieństwo przeżycia do dnia 100. po randomizacji było istotnie wyższe</w:t>
      </w:r>
      <w:r w:rsidR="00CC72CC">
        <w:rPr>
          <w:lang w:val="pl-PL"/>
        </w:rPr>
        <w:t xml:space="preserve"> </w:t>
      </w:r>
      <w:r w:rsidRPr="00746320">
        <w:rPr>
          <w:lang w:val="pl-PL"/>
        </w:rPr>
        <w:t>u</w:t>
      </w:r>
      <w:r w:rsidR="00957509">
        <w:rPr>
          <w:lang w:val="pl-PL"/>
        </w:rPr>
        <w:t> </w:t>
      </w:r>
      <w:r w:rsidRPr="00746320">
        <w:rPr>
          <w:spacing w:val="-1"/>
          <w:lang w:val="pl-PL"/>
        </w:rPr>
        <w:t>osób otrzymujących pozakonazol; zwiększenie przeżycia wykazano zarówno wtedy, kiedy analiza</w:t>
      </w:r>
      <w:r w:rsidRPr="00746320">
        <w:rPr>
          <w:spacing w:val="29"/>
          <w:lang w:val="pl-PL"/>
        </w:rPr>
        <w:t xml:space="preserve"> </w:t>
      </w:r>
      <w:r w:rsidRPr="00746320">
        <w:rPr>
          <w:spacing w:val="-1"/>
          <w:lang w:val="pl-PL"/>
        </w:rPr>
        <w:t xml:space="preserve">objęła wszystkie przyczyny śmierci (P </w:t>
      </w:r>
      <w:r w:rsidRPr="00746320">
        <w:rPr>
          <w:lang w:val="pl-PL"/>
        </w:rPr>
        <w:t>=</w:t>
      </w:r>
      <w:r w:rsidRPr="00746320">
        <w:rPr>
          <w:spacing w:val="-1"/>
          <w:lang w:val="pl-PL"/>
        </w:rPr>
        <w:t xml:space="preserve"> 0,0354), jak </w:t>
      </w:r>
      <w:r w:rsidRPr="00746320">
        <w:rPr>
          <w:lang w:val="pl-PL"/>
        </w:rPr>
        <w:t>i</w:t>
      </w:r>
      <w:r w:rsidRPr="00746320">
        <w:rPr>
          <w:spacing w:val="-1"/>
          <w:lang w:val="pl-PL"/>
        </w:rPr>
        <w:t xml:space="preserve"> </w:t>
      </w:r>
      <w:r w:rsidRPr="00746320">
        <w:rPr>
          <w:lang w:val="pl-PL"/>
        </w:rPr>
        <w:t>w</w:t>
      </w:r>
      <w:r w:rsidRPr="00746320">
        <w:rPr>
          <w:spacing w:val="-1"/>
          <w:lang w:val="pl-PL"/>
        </w:rPr>
        <w:t xml:space="preserve"> przypadku zgonów związanych </w:t>
      </w:r>
      <w:r w:rsidRPr="00746320">
        <w:rPr>
          <w:lang w:val="pl-PL"/>
        </w:rPr>
        <w:t>z</w:t>
      </w:r>
      <w:r w:rsidRPr="00746320">
        <w:rPr>
          <w:spacing w:val="-1"/>
          <w:lang w:val="pl-PL"/>
        </w:rPr>
        <w:t xml:space="preserve"> IFI</w:t>
      </w:r>
      <w:r w:rsidR="00CC72CC">
        <w:rPr>
          <w:lang w:val="pl-PL"/>
        </w:rPr>
        <w:t xml:space="preserve"> </w:t>
      </w:r>
      <w:r w:rsidRPr="00746320">
        <w:rPr>
          <w:lang w:val="pl-PL"/>
        </w:rPr>
        <w:t>(P</w:t>
      </w:r>
      <w:r w:rsidR="00957509">
        <w:rPr>
          <w:spacing w:val="-1"/>
          <w:lang w:val="pl-PL"/>
        </w:rPr>
        <w:t> </w:t>
      </w:r>
      <w:r w:rsidRPr="00746320">
        <w:rPr>
          <w:lang w:val="pl-PL"/>
        </w:rPr>
        <w:t>=</w:t>
      </w:r>
      <w:r w:rsidR="00957509">
        <w:rPr>
          <w:lang w:val="pl-PL"/>
        </w:rPr>
        <w:t> </w:t>
      </w:r>
      <w:r w:rsidRPr="00746320">
        <w:rPr>
          <w:spacing w:val="-1"/>
          <w:lang w:val="pl-PL"/>
        </w:rPr>
        <w:t>0,0209).</w:t>
      </w:r>
    </w:p>
    <w:p w14:paraId="5816E6F7" w14:textId="77777777" w:rsidR="00B417DC" w:rsidRPr="00746320" w:rsidRDefault="00B417DC" w:rsidP="00705886">
      <w:pPr>
        <w:pStyle w:val="BodyText"/>
        <w:kinsoku w:val="0"/>
        <w:overflowPunct w:val="0"/>
        <w:ind w:left="0"/>
        <w:rPr>
          <w:lang w:val="pl-PL"/>
        </w:rPr>
      </w:pPr>
    </w:p>
    <w:p w14:paraId="01A76654" w14:textId="5903DDC3" w:rsidR="00B417DC" w:rsidRPr="00746320" w:rsidRDefault="00B417DC" w:rsidP="00174F92">
      <w:pPr>
        <w:pStyle w:val="BodyText"/>
        <w:kinsoku w:val="0"/>
        <w:overflowPunct w:val="0"/>
        <w:ind w:left="0" w:right="253"/>
        <w:rPr>
          <w:lang w:val="pl-PL"/>
        </w:rPr>
      </w:pPr>
      <w:r w:rsidRPr="00746320">
        <w:rPr>
          <w:lang w:val="pl-PL"/>
        </w:rPr>
        <w:t>W badaniu</w:t>
      </w:r>
      <w:r w:rsidRPr="00746320">
        <w:rPr>
          <w:spacing w:val="-3"/>
          <w:lang w:val="pl-PL"/>
        </w:rPr>
        <w:t xml:space="preserve"> </w:t>
      </w:r>
      <w:r w:rsidRPr="00746320">
        <w:rPr>
          <w:spacing w:val="-1"/>
          <w:lang w:val="pl-PL"/>
        </w:rPr>
        <w:t>316 ogólna śmiertelność była podobna (POS, 25%; FLU, 28%); jednakże odsetek zgonów</w:t>
      </w:r>
      <w:r w:rsidRPr="00746320">
        <w:rPr>
          <w:spacing w:val="22"/>
          <w:lang w:val="pl-PL"/>
        </w:rPr>
        <w:t xml:space="preserve"> </w:t>
      </w:r>
      <w:r w:rsidRPr="00746320">
        <w:rPr>
          <w:spacing w:val="-2"/>
          <w:lang w:val="pl-PL"/>
        </w:rPr>
        <w:t>związanych</w:t>
      </w:r>
      <w:r w:rsidRPr="00746320">
        <w:rPr>
          <w:spacing w:val="-1"/>
          <w:lang w:val="pl-PL"/>
        </w:rPr>
        <w:t xml:space="preserve"> </w:t>
      </w:r>
      <w:r w:rsidRPr="00746320">
        <w:rPr>
          <w:lang w:val="pl-PL"/>
        </w:rPr>
        <w:t>z</w:t>
      </w:r>
      <w:r w:rsidRPr="00746320">
        <w:rPr>
          <w:spacing w:val="-1"/>
          <w:lang w:val="pl-PL"/>
        </w:rPr>
        <w:t xml:space="preserve"> IFI był istotnie mniejszy </w:t>
      </w:r>
      <w:r w:rsidRPr="00746320">
        <w:rPr>
          <w:lang w:val="pl-PL"/>
        </w:rPr>
        <w:t>w</w:t>
      </w:r>
      <w:r w:rsidRPr="00746320">
        <w:rPr>
          <w:spacing w:val="-1"/>
          <w:lang w:val="pl-PL"/>
        </w:rPr>
        <w:t xml:space="preserve"> grupie POS</w:t>
      </w:r>
      <w:r w:rsidRPr="00746320">
        <w:rPr>
          <w:spacing w:val="-2"/>
          <w:lang w:val="pl-PL"/>
        </w:rPr>
        <w:t xml:space="preserve"> </w:t>
      </w:r>
      <w:r w:rsidRPr="00746320">
        <w:rPr>
          <w:spacing w:val="-1"/>
          <w:lang w:val="pl-PL"/>
        </w:rPr>
        <w:t xml:space="preserve">(4/301) </w:t>
      </w:r>
      <w:r w:rsidRPr="00746320">
        <w:rPr>
          <w:lang w:val="pl-PL"/>
        </w:rPr>
        <w:t>w</w:t>
      </w:r>
      <w:r w:rsidRPr="00746320">
        <w:rPr>
          <w:spacing w:val="-1"/>
          <w:lang w:val="pl-PL"/>
        </w:rPr>
        <w:t xml:space="preserve"> porównaniu do grupy FLU</w:t>
      </w:r>
      <w:r w:rsidRPr="00746320">
        <w:rPr>
          <w:spacing w:val="-2"/>
          <w:lang w:val="pl-PL"/>
        </w:rPr>
        <w:t xml:space="preserve"> </w:t>
      </w:r>
      <w:r w:rsidRPr="00746320">
        <w:rPr>
          <w:lang w:val="pl-PL"/>
        </w:rPr>
        <w:t>(12/299;</w:t>
      </w:r>
      <w:r w:rsidR="00CC72CC">
        <w:rPr>
          <w:lang w:val="pl-PL"/>
        </w:rPr>
        <w:t xml:space="preserve"> </w:t>
      </w:r>
      <w:r w:rsidRPr="00746320">
        <w:rPr>
          <w:lang w:val="pl-PL"/>
        </w:rPr>
        <w:t>P</w:t>
      </w:r>
      <w:r w:rsidR="00957509">
        <w:rPr>
          <w:spacing w:val="-1"/>
          <w:lang w:val="pl-PL"/>
        </w:rPr>
        <w:t> </w:t>
      </w:r>
      <w:r w:rsidRPr="00746320">
        <w:rPr>
          <w:lang w:val="pl-PL"/>
        </w:rPr>
        <w:t>=</w:t>
      </w:r>
      <w:r w:rsidR="00957509">
        <w:rPr>
          <w:lang w:val="pl-PL"/>
        </w:rPr>
        <w:t> </w:t>
      </w:r>
      <w:r w:rsidRPr="00746320">
        <w:rPr>
          <w:spacing w:val="-1"/>
          <w:lang w:val="pl-PL"/>
        </w:rPr>
        <w:t>0,0413).</w:t>
      </w:r>
    </w:p>
    <w:p w14:paraId="0E0D5AC4" w14:textId="77777777" w:rsidR="00B417DC" w:rsidRPr="00746320" w:rsidRDefault="00B417DC" w:rsidP="00705886">
      <w:pPr>
        <w:pStyle w:val="BodyText"/>
        <w:kinsoku w:val="0"/>
        <w:overflowPunct w:val="0"/>
        <w:spacing w:before="10"/>
        <w:ind w:left="0"/>
        <w:rPr>
          <w:lang w:val="pl-PL"/>
        </w:rPr>
      </w:pPr>
    </w:p>
    <w:p w14:paraId="315FD82A" w14:textId="77777777" w:rsidR="00B417DC" w:rsidRDefault="00B417DC" w:rsidP="00705886">
      <w:pPr>
        <w:pStyle w:val="BodyText"/>
        <w:kinsoku w:val="0"/>
        <w:overflowPunct w:val="0"/>
        <w:ind w:left="0"/>
        <w:rPr>
          <w:spacing w:val="-1"/>
          <w:u w:val="single"/>
          <w:lang w:val="pl-PL"/>
        </w:rPr>
      </w:pPr>
      <w:r w:rsidRPr="00746320">
        <w:rPr>
          <w:u w:val="single"/>
          <w:lang w:val="pl-PL"/>
        </w:rPr>
        <w:t>Dzieci</w:t>
      </w:r>
      <w:r w:rsidRPr="00746320">
        <w:rPr>
          <w:spacing w:val="-1"/>
          <w:u w:val="single"/>
          <w:lang w:val="pl-PL"/>
        </w:rPr>
        <w:t xml:space="preserve"> </w:t>
      </w:r>
      <w:r w:rsidRPr="00746320">
        <w:rPr>
          <w:u w:val="single"/>
          <w:lang w:val="pl-PL"/>
        </w:rPr>
        <w:t xml:space="preserve">i </w:t>
      </w:r>
      <w:r w:rsidRPr="00746320">
        <w:rPr>
          <w:spacing w:val="-1"/>
          <w:u w:val="single"/>
          <w:lang w:val="pl-PL"/>
        </w:rPr>
        <w:t>młodzież</w:t>
      </w:r>
    </w:p>
    <w:p w14:paraId="44F482C2" w14:textId="77777777" w:rsidR="007A0C5D" w:rsidRPr="00746320" w:rsidRDefault="007A0C5D" w:rsidP="00705886">
      <w:pPr>
        <w:pStyle w:val="BodyText"/>
        <w:kinsoku w:val="0"/>
        <w:overflowPunct w:val="0"/>
        <w:ind w:left="0"/>
        <w:rPr>
          <w:lang w:val="pl-PL"/>
        </w:rPr>
      </w:pPr>
    </w:p>
    <w:p w14:paraId="5AD7F5F9" w14:textId="77777777" w:rsidR="001B117F" w:rsidRPr="001B117F" w:rsidRDefault="001B117F" w:rsidP="001B117F">
      <w:pPr>
        <w:pStyle w:val="BodyText"/>
        <w:kinsoku w:val="0"/>
        <w:overflowPunct w:val="0"/>
        <w:ind w:left="0"/>
        <w:rPr>
          <w:lang w:val="pl-PL"/>
        </w:rPr>
      </w:pPr>
      <w:r w:rsidRPr="001B117F">
        <w:rPr>
          <w:lang w:val="pl-PL"/>
        </w:rPr>
        <w:t>Doświadczenie dotyczące stosowania pozakonazolu w postaci tabletek u dzieci i młodzieży jest ograniczone.</w:t>
      </w:r>
    </w:p>
    <w:p w14:paraId="2A0425E7" w14:textId="77777777" w:rsidR="001B117F" w:rsidRPr="001B117F" w:rsidRDefault="001B117F" w:rsidP="001B117F">
      <w:pPr>
        <w:pStyle w:val="BodyText"/>
        <w:kinsoku w:val="0"/>
        <w:overflowPunct w:val="0"/>
        <w:rPr>
          <w:lang w:val="pl-PL"/>
        </w:rPr>
      </w:pPr>
    </w:p>
    <w:p w14:paraId="7C2EDD97" w14:textId="77777777" w:rsidR="00B417DC" w:rsidRDefault="001B117F" w:rsidP="001B117F">
      <w:pPr>
        <w:pStyle w:val="BodyText"/>
        <w:kinsoku w:val="0"/>
        <w:overflowPunct w:val="0"/>
        <w:ind w:left="0"/>
        <w:rPr>
          <w:lang w:val="pl-PL"/>
        </w:rPr>
      </w:pPr>
      <w:r w:rsidRPr="001B117F">
        <w:rPr>
          <w:lang w:val="pl-PL"/>
        </w:rPr>
        <w:t>W badaniu dotyczącym leczenia inwazyjnej aspergilozy trzech pacjentów w wieku 14-17 lat leczono pozakonazolem w postaci koncentratu do sporządzania roztworu do infuzji oraz tabletek w dawce 300 mg na dobę (dwa razy na dobę w dniu 1., a następnie raz na dobę).</w:t>
      </w:r>
    </w:p>
    <w:p w14:paraId="332C28DD" w14:textId="77777777" w:rsidR="00E202C8" w:rsidRDefault="00E202C8" w:rsidP="001B117F">
      <w:pPr>
        <w:pStyle w:val="BodyText"/>
        <w:kinsoku w:val="0"/>
        <w:overflowPunct w:val="0"/>
        <w:ind w:left="0"/>
        <w:rPr>
          <w:lang w:val="pl-PL"/>
        </w:rPr>
      </w:pPr>
    </w:p>
    <w:p w14:paraId="1D5B47D4" w14:textId="7A5C7C63" w:rsidR="00B417DC" w:rsidRPr="00746320" w:rsidRDefault="00C30A6E" w:rsidP="00705886">
      <w:pPr>
        <w:pStyle w:val="BodyText"/>
        <w:kinsoku w:val="0"/>
        <w:overflowPunct w:val="0"/>
        <w:ind w:left="0"/>
        <w:rPr>
          <w:lang w:val="pl-PL"/>
        </w:rPr>
      </w:pPr>
      <w:r w:rsidRPr="00C30A6E">
        <w:rPr>
          <w:lang w:val="pl-PL"/>
        </w:rPr>
        <w:t>Określono bezpieczeństwo stosowania i skuteczność pozakonazolu (</w:t>
      </w:r>
      <w:r w:rsidR="00E202C8" w:rsidRPr="00746320">
        <w:rPr>
          <w:spacing w:val="-1"/>
          <w:lang w:val="pl-PL"/>
        </w:rPr>
        <w:t>Posaconazol</w:t>
      </w:r>
      <w:r w:rsidRPr="00C30A6E">
        <w:rPr>
          <w:lang w:val="pl-PL"/>
        </w:rPr>
        <w:t xml:space="preserve"> dojelitowy proszek i rozpuszczalnik do sporządzania zawiesiny doustnej; </w:t>
      </w:r>
      <w:r w:rsidR="00E202C8" w:rsidRPr="00746320">
        <w:rPr>
          <w:spacing w:val="-1"/>
          <w:lang w:val="pl-PL"/>
        </w:rPr>
        <w:t>Posaconazol</w:t>
      </w:r>
      <w:r w:rsidRPr="00C30A6E">
        <w:rPr>
          <w:lang w:val="pl-PL"/>
        </w:rPr>
        <w:t xml:space="preserve"> koncentrat do sporządzania roztworu do infuzji) u dzieci i młodzieży w wieku od 2 lat do poniżej 18 lat. Stosowanie pozakonazolu w tych grupach wiekowych potwierdzono na podstawie danych z odpowiednich i dobrze kontrolowanych badań pozakonazolu prowadzonych z udziałem dorosłych oraz danych dotyczących farmakokinetyki i bezpieczeństwa stosowania z badań prowadzonych z udziałem dzieci i młodzieży (patrz punkt 5.2). Nie zidentyfikowano żadnych nowych sygnałów dotyczących bezpieczeństwa stosowania związanych ze stosowaniem pozakonazolu u dzieci i młodzieży w badaniach prowadzonych z udziałem dzieci i młodzieży (patrz punkt 4.8).</w:t>
      </w:r>
    </w:p>
    <w:p w14:paraId="227B673D" w14:textId="77777777" w:rsidR="00E202C8" w:rsidRDefault="00E202C8" w:rsidP="00705886">
      <w:pPr>
        <w:pStyle w:val="BodyText"/>
        <w:kinsoku w:val="0"/>
        <w:overflowPunct w:val="0"/>
        <w:ind w:left="0" w:right="270"/>
        <w:rPr>
          <w:spacing w:val="-1"/>
          <w:lang w:val="pl-PL"/>
        </w:rPr>
      </w:pPr>
    </w:p>
    <w:p w14:paraId="51DF436A" w14:textId="491CDD26" w:rsidR="00B417DC" w:rsidRDefault="00B417DC" w:rsidP="00705886">
      <w:pPr>
        <w:pStyle w:val="BodyText"/>
        <w:kinsoku w:val="0"/>
        <w:overflowPunct w:val="0"/>
        <w:ind w:left="0" w:right="270"/>
        <w:rPr>
          <w:spacing w:val="-1"/>
          <w:lang w:val="pl-PL"/>
        </w:rPr>
      </w:pPr>
      <w:r w:rsidRPr="00746320">
        <w:rPr>
          <w:spacing w:val="-1"/>
          <w:lang w:val="pl-PL"/>
        </w:rPr>
        <w:t xml:space="preserve">Nie określono bezpieczeństwa stosowania ani skuteczności produktu leczniczego </w:t>
      </w:r>
      <w:r w:rsidRPr="00746320">
        <w:rPr>
          <w:lang w:val="pl-PL"/>
        </w:rPr>
        <w:t>u</w:t>
      </w:r>
      <w:r w:rsidRPr="00746320">
        <w:rPr>
          <w:spacing w:val="-1"/>
          <w:lang w:val="pl-PL"/>
        </w:rPr>
        <w:t xml:space="preserve"> dzieci </w:t>
      </w:r>
      <w:r w:rsidRPr="00746320">
        <w:rPr>
          <w:lang w:val="pl-PL"/>
        </w:rPr>
        <w:t>i</w:t>
      </w:r>
      <w:r w:rsidRPr="00746320">
        <w:rPr>
          <w:spacing w:val="-1"/>
          <w:lang w:val="pl-PL"/>
        </w:rPr>
        <w:t xml:space="preserve"> młodzieży</w:t>
      </w:r>
      <w:r w:rsidRPr="00746320">
        <w:rPr>
          <w:spacing w:val="29"/>
          <w:lang w:val="pl-PL"/>
        </w:rPr>
        <w:t xml:space="preserve"> </w:t>
      </w:r>
      <w:r w:rsidRPr="00746320">
        <w:rPr>
          <w:lang w:val="pl-PL"/>
        </w:rPr>
        <w:t>w</w:t>
      </w:r>
      <w:r w:rsidRPr="00746320">
        <w:rPr>
          <w:spacing w:val="-1"/>
          <w:lang w:val="pl-PL"/>
        </w:rPr>
        <w:t xml:space="preserve"> wieku poniżej </w:t>
      </w:r>
      <w:r w:rsidR="00C45F7D">
        <w:rPr>
          <w:spacing w:val="-1"/>
          <w:lang w:val="pl-PL"/>
        </w:rPr>
        <w:t>2</w:t>
      </w:r>
      <w:r w:rsidR="00C45F7D" w:rsidRPr="00746320">
        <w:rPr>
          <w:spacing w:val="-1"/>
          <w:lang w:val="pl-PL"/>
        </w:rPr>
        <w:t xml:space="preserve"> </w:t>
      </w:r>
      <w:r w:rsidRPr="00746320">
        <w:rPr>
          <w:spacing w:val="-1"/>
          <w:lang w:val="pl-PL"/>
        </w:rPr>
        <w:t>lat.</w:t>
      </w:r>
    </w:p>
    <w:p w14:paraId="1C3BEF7B" w14:textId="77777777" w:rsidR="00C30A6E" w:rsidRPr="00162E31" w:rsidRDefault="00C30A6E" w:rsidP="00705886">
      <w:pPr>
        <w:pStyle w:val="BodyText"/>
        <w:kinsoku w:val="0"/>
        <w:overflowPunct w:val="0"/>
        <w:ind w:left="0" w:right="270"/>
        <w:rPr>
          <w:lang w:val="pl-PL"/>
        </w:rPr>
      </w:pPr>
    </w:p>
    <w:p w14:paraId="410A07F5" w14:textId="6DF2F207" w:rsidR="00C30A6E" w:rsidRPr="00746320" w:rsidRDefault="00C30A6E" w:rsidP="00705886">
      <w:pPr>
        <w:pStyle w:val="BodyText"/>
        <w:kinsoku w:val="0"/>
        <w:overflowPunct w:val="0"/>
        <w:ind w:left="0" w:right="270"/>
        <w:rPr>
          <w:spacing w:val="-1"/>
          <w:lang w:val="pl-PL"/>
        </w:rPr>
      </w:pPr>
      <w:r w:rsidRPr="00162E31">
        <w:rPr>
          <w:lang w:val="pl-PL"/>
        </w:rPr>
        <w:t>Dane nie są dostępne.</w:t>
      </w:r>
    </w:p>
    <w:p w14:paraId="7D2A2A92" w14:textId="77777777" w:rsidR="00B417DC" w:rsidRPr="00746320" w:rsidRDefault="00B417DC" w:rsidP="00705886">
      <w:pPr>
        <w:pStyle w:val="BodyText"/>
        <w:kinsoku w:val="0"/>
        <w:overflowPunct w:val="0"/>
        <w:ind w:left="0"/>
        <w:rPr>
          <w:lang w:val="pl-PL"/>
        </w:rPr>
      </w:pPr>
    </w:p>
    <w:p w14:paraId="55B026E9" w14:textId="77777777" w:rsidR="00B417DC" w:rsidRPr="00746320" w:rsidRDefault="00B417DC" w:rsidP="00705886">
      <w:pPr>
        <w:pStyle w:val="BodyText"/>
        <w:kinsoku w:val="0"/>
        <w:overflowPunct w:val="0"/>
        <w:spacing w:line="252" w:lineRule="exact"/>
        <w:ind w:left="0"/>
        <w:rPr>
          <w:lang w:val="pl-PL"/>
        </w:rPr>
      </w:pPr>
      <w:r w:rsidRPr="00746320">
        <w:rPr>
          <w:spacing w:val="-1"/>
          <w:u w:val="single"/>
          <w:lang w:val="pl-PL"/>
        </w:rPr>
        <w:t>Ocena badania EKG</w:t>
      </w:r>
    </w:p>
    <w:p w14:paraId="61D1ACDB" w14:textId="77777777" w:rsidR="00B417DC" w:rsidRPr="00746320" w:rsidRDefault="00B417DC" w:rsidP="00705886">
      <w:pPr>
        <w:pStyle w:val="BodyText"/>
        <w:kinsoku w:val="0"/>
        <w:overflowPunct w:val="0"/>
        <w:ind w:left="0" w:right="361"/>
        <w:rPr>
          <w:lang w:val="pl-PL"/>
        </w:rPr>
      </w:pPr>
      <w:r w:rsidRPr="00746320">
        <w:rPr>
          <w:spacing w:val="-1"/>
          <w:lang w:val="pl-PL"/>
        </w:rPr>
        <w:t xml:space="preserve">Przed podaniem </w:t>
      </w:r>
      <w:r w:rsidRPr="00746320">
        <w:rPr>
          <w:lang w:val="pl-PL"/>
        </w:rPr>
        <w:t>i</w:t>
      </w:r>
      <w:r w:rsidRPr="00746320">
        <w:rPr>
          <w:spacing w:val="-1"/>
          <w:lang w:val="pl-PL"/>
        </w:rPr>
        <w:t xml:space="preserve"> </w:t>
      </w:r>
      <w:r w:rsidRPr="00746320">
        <w:rPr>
          <w:lang w:val="pl-PL"/>
        </w:rPr>
        <w:t>w</w:t>
      </w:r>
      <w:r w:rsidRPr="00746320">
        <w:rPr>
          <w:spacing w:val="-1"/>
          <w:lang w:val="pl-PL"/>
        </w:rPr>
        <w:t xml:space="preserve"> czasie stosowania pozakonazolu </w:t>
      </w:r>
      <w:r w:rsidRPr="00746320">
        <w:rPr>
          <w:lang w:val="pl-PL"/>
        </w:rPr>
        <w:t>w</w:t>
      </w:r>
      <w:r w:rsidRPr="00746320">
        <w:rPr>
          <w:spacing w:val="-2"/>
          <w:lang w:val="pl-PL"/>
        </w:rPr>
        <w:t xml:space="preserve"> </w:t>
      </w:r>
      <w:r w:rsidRPr="00746320">
        <w:rPr>
          <w:spacing w:val="-1"/>
          <w:lang w:val="pl-PL"/>
        </w:rPr>
        <w:t>postaci zawiesiny doustnej</w:t>
      </w:r>
      <w:r w:rsidRPr="00746320">
        <w:rPr>
          <w:lang w:val="pl-PL"/>
        </w:rPr>
        <w:t xml:space="preserve"> </w:t>
      </w:r>
      <w:r w:rsidRPr="00746320">
        <w:rPr>
          <w:spacing w:val="-1"/>
          <w:lang w:val="pl-PL"/>
        </w:rPr>
        <w:t>(400</w:t>
      </w:r>
      <w:r w:rsidRPr="00746320">
        <w:rPr>
          <w:lang w:val="pl-PL"/>
        </w:rPr>
        <w:t xml:space="preserve"> </w:t>
      </w:r>
      <w:r w:rsidRPr="00746320">
        <w:rPr>
          <w:spacing w:val="-1"/>
          <w:lang w:val="pl-PL"/>
        </w:rPr>
        <w:t>mg</w:t>
      </w:r>
      <w:r w:rsidRPr="00746320">
        <w:rPr>
          <w:spacing w:val="-2"/>
          <w:lang w:val="pl-PL"/>
        </w:rPr>
        <w:t xml:space="preserve"> </w:t>
      </w:r>
      <w:r w:rsidRPr="00746320">
        <w:rPr>
          <w:spacing w:val="-1"/>
          <w:lang w:val="pl-PL"/>
        </w:rPr>
        <w:t>dwa</w:t>
      </w:r>
      <w:r w:rsidRPr="00746320">
        <w:rPr>
          <w:spacing w:val="-2"/>
          <w:lang w:val="pl-PL"/>
        </w:rPr>
        <w:t xml:space="preserve"> </w:t>
      </w:r>
      <w:r w:rsidRPr="00746320">
        <w:rPr>
          <w:spacing w:val="-1"/>
          <w:lang w:val="pl-PL"/>
        </w:rPr>
        <w:t>razy</w:t>
      </w:r>
      <w:r w:rsidRPr="00746320">
        <w:rPr>
          <w:spacing w:val="22"/>
          <w:lang w:val="pl-PL"/>
        </w:rPr>
        <w:t xml:space="preserve"> </w:t>
      </w:r>
      <w:r w:rsidRPr="00746320">
        <w:rPr>
          <w:spacing w:val="-1"/>
          <w:lang w:val="pl-PL"/>
        </w:rPr>
        <w:t xml:space="preserve">na dobę </w:t>
      </w:r>
      <w:r w:rsidRPr="00746320">
        <w:rPr>
          <w:lang w:val="pl-PL"/>
        </w:rPr>
        <w:t>z</w:t>
      </w:r>
      <w:r w:rsidRPr="00746320">
        <w:rPr>
          <w:spacing w:val="-1"/>
          <w:lang w:val="pl-PL"/>
        </w:rPr>
        <w:t xml:space="preserve"> bogatotłuszczowym posiłkiem) </w:t>
      </w:r>
      <w:r w:rsidRPr="00746320">
        <w:rPr>
          <w:lang w:val="pl-PL"/>
        </w:rPr>
        <w:t>u</w:t>
      </w:r>
      <w:r w:rsidRPr="00746320">
        <w:rPr>
          <w:spacing w:val="-1"/>
          <w:lang w:val="pl-PL"/>
        </w:rPr>
        <w:t xml:space="preserve"> 173 zdrowych ochotników (mężczyzn </w:t>
      </w:r>
      <w:r w:rsidRPr="00746320">
        <w:rPr>
          <w:lang w:val="pl-PL"/>
        </w:rPr>
        <w:t>i</w:t>
      </w:r>
      <w:r w:rsidRPr="00746320">
        <w:rPr>
          <w:spacing w:val="-1"/>
          <w:lang w:val="pl-PL"/>
        </w:rPr>
        <w:t xml:space="preserve"> kobiet) </w:t>
      </w:r>
      <w:r w:rsidRPr="00746320">
        <w:rPr>
          <w:lang w:val="pl-PL"/>
        </w:rPr>
        <w:t>w</w:t>
      </w:r>
      <w:r w:rsidRPr="00746320">
        <w:rPr>
          <w:spacing w:val="-1"/>
          <w:lang w:val="pl-PL"/>
        </w:rPr>
        <w:t xml:space="preserve"> wieku</w:t>
      </w:r>
      <w:r w:rsidRPr="00746320">
        <w:rPr>
          <w:spacing w:val="29"/>
          <w:lang w:val="pl-PL"/>
        </w:rPr>
        <w:t xml:space="preserve"> </w:t>
      </w:r>
      <w:r w:rsidRPr="00746320">
        <w:rPr>
          <w:lang w:val="pl-PL"/>
        </w:rPr>
        <w:t xml:space="preserve">od 18 do </w:t>
      </w:r>
      <w:r w:rsidRPr="00746320">
        <w:rPr>
          <w:spacing w:val="-2"/>
          <w:lang w:val="pl-PL"/>
        </w:rPr>
        <w:t>85</w:t>
      </w:r>
      <w:r w:rsidRPr="00746320">
        <w:rPr>
          <w:lang w:val="pl-PL"/>
        </w:rPr>
        <w:t xml:space="preserve"> </w:t>
      </w:r>
      <w:r w:rsidRPr="00746320">
        <w:rPr>
          <w:spacing w:val="-1"/>
          <w:lang w:val="pl-PL"/>
        </w:rPr>
        <w:t>lat</w:t>
      </w:r>
      <w:r w:rsidRPr="00746320">
        <w:rPr>
          <w:spacing w:val="1"/>
          <w:lang w:val="pl-PL"/>
        </w:rPr>
        <w:t xml:space="preserve"> </w:t>
      </w:r>
      <w:r w:rsidRPr="00746320">
        <w:rPr>
          <w:spacing w:val="-1"/>
          <w:lang w:val="pl-PL"/>
        </w:rPr>
        <w:t xml:space="preserve">wykonywano </w:t>
      </w:r>
      <w:r w:rsidRPr="00746320">
        <w:rPr>
          <w:lang w:val="pl-PL"/>
        </w:rPr>
        <w:t>w</w:t>
      </w:r>
      <w:r w:rsidRPr="00746320">
        <w:rPr>
          <w:spacing w:val="-1"/>
          <w:lang w:val="pl-PL"/>
        </w:rPr>
        <w:t xml:space="preserve"> tym samym czasie, </w:t>
      </w:r>
      <w:r w:rsidRPr="00746320">
        <w:rPr>
          <w:lang w:val="pl-PL"/>
        </w:rPr>
        <w:t>w</w:t>
      </w:r>
      <w:r w:rsidRPr="00746320">
        <w:rPr>
          <w:spacing w:val="-1"/>
          <w:lang w:val="pl-PL"/>
        </w:rPr>
        <w:t xml:space="preserve"> okresie 12 godzin, wielokrotne badania EKG.</w:t>
      </w:r>
    </w:p>
    <w:p w14:paraId="43E14332" w14:textId="77777777" w:rsidR="00B417DC" w:rsidRDefault="00B417DC" w:rsidP="00705886">
      <w:pPr>
        <w:pStyle w:val="BodyText"/>
        <w:kinsoku w:val="0"/>
        <w:overflowPunct w:val="0"/>
        <w:ind w:left="0" w:right="1073"/>
        <w:rPr>
          <w:lang w:val="pl-PL"/>
        </w:rPr>
      </w:pPr>
      <w:r w:rsidRPr="00746320">
        <w:rPr>
          <w:lang w:val="pl-PL"/>
        </w:rPr>
        <w:t xml:space="preserve">Nie </w:t>
      </w:r>
      <w:r w:rsidRPr="00746320">
        <w:rPr>
          <w:spacing w:val="-1"/>
          <w:lang w:val="pl-PL"/>
        </w:rPr>
        <w:t>zaobserwowano żadnych</w:t>
      </w:r>
      <w:r w:rsidRPr="00746320">
        <w:rPr>
          <w:lang w:val="pl-PL"/>
        </w:rPr>
        <w:t xml:space="preserve"> </w:t>
      </w:r>
      <w:r w:rsidRPr="00746320">
        <w:rPr>
          <w:spacing w:val="-1"/>
          <w:lang w:val="pl-PL"/>
        </w:rPr>
        <w:t xml:space="preserve">istotnych klinicznie zmian </w:t>
      </w:r>
      <w:r w:rsidRPr="00746320">
        <w:rPr>
          <w:lang w:val="pl-PL"/>
        </w:rPr>
        <w:t>w</w:t>
      </w:r>
      <w:r w:rsidRPr="00746320">
        <w:rPr>
          <w:spacing w:val="-1"/>
          <w:lang w:val="pl-PL"/>
        </w:rPr>
        <w:t xml:space="preserve"> średniej długości odstępu QTc</w:t>
      </w:r>
      <w:r w:rsidRPr="00746320">
        <w:rPr>
          <w:spacing w:val="28"/>
          <w:lang w:val="pl-PL"/>
        </w:rPr>
        <w:t xml:space="preserve"> </w:t>
      </w:r>
      <w:r w:rsidRPr="00746320">
        <w:rPr>
          <w:spacing w:val="-1"/>
          <w:lang w:val="pl-PL"/>
        </w:rPr>
        <w:t xml:space="preserve">(QT skorygowany wg Fridericia) </w:t>
      </w:r>
      <w:r w:rsidRPr="00746320">
        <w:rPr>
          <w:lang w:val="pl-PL"/>
        </w:rPr>
        <w:t>w</w:t>
      </w:r>
      <w:r w:rsidRPr="00746320">
        <w:rPr>
          <w:spacing w:val="-1"/>
          <w:lang w:val="pl-PL"/>
        </w:rPr>
        <w:t xml:space="preserve"> porównaniu </w:t>
      </w:r>
      <w:r w:rsidRPr="00746320">
        <w:rPr>
          <w:lang w:val="pl-PL"/>
        </w:rPr>
        <w:t>z</w:t>
      </w:r>
      <w:r w:rsidRPr="00746320">
        <w:rPr>
          <w:spacing w:val="-1"/>
          <w:lang w:val="pl-PL"/>
        </w:rPr>
        <w:t xml:space="preserve"> wartościami sprzed podania leku.</w:t>
      </w:r>
    </w:p>
    <w:p w14:paraId="33DBB5BF" w14:textId="77777777" w:rsidR="007A0C5D" w:rsidRDefault="007A0C5D" w:rsidP="00705886">
      <w:pPr>
        <w:pStyle w:val="BodyText"/>
        <w:kinsoku w:val="0"/>
        <w:overflowPunct w:val="0"/>
        <w:ind w:left="0" w:right="1073"/>
        <w:rPr>
          <w:lang w:val="pl-PL"/>
        </w:rPr>
      </w:pPr>
    </w:p>
    <w:p w14:paraId="0ED83F66" w14:textId="77777777" w:rsidR="00B417DC" w:rsidRPr="00746320" w:rsidRDefault="00B417DC" w:rsidP="00705886">
      <w:pPr>
        <w:pStyle w:val="Heading1"/>
        <w:numPr>
          <w:ilvl w:val="1"/>
          <w:numId w:val="13"/>
        </w:numPr>
        <w:tabs>
          <w:tab w:val="left" w:pos="685"/>
        </w:tabs>
        <w:kinsoku w:val="0"/>
        <w:overflowPunct w:val="0"/>
        <w:spacing w:before="55"/>
        <w:ind w:left="0" w:firstLine="0"/>
        <w:rPr>
          <w:b w:val="0"/>
          <w:bCs w:val="0"/>
          <w:lang w:val="pl-PL"/>
        </w:rPr>
      </w:pPr>
      <w:r w:rsidRPr="00746320">
        <w:rPr>
          <w:spacing w:val="-1"/>
          <w:lang w:val="pl-PL"/>
        </w:rPr>
        <w:t>Właściwości farmakokinetyczne</w:t>
      </w:r>
    </w:p>
    <w:p w14:paraId="1904EBD2" w14:textId="77777777" w:rsidR="00B417DC" w:rsidRPr="00746320" w:rsidRDefault="00B417DC" w:rsidP="00705886">
      <w:pPr>
        <w:pStyle w:val="BodyText"/>
        <w:kinsoku w:val="0"/>
        <w:overflowPunct w:val="0"/>
        <w:spacing w:before="7"/>
        <w:ind w:left="0"/>
        <w:rPr>
          <w:b/>
          <w:bCs/>
          <w:lang w:val="pl-PL"/>
        </w:rPr>
      </w:pPr>
    </w:p>
    <w:p w14:paraId="6CD7A0DE" w14:textId="77777777" w:rsidR="00B417DC" w:rsidRPr="00746320" w:rsidRDefault="00B417DC" w:rsidP="00705886">
      <w:pPr>
        <w:pStyle w:val="BodyText"/>
        <w:kinsoku w:val="0"/>
        <w:overflowPunct w:val="0"/>
        <w:ind w:left="0"/>
        <w:rPr>
          <w:lang w:val="pl-PL"/>
        </w:rPr>
      </w:pPr>
      <w:r w:rsidRPr="00746320">
        <w:rPr>
          <w:spacing w:val="-1"/>
          <w:u w:val="single"/>
          <w:lang w:val="pl-PL"/>
        </w:rPr>
        <w:t xml:space="preserve">Zależności farmakokinetyczne </w:t>
      </w:r>
      <w:r w:rsidRPr="00746320">
        <w:rPr>
          <w:u w:val="single"/>
          <w:lang w:val="pl-PL"/>
        </w:rPr>
        <w:t>i</w:t>
      </w:r>
      <w:r w:rsidRPr="00746320">
        <w:rPr>
          <w:spacing w:val="-1"/>
          <w:u w:val="single"/>
          <w:lang w:val="pl-PL"/>
        </w:rPr>
        <w:t xml:space="preserve"> (lub) farmakodynamiczne</w:t>
      </w:r>
    </w:p>
    <w:p w14:paraId="27434CBA" w14:textId="77777777" w:rsidR="00B417DC" w:rsidRPr="00746320" w:rsidRDefault="00B417DC" w:rsidP="00174F92">
      <w:pPr>
        <w:pStyle w:val="BodyText"/>
        <w:kinsoku w:val="0"/>
        <w:overflowPunct w:val="0"/>
        <w:spacing w:before="1" w:line="252" w:lineRule="exact"/>
        <w:ind w:left="0"/>
        <w:rPr>
          <w:lang w:val="pl-PL"/>
        </w:rPr>
      </w:pPr>
      <w:r w:rsidRPr="00746320">
        <w:rPr>
          <w:spacing w:val="-1"/>
          <w:lang w:val="pl-PL"/>
        </w:rPr>
        <w:t xml:space="preserve">Zaobserwowano związek między proporcją całkowitej ekspozycji na lek </w:t>
      </w:r>
      <w:r w:rsidRPr="00746320">
        <w:rPr>
          <w:lang w:val="pl-PL"/>
        </w:rPr>
        <w:t>i</w:t>
      </w:r>
      <w:r w:rsidRPr="00746320">
        <w:rPr>
          <w:spacing w:val="-1"/>
          <w:lang w:val="pl-PL"/>
        </w:rPr>
        <w:t xml:space="preserve"> MIC (AUC/MIC),</w:t>
      </w:r>
      <w:r w:rsidR="00CC72CC">
        <w:rPr>
          <w:lang w:val="pl-PL"/>
        </w:rPr>
        <w:t xml:space="preserve"> </w:t>
      </w:r>
      <w:r w:rsidRPr="00746320">
        <w:rPr>
          <w:lang w:val="pl-PL"/>
        </w:rPr>
        <w:t xml:space="preserve">a </w:t>
      </w:r>
      <w:r w:rsidRPr="00746320">
        <w:rPr>
          <w:spacing w:val="-1"/>
          <w:lang w:val="pl-PL"/>
        </w:rPr>
        <w:t>wynikiem leczenia. Wskaźnik krytyczny (ang. critical ratio) dla pacjentów zakażonych grzybami</w:t>
      </w:r>
      <w:r w:rsidR="00CC72CC">
        <w:rPr>
          <w:lang w:val="pl-PL"/>
        </w:rPr>
        <w:t xml:space="preserve"> </w:t>
      </w:r>
      <w:r w:rsidRPr="00746320">
        <w:rPr>
          <w:lang w:val="pl-PL"/>
        </w:rPr>
        <w:t>z</w:t>
      </w:r>
      <w:r w:rsidRPr="00746320">
        <w:rPr>
          <w:spacing w:val="-2"/>
          <w:lang w:val="pl-PL"/>
        </w:rPr>
        <w:t xml:space="preserve"> </w:t>
      </w:r>
      <w:r w:rsidRPr="00746320">
        <w:rPr>
          <w:lang w:val="pl-PL"/>
        </w:rPr>
        <w:t xml:space="preserve">rodzaju </w:t>
      </w:r>
      <w:r w:rsidRPr="00746320">
        <w:rPr>
          <w:i/>
          <w:iCs/>
          <w:spacing w:val="-1"/>
          <w:lang w:val="pl-PL"/>
        </w:rPr>
        <w:t xml:space="preserve">Aspergillus </w:t>
      </w:r>
      <w:r w:rsidRPr="00746320">
        <w:rPr>
          <w:spacing w:val="-1"/>
          <w:lang w:val="pl-PL"/>
        </w:rPr>
        <w:t xml:space="preserve">wynosił </w:t>
      </w:r>
      <w:r w:rsidRPr="00746320">
        <w:rPr>
          <w:lang w:val="pl-PL"/>
        </w:rPr>
        <w:t xml:space="preserve">~ </w:t>
      </w:r>
      <w:r w:rsidRPr="00746320">
        <w:rPr>
          <w:spacing w:val="-1"/>
          <w:lang w:val="pl-PL"/>
        </w:rPr>
        <w:t>200. Szczególnie istotne jest uzyskanie maksymalnego stężenia leku</w:t>
      </w:r>
      <w:r w:rsidRPr="00746320">
        <w:rPr>
          <w:spacing w:val="29"/>
          <w:lang w:val="pl-PL"/>
        </w:rPr>
        <w:t xml:space="preserve"> </w:t>
      </w:r>
      <w:r w:rsidRPr="00746320">
        <w:rPr>
          <w:lang w:val="pl-PL"/>
        </w:rPr>
        <w:t>w</w:t>
      </w:r>
      <w:r w:rsidRPr="00746320">
        <w:rPr>
          <w:spacing w:val="-1"/>
          <w:lang w:val="pl-PL"/>
        </w:rPr>
        <w:t xml:space="preserve"> osoczu </w:t>
      </w:r>
      <w:r w:rsidRPr="00746320">
        <w:rPr>
          <w:lang w:val="pl-PL"/>
        </w:rPr>
        <w:t>u</w:t>
      </w:r>
      <w:r w:rsidR="00957509">
        <w:rPr>
          <w:lang w:val="pl-PL"/>
        </w:rPr>
        <w:t> </w:t>
      </w:r>
      <w:r w:rsidRPr="00746320">
        <w:rPr>
          <w:spacing w:val="-1"/>
          <w:lang w:val="pl-PL"/>
        </w:rPr>
        <w:t xml:space="preserve">pacjentów zakażonych gatunkami </w:t>
      </w:r>
      <w:r w:rsidRPr="00746320">
        <w:rPr>
          <w:lang w:val="pl-PL"/>
        </w:rPr>
        <w:t>z</w:t>
      </w:r>
      <w:r w:rsidRPr="00746320">
        <w:rPr>
          <w:spacing w:val="-1"/>
          <w:lang w:val="pl-PL"/>
        </w:rPr>
        <w:t xml:space="preserve"> rodzaju</w:t>
      </w:r>
      <w:r w:rsidRPr="00746320">
        <w:rPr>
          <w:spacing w:val="-2"/>
          <w:lang w:val="pl-PL"/>
        </w:rPr>
        <w:t xml:space="preserve"> </w:t>
      </w:r>
      <w:r w:rsidRPr="00746320">
        <w:rPr>
          <w:i/>
          <w:iCs/>
          <w:spacing w:val="-1"/>
          <w:lang w:val="pl-PL"/>
        </w:rPr>
        <w:t>Aspergillus</w:t>
      </w:r>
      <w:r w:rsidRPr="00746320">
        <w:rPr>
          <w:i/>
          <w:iCs/>
          <w:lang w:val="pl-PL"/>
        </w:rPr>
        <w:t xml:space="preserve"> </w:t>
      </w:r>
      <w:r w:rsidRPr="00746320">
        <w:rPr>
          <w:spacing w:val="-1"/>
          <w:lang w:val="pl-PL"/>
        </w:rPr>
        <w:t xml:space="preserve">(patrz punkty </w:t>
      </w:r>
      <w:r w:rsidRPr="00746320">
        <w:rPr>
          <w:lang w:val="pl-PL"/>
        </w:rPr>
        <w:t>4.2 i</w:t>
      </w:r>
      <w:r w:rsidRPr="00746320">
        <w:rPr>
          <w:spacing w:val="1"/>
          <w:lang w:val="pl-PL"/>
        </w:rPr>
        <w:t xml:space="preserve"> </w:t>
      </w:r>
      <w:r w:rsidRPr="00746320">
        <w:rPr>
          <w:spacing w:val="-1"/>
          <w:lang w:val="pl-PL"/>
        </w:rPr>
        <w:t>5.2, dotyczące</w:t>
      </w:r>
      <w:r w:rsidRPr="00746320">
        <w:rPr>
          <w:spacing w:val="29"/>
          <w:lang w:val="pl-PL"/>
        </w:rPr>
        <w:t xml:space="preserve"> </w:t>
      </w:r>
      <w:r w:rsidRPr="00746320">
        <w:rPr>
          <w:spacing w:val="-1"/>
          <w:lang w:val="pl-PL"/>
        </w:rPr>
        <w:t xml:space="preserve">zalecanych schematów leczenia </w:t>
      </w:r>
      <w:r w:rsidRPr="00746320">
        <w:rPr>
          <w:lang w:val="pl-PL"/>
        </w:rPr>
        <w:t>i</w:t>
      </w:r>
      <w:r w:rsidRPr="00746320">
        <w:rPr>
          <w:spacing w:val="-1"/>
          <w:lang w:val="pl-PL"/>
        </w:rPr>
        <w:t xml:space="preserve"> wpływu pokarmów na wchłanianie leku).</w:t>
      </w:r>
    </w:p>
    <w:p w14:paraId="5BE33A95" w14:textId="77777777" w:rsidR="00B417DC" w:rsidRPr="00746320" w:rsidRDefault="00B417DC" w:rsidP="00705886">
      <w:pPr>
        <w:pStyle w:val="BodyText"/>
        <w:kinsoku w:val="0"/>
        <w:overflowPunct w:val="0"/>
        <w:ind w:left="0"/>
        <w:rPr>
          <w:lang w:val="pl-PL"/>
        </w:rPr>
      </w:pPr>
    </w:p>
    <w:p w14:paraId="374B5D1E" w14:textId="77777777" w:rsidR="00B417DC" w:rsidRDefault="00B417DC" w:rsidP="00705886">
      <w:pPr>
        <w:pStyle w:val="BodyText"/>
        <w:kinsoku w:val="0"/>
        <w:overflowPunct w:val="0"/>
        <w:ind w:left="0"/>
        <w:rPr>
          <w:spacing w:val="-1"/>
          <w:u w:val="single"/>
          <w:lang w:val="pl-PL"/>
        </w:rPr>
      </w:pPr>
      <w:r w:rsidRPr="00746320">
        <w:rPr>
          <w:spacing w:val="-1"/>
          <w:u w:val="single"/>
          <w:lang w:val="pl-PL"/>
        </w:rPr>
        <w:t>Wchłanianie</w:t>
      </w:r>
    </w:p>
    <w:p w14:paraId="61400C75" w14:textId="77777777" w:rsidR="007A0C5D" w:rsidRPr="00746320" w:rsidRDefault="007A0C5D" w:rsidP="00705886">
      <w:pPr>
        <w:pStyle w:val="BodyText"/>
        <w:kinsoku w:val="0"/>
        <w:overflowPunct w:val="0"/>
        <w:ind w:left="0"/>
        <w:rPr>
          <w:lang w:val="pl-PL"/>
        </w:rPr>
      </w:pPr>
    </w:p>
    <w:p w14:paraId="712AC60F" w14:textId="77777777" w:rsidR="00B417DC" w:rsidRPr="00746320" w:rsidRDefault="00B417DC" w:rsidP="00174F92">
      <w:pPr>
        <w:pStyle w:val="BodyText"/>
        <w:kinsoku w:val="0"/>
        <w:overflowPunct w:val="0"/>
        <w:spacing w:before="1" w:line="259" w:lineRule="exact"/>
        <w:ind w:left="0"/>
        <w:rPr>
          <w:lang w:val="pl-PL"/>
        </w:rPr>
      </w:pPr>
      <w:r w:rsidRPr="00746320">
        <w:rPr>
          <w:spacing w:val="-1"/>
          <w:lang w:val="pl-PL"/>
        </w:rPr>
        <w:t>Mediana</w:t>
      </w:r>
      <w:r w:rsidRPr="00746320">
        <w:rPr>
          <w:spacing w:val="-2"/>
          <w:lang w:val="pl-PL"/>
        </w:rPr>
        <w:t xml:space="preserve"> </w:t>
      </w:r>
      <w:r w:rsidRPr="00746320">
        <w:rPr>
          <w:spacing w:val="-1"/>
          <w:lang w:val="pl-PL"/>
        </w:rPr>
        <w:t>wartości T</w:t>
      </w:r>
      <w:r w:rsidRPr="00746320">
        <w:rPr>
          <w:spacing w:val="-1"/>
          <w:position w:val="-3"/>
          <w:lang w:val="pl-PL"/>
        </w:rPr>
        <w:t>max</w:t>
      </w:r>
      <w:r w:rsidRPr="00746320">
        <w:rPr>
          <w:spacing w:val="17"/>
          <w:position w:val="-3"/>
          <w:lang w:val="pl-PL"/>
        </w:rPr>
        <w:t xml:space="preserve"> </w:t>
      </w:r>
      <w:r w:rsidRPr="00746320">
        <w:rPr>
          <w:spacing w:val="-1"/>
          <w:lang w:val="pl-PL"/>
        </w:rPr>
        <w:t>dla wchłaniania pozakonazolu</w:t>
      </w:r>
      <w:r w:rsidRPr="00746320">
        <w:rPr>
          <w:spacing w:val="-2"/>
          <w:lang w:val="pl-PL"/>
        </w:rPr>
        <w:t xml:space="preserve"> </w:t>
      </w:r>
      <w:r w:rsidRPr="00746320">
        <w:rPr>
          <w:lang w:val="pl-PL"/>
        </w:rPr>
        <w:t>w</w:t>
      </w:r>
      <w:r w:rsidRPr="00746320">
        <w:rPr>
          <w:spacing w:val="-1"/>
          <w:lang w:val="pl-PL"/>
        </w:rPr>
        <w:t xml:space="preserve"> tabletkach wynosi </w:t>
      </w:r>
      <w:r w:rsidRPr="00746320">
        <w:rPr>
          <w:lang w:val="pl-PL"/>
        </w:rPr>
        <w:t>4</w:t>
      </w:r>
      <w:r w:rsidRPr="00746320">
        <w:rPr>
          <w:spacing w:val="-1"/>
          <w:lang w:val="pl-PL"/>
        </w:rPr>
        <w:t xml:space="preserve"> do</w:t>
      </w:r>
      <w:r w:rsidRPr="00746320">
        <w:rPr>
          <w:spacing w:val="-2"/>
          <w:lang w:val="pl-PL"/>
        </w:rPr>
        <w:t xml:space="preserve"> </w:t>
      </w:r>
      <w:r w:rsidRPr="00746320">
        <w:rPr>
          <w:lang w:val="pl-PL"/>
        </w:rPr>
        <w:t>5</w:t>
      </w:r>
      <w:r w:rsidRPr="00746320">
        <w:rPr>
          <w:spacing w:val="-3"/>
          <w:lang w:val="pl-PL"/>
        </w:rPr>
        <w:t xml:space="preserve"> </w:t>
      </w:r>
      <w:r w:rsidRPr="00746320">
        <w:rPr>
          <w:spacing w:val="-1"/>
          <w:lang w:val="pl-PL"/>
        </w:rPr>
        <w:t>godzin,</w:t>
      </w:r>
      <w:r w:rsidR="00CC72CC">
        <w:rPr>
          <w:lang w:val="pl-PL"/>
        </w:rPr>
        <w:t xml:space="preserve"> </w:t>
      </w:r>
      <w:r w:rsidRPr="00746320">
        <w:rPr>
          <w:lang w:val="pl-PL"/>
        </w:rPr>
        <w:t>a</w:t>
      </w:r>
      <w:r w:rsidR="00957509">
        <w:rPr>
          <w:lang w:val="pl-PL"/>
        </w:rPr>
        <w:t> </w:t>
      </w:r>
      <w:r w:rsidRPr="00746320">
        <w:rPr>
          <w:spacing w:val="-1"/>
          <w:lang w:val="pl-PL"/>
        </w:rPr>
        <w:t xml:space="preserve">farmakokinetyka leku po podaniu </w:t>
      </w:r>
      <w:r w:rsidRPr="00746320">
        <w:rPr>
          <w:lang w:val="pl-PL"/>
        </w:rPr>
        <w:t>w</w:t>
      </w:r>
      <w:r w:rsidRPr="00746320">
        <w:rPr>
          <w:spacing w:val="-1"/>
          <w:lang w:val="pl-PL"/>
        </w:rPr>
        <w:t xml:space="preserve"> dawce jednorazowej </w:t>
      </w:r>
      <w:r w:rsidRPr="00746320">
        <w:rPr>
          <w:lang w:val="pl-PL"/>
        </w:rPr>
        <w:t>i</w:t>
      </w:r>
      <w:r w:rsidRPr="00746320">
        <w:rPr>
          <w:spacing w:val="-1"/>
          <w:lang w:val="pl-PL"/>
        </w:rPr>
        <w:t xml:space="preserve"> </w:t>
      </w:r>
      <w:r w:rsidRPr="00746320">
        <w:rPr>
          <w:lang w:val="pl-PL"/>
        </w:rPr>
        <w:t>w</w:t>
      </w:r>
      <w:r w:rsidRPr="00746320">
        <w:rPr>
          <w:spacing w:val="-1"/>
          <w:lang w:val="pl-PL"/>
        </w:rPr>
        <w:t xml:space="preserve"> dawkach wielokrotnych wynoszących</w:t>
      </w:r>
      <w:r w:rsidRPr="00746320">
        <w:rPr>
          <w:spacing w:val="28"/>
          <w:lang w:val="pl-PL"/>
        </w:rPr>
        <w:t xml:space="preserve"> </w:t>
      </w:r>
      <w:r w:rsidRPr="00746320">
        <w:rPr>
          <w:spacing w:val="-1"/>
          <w:lang w:val="pl-PL"/>
        </w:rPr>
        <w:t>nie więcej niż 300 mg jest proporcjonalna do dawki.</w:t>
      </w:r>
    </w:p>
    <w:p w14:paraId="10FD1A53" w14:textId="77777777" w:rsidR="00B417DC" w:rsidRPr="00746320" w:rsidRDefault="00B417DC" w:rsidP="00705886">
      <w:pPr>
        <w:pStyle w:val="BodyText"/>
        <w:kinsoku w:val="0"/>
        <w:overflowPunct w:val="0"/>
        <w:spacing w:before="5"/>
        <w:ind w:left="0"/>
        <w:rPr>
          <w:lang w:val="pl-PL"/>
        </w:rPr>
      </w:pPr>
    </w:p>
    <w:p w14:paraId="58E792C8" w14:textId="2DF0C7E8" w:rsidR="00B417DC" w:rsidRPr="00746320" w:rsidRDefault="00B417DC" w:rsidP="00705886">
      <w:pPr>
        <w:pStyle w:val="BodyText"/>
        <w:kinsoku w:val="0"/>
        <w:overflowPunct w:val="0"/>
        <w:spacing w:line="234" w:lineRule="auto"/>
        <w:ind w:left="0" w:right="246"/>
        <w:jc w:val="both"/>
        <w:rPr>
          <w:spacing w:val="-1"/>
          <w:lang w:val="pl-PL"/>
        </w:rPr>
      </w:pPr>
      <w:r w:rsidRPr="00746320">
        <w:rPr>
          <w:lang w:val="pl-PL"/>
        </w:rPr>
        <w:lastRenderedPageBreak/>
        <w:t>U</w:t>
      </w:r>
      <w:r w:rsidRPr="00746320">
        <w:rPr>
          <w:spacing w:val="-1"/>
          <w:lang w:val="pl-PL"/>
        </w:rPr>
        <w:t xml:space="preserve"> zdrowych ochotników po podaniu pozakonazolu </w:t>
      </w:r>
      <w:r w:rsidRPr="00746320">
        <w:rPr>
          <w:lang w:val="pl-PL"/>
        </w:rPr>
        <w:t>w</w:t>
      </w:r>
      <w:r w:rsidRPr="00746320">
        <w:rPr>
          <w:spacing w:val="-1"/>
          <w:lang w:val="pl-PL"/>
        </w:rPr>
        <w:t xml:space="preserve"> tabletkach </w:t>
      </w:r>
      <w:r w:rsidRPr="00746320">
        <w:rPr>
          <w:lang w:val="pl-PL"/>
        </w:rPr>
        <w:t>w</w:t>
      </w:r>
      <w:r w:rsidRPr="00746320">
        <w:rPr>
          <w:spacing w:val="-1"/>
          <w:lang w:val="pl-PL"/>
        </w:rPr>
        <w:t xml:space="preserve"> dawce </w:t>
      </w:r>
      <w:r w:rsidR="001B117F">
        <w:rPr>
          <w:spacing w:val="-1"/>
          <w:lang w:val="pl-PL"/>
        </w:rPr>
        <w:t>pojedynczej</w:t>
      </w:r>
      <w:r w:rsidRPr="00746320">
        <w:rPr>
          <w:spacing w:val="-1"/>
          <w:lang w:val="pl-PL"/>
        </w:rPr>
        <w:t xml:space="preserve"> wynoszącej</w:t>
      </w:r>
      <w:r w:rsidRPr="00746320">
        <w:rPr>
          <w:spacing w:val="28"/>
          <w:lang w:val="pl-PL"/>
        </w:rPr>
        <w:t xml:space="preserve"> </w:t>
      </w:r>
      <w:r w:rsidRPr="00746320">
        <w:rPr>
          <w:lang w:val="pl-PL"/>
        </w:rPr>
        <w:t>300</w:t>
      </w:r>
      <w:r w:rsidRPr="00746320">
        <w:rPr>
          <w:spacing w:val="-1"/>
          <w:lang w:val="pl-PL"/>
        </w:rPr>
        <w:t xml:space="preserve"> mg</w:t>
      </w:r>
      <w:r w:rsidRPr="00746320">
        <w:rPr>
          <w:spacing w:val="-3"/>
          <w:lang w:val="pl-PL"/>
        </w:rPr>
        <w:t xml:space="preserve"> </w:t>
      </w:r>
      <w:r w:rsidRPr="00746320">
        <w:rPr>
          <w:spacing w:val="-1"/>
          <w:lang w:val="pl-PL"/>
        </w:rPr>
        <w:t>po</w:t>
      </w:r>
      <w:r w:rsidRPr="00746320">
        <w:rPr>
          <w:spacing w:val="-2"/>
          <w:lang w:val="pl-PL"/>
        </w:rPr>
        <w:t xml:space="preserve"> </w:t>
      </w:r>
      <w:r w:rsidRPr="00746320">
        <w:rPr>
          <w:spacing w:val="-1"/>
          <w:lang w:val="pl-PL"/>
        </w:rPr>
        <w:t>posiłku bogatym</w:t>
      </w:r>
      <w:r w:rsidRPr="00746320">
        <w:rPr>
          <w:spacing w:val="-2"/>
          <w:lang w:val="pl-PL"/>
        </w:rPr>
        <w:t xml:space="preserve"> </w:t>
      </w:r>
      <w:r w:rsidRPr="00746320">
        <w:rPr>
          <w:lang w:val="pl-PL"/>
        </w:rPr>
        <w:t>w</w:t>
      </w:r>
      <w:r w:rsidRPr="00746320">
        <w:rPr>
          <w:spacing w:val="-1"/>
          <w:lang w:val="pl-PL"/>
        </w:rPr>
        <w:t xml:space="preserve"> tłuszcze</w:t>
      </w:r>
      <w:r w:rsidRPr="00746320">
        <w:rPr>
          <w:spacing w:val="-2"/>
          <w:lang w:val="pl-PL"/>
        </w:rPr>
        <w:t xml:space="preserve"> </w:t>
      </w:r>
      <w:r w:rsidRPr="00746320">
        <w:rPr>
          <w:spacing w:val="-1"/>
          <w:lang w:val="pl-PL"/>
        </w:rPr>
        <w:t>wartości AUC</w:t>
      </w:r>
      <w:r w:rsidR="000D558A" w:rsidRPr="00162E31">
        <w:rPr>
          <w:spacing w:val="-1"/>
          <w:vertAlign w:val="subscript"/>
          <w:lang w:val="pl-PL"/>
        </w:rPr>
        <w:t xml:space="preserve">0-72 h </w:t>
      </w:r>
      <w:r w:rsidRPr="00746320">
        <w:rPr>
          <w:lang w:val="pl-PL"/>
        </w:rPr>
        <w:t>i</w:t>
      </w:r>
      <w:r w:rsidRPr="00746320">
        <w:rPr>
          <w:spacing w:val="1"/>
          <w:lang w:val="pl-PL"/>
        </w:rPr>
        <w:t xml:space="preserve"> </w:t>
      </w:r>
      <w:r w:rsidRPr="00746320">
        <w:rPr>
          <w:spacing w:val="-1"/>
          <w:lang w:val="pl-PL"/>
        </w:rPr>
        <w:t>C</w:t>
      </w:r>
      <w:r w:rsidR="000D558A">
        <w:rPr>
          <w:spacing w:val="-1"/>
          <w:vertAlign w:val="subscript"/>
          <w:lang w:val="pl-PL"/>
        </w:rPr>
        <w:t>max</w:t>
      </w:r>
      <w:r w:rsidRPr="00746320">
        <w:rPr>
          <w:spacing w:val="19"/>
          <w:position w:val="-3"/>
          <w:lang w:val="pl-PL"/>
        </w:rPr>
        <w:t xml:space="preserve"> </w:t>
      </w:r>
      <w:r w:rsidRPr="00746320">
        <w:rPr>
          <w:spacing w:val="-1"/>
          <w:lang w:val="pl-PL"/>
        </w:rPr>
        <w:t>były wyższe</w:t>
      </w:r>
      <w:r w:rsidRPr="00746320">
        <w:rPr>
          <w:spacing w:val="-2"/>
          <w:lang w:val="pl-PL"/>
        </w:rPr>
        <w:t xml:space="preserve"> </w:t>
      </w:r>
      <w:r w:rsidRPr="00746320">
        <w:rPr>
          <w:spacing w:val="-1"/>
          <w:lang w:val="pl-PL"/>
        </w:rPr>
        <w:t>niż po</w:t>
      </w:r>
      <w:r w:rsidRPr="00746320">
        <w:rPr>
          <w:spacing w:val="-2"/>
          <w:lang w:val="pl-PL"/>
        </w:rPr>
        <w:t xml:space="preserve"> </w:t>
      </w:r>
      <w:r w:rsidRPr="00746320">
        <w:rPr>
          <w:spacing w:val="-1"/>
          <w:lang w:val="pl-PL"/>
        </w:rPr>
        <w:t>podaniu leku</w:t>
      </w:r>
      <w:r w:rsidRPr="00746320">
        <w:rPr>
          <w:spacing w:val="28"/>
          <w:lang w:val="pl-PL"/>
        </w:rPr>
        <w:t xml:space="preserve"> </w:t>
      </w:r>
      <w:r w:rsidRPr="00746320">
        <w:rPr>
          <w:spacing w:val="-1"/>
          <w:lang w:val="pl-PL"/>
        </w:rPr>
        <w:t>na</w:t>
      </w:r>
      <w:r w:rsidRPr="00746320">
        <w:rPr>
          <w:spacing w:val="-2"/>
          <w:lang w:val="pl-PL"/>
        </w:rPr>
        <w:t xml:space="preserve"> </w:t>
      </w:r>
      <w:r w:rsidRPr="00746320">
        <w:rPr>
          <w:spacing w:val="-1"/>
          <w:lang w:val="pl-PL"/>
        </w:rPr>
        <w:t>czczo</w:t>
      </w:r>
      <w:r w:rsidRPr="00746320">
        <w:rPr>
          <w:spacing w:val="-2"/>
          <w:lang w:val="pl-PL"/>
        </w:rPr>
        <w:t xml:space="preserve"> </w:t>
      </w:r>
      <w:r w:rsidRPr="00746320">
        <w:rPr>
          <w:spacing w:val="-1"/>
          <w:lang w:val="pl-PL"/>
        </w:rPr>
        <w:t>(odpowiednio</w:t>
      </w:r>
      <w:r w:rsidRPr="00746320">
        <w:rPr>
          <w:spacing w:val="-2"/>
          <w:lang w:val="pl-PL"/>
        </w:rPr>
        <w:t xml:space="preserve"> </w:t>
      </w:r>
      <w:r w:rsidRPr="00746320">
        <w:rPr>
          <w:spacing w:val="-1"/>
          <w:lang w:val="pl-PL"/>
        </w:rPr>
        <w:t>51%</w:t>
      </w:r>
      <w:r w:rsidRPr="00746320">
        <w:rPr>
          <w:spacing w:val="-2"/>
          <w:lang w:val="pl-PL"/>
        </w:rPr>
        <w:t xml:space="preserve"> </w:t>
      </w:r>
      <w:r w:rsidRPr="00746320">
        <w:rPr>
          <w:lang w:val="pl-PL"/>
        </w:rPr>
        <w:t>i</w:t>
      </w:r>
      <w:r w:rsidRPr="00746320">
        <w:rPr>
          <w:spacing w:val="-1"/>
          <w:lang w:val="pl-PL"/>
        </w:rPr>
        <w:t xml:space="preserve"> 16%</w:t>
      </w:r>
      <w:r w:rsidRPr="00746320">
        <w:rPr>
          <w:spacing w:val="-2"/>
          <w:lang w:val="pl-PL"/>
        </w:rPr>
        <w:t xml:space="preserve"> </w:t>
      </w:r>
      <w:r w:rsidRPr="00746320">
        <w:rPr>
          <w:spacing w:val="-1"/>
          <w:lang w:val="pl-PL"/>
        </w:rPr>
        <w:t>dla</w:t>
      </w:r>
      <w:r w:rsidRPr="00746320">
        <w:rPr>
          <w:spacing w:val="-2"/>
          <w:lang w:val="pl-PL"/>
        </w:rPr>
        <w:t xml:space="preserve"> </w:t>
      </w:r>
      <w:r w:rsidRPr="00746320">
        <w:rPr>
          <w:spacing w:val="-1"/>
          <w:lang w:val="pl-PL"/>
        </w:rPr>
        <w:t>wartości</w:t>
      </w:r>
      <w:r w:rsidRPr="00746320">
        <w:rPr>
          <w:spacing w:val="-2"/>
          <w:lang w:val="pl-PL"/>
        </w:rPr>
        <w:t xml:space="preserve"> </w:t>
      </w:r>
      <w:r w:rsidRPr="00746320">
        <w:rPr>
          <w:spacing w:val="-1"/>
          <w:lang w:val="pl-PL"/>
        </w:rPr>
        <w:t>AUC</w:t>
      </w:r>
      <w:r w:rsidR="000D558A" w:rsidRPr="007B586A">
        <w:rPr>
          <w:spacing w:val="-1"/>
          <w:vertAlign w:val="subscript"/>
          <w:lang w:val="pl-PL"/>
        </w:rPr>
        <w:t xml:space="preserve">0-72 h </w:t>
      </w:r>
      <w:r w:rsidRPr="00746320">
        <w:rPr>
          <w:lang w:val="pl-PL"/>
        </w:rPr>
        <w:t xml:space="preserve">i </w:t>
      </w:r>
      <w:r w:rsidRPr="00746320">
        <w:rPr>
          <w:spacing w:val="-1"/>
          <w:lang w:val="pl-PL"/>
        </w:rPr>
        <w:t>C</w:t>
      </w:r>
      <w:r w:rsidR="000D558A">
        <w:rPr>
          <w:spacing w:val="-1"/>
          <w:vertAlign w:val="subscript"/>
          <w:lang w:val="pl-PL"/>
        </w:rPr>
        <w:t>max</w:t>
      </w:r>
      <w:r w:rsidRPr="00746320">
        <w:rPr>
          <w:spacing w:val="-1"/>
          <w:lang w:val="pl-PL"/>
        </w:rPr>
        <w:t>).</w:t>
      </w:r>
      <w:r w:rsidR="001B117F" w:rsidRPr="001B117F">
        <w:rPr>
          <w:lang w:val="pl-PL"/>
        </w:rPr>
        <w:t xml:space="preserve"> </w:t>
      </w:r>
      <w:r w:rsidR="001B117F" w:rsidRPr="001B117F">
        <w:rPr>
          <w:spacing w:val="-1"/>
          <w:lang w:val="pl-PL"/>
        </w:rPr>
        <w:t>Na podstawie populacyjnego modelu farmakokinetycznego stwierdzono, że C</w:t>
      </w:r>
      <w:r w:rsidR="000D558A">
        <w:rPr>
          <w:spacing w:val="-1"/>
          <w:vertAlign w:val="subscript"/>
          <w:lang w:val="pl-PL"/>
        </w:rPr>
        <w:t>av</w:t>
      </w:r>
      <w:r w:rsidR="001B117F" w:rsidRPr="001B117F">
        <w:rPr>
          <w:spacing w:val="-1"/>
          <w:lang w:val="pl-PL"/>
        </w:rPr>
        <w:t>pozakonazolu podawanego z posiłkiem zwiększa się o 20% w porównaniu z przyjmowaniem produktu leczniczego na czczo.</w:t>
      </w:r>
    </w:p>
    <w:p w14:paraId="46F6D813" w14:textId="77777777" w:rsidR="00B417DC" w:rsidRPr="00746320" w:rsidRDefault="00B417DC" w:rsidP="00705886">
      <w:pPr>
        <w:pStyle w:val="BodyText"/>
        <w:kinsoku w:val="0"/>
        <w:overflowPunct w:val="0"/>
        <w:spacing w:before="1"/>
        <w:ind w:left="0"/>
        <w:rPr>
          <w:lang w:val="pl-PL"/>
        </w:rPr>
      </w:pPr>
    </w:p>
    <w:p w14:paraId="06CC2D71" w14:textId="77777777" w:rsidR="00B417DC" w:rsidRPr="00746320" w:rsidRDefault="00B417DC" w:rsidP="00705886">
      <w:pPr>
        <w:pStyle w:val="BodyText"/>
        <w:kinsoku w:val="0"/>
        <w:overflowPunct w:val="0"/>
        <w:ind w:left="0" w:right="166"/>
        <w:rPr>
          <w:lang w:val="pl-PL"/>
        </w:rPr>
      </w:pPr>
      <w:r w:rsidRPr="00746320">
        <w:rPr>
          <w:lang w:val="pl-PL"/>
        </w:rPr>
        <w:t>U</w:t>
      </w:r>
      <w:r w:rsidRPr="00746320">
        <w:rPr>
          <w:spacing w:val="-1"/>
          <w:lang w:val="pl-PL"/>
        </w:rPr>
        <w:t xml:space="preserve"> niektórych pacjentów stężenia osoczowe po zastosowaniu pozakonazolu </w:t>
      </w:r>
      <w:r w:rsidRPr="00746320">
        <w:rPr>
          <w:lang w:val="pl-PL"/>
        </w:rPr>
        <w:t>w</w:t>
      </w:r>
      <w:r w:rsidRPr="00746320">
        <w:rPr>
          <w:spacing w:val="-1"/>
          <w:lang w:val="pl-PL"/>
        </w:rPr>
        <w:t xml:space="preserve"> tabletkach mogą</w:t>
      </w:r>
      <w:r w:rsidRPr="00746320">
        <w:rPr>
          <w:spacing w:val="28"/>
          <w:lang w:val="pl-PL"/>
        </w:rPr>
        <w:t xml:space="preserve"> </w:t>
      </w:r>
      <w:r w:rsidRPr="00746320">
        <w:rPr>
          <w:spacing w:val="-1"/>
          <w:lang w:val="pl-PL"/>
        </w:rPr>
        <w:t xml:space="preserve">zwiększać się </w:t>
      </w:r>
      <w:r w:rsidRPr="00746320">
        <w:rPr>
          <w:lang w:val="pl-PL"/>
        </w:rPr>
        <w:t>w</w:t>
      </w:r>
      <w:r w:rsidRPr="00746320">
        <w:rPr>
          <w:spacing w:val="-1"/>
          <w:lang w:val="pl-PL"/>
        </w:rPr>
        <w:t xml:space="preserve"> czasie. Powód zależności czasowej nie jest do końca zrozumiany.</w:t>
      </w:r>
    </w:p>
    <w:p w14:paraId="61F8080A" w14:textId="77777777" w:rsidR="00B417DC" w:rsidRPr="00746320" w:rsidRDefault="00B417DC" w:rsidP="00705886">
      <w:pPr>
        <w:pStyle w:val="BodyText"/>
        <w:kinsoku w:val="0"/>
        <w:overflowPunct w:val="0"/>
        <w:ind w:left="0"/>
        <w:rPr>
          <w:lang w:val="pl-PL"/>
        </w:rPr>
      </w:pPr>
    </w:p>
    <w:p w14:paraId="0359461F" w14:textId="77777777" w:rsidR="00B417DC" w:rsidRPr="00746320" w:rsidRDefault="00B417DC" w:rsidP="00705886">
      <w:pPr>
        <w:pStyle w:val="BodyText"/>
        <w:kinsoku w:val="0"/>
        <w:overflowPunct w:val="0"/>
        <w:spacing w:line="252" w:lineRule="exact"/>
        <w:ind w:left="0"/>
        <w:rPr>
          <w:lang w:val="pl-PL"/>
        </w:rPr>
      </w:pPr>
      <w:r w:rsidRPr="00746320">
        <w:rPr>
          <w:spacing w:val="-1"/>
          <w:u w:val="single"/>
          <w:lang w:val="pl-PL"/>
        </w:rPr>
        <w:t>Dystrybucja</w:t>
      </w:r>
    </w:p>
    <w:p w14:paraId="12E3C89D" w14:textId="77777777" w:rsidR="007A0C5D" w:rsidRDefault="007A0C5D" w:rsidP="00705886">
      <w:pPr>
        <w:pStyle w:val="BodyText"/>
        <w:kinsoku w:val="0"/>
        <w:overflowPunct w:val="0"/>
        <w:spacing w:line="252" w:lineRule="exact"/>
        <w:ind w:left="0"/>
        <w:rPr>
          <w:spacing w:val="-1"/>
          <w:lang w:val="pl-PL"/>
        </w:rPr>
      </w:pPr>
    </w:p>
    <w:p w14:paraId="4793EF19" w14:textId="72807AE2" w:rsidR="00B417DC" w:rsidRPr="00746320" w:rsidRDefault="00B417DC" w:rsidP="00174F92">
      <w:pPr>
        <w:pStyle w:val="BodyText"/>
        <w:kinsoku w:val="0"/>
        <w:overflowPunct w:val="0"/>
        <w:spacing w:line="252" w:lineRule="exact"/>
        <w:ind w:left="0"/>
        <w:rPr>
          <w:lang w:val="pl-PL"/>
        </w:rPr>
      </w:pPr>
      <w:r w:rsidRPr="00746320">
        <w:rPr>
          <w:spacing w:val="-1"/>
          <w:lang w:val="pl-PL"/>
        </w:rPr>
        <w:t>Po podaniu tabletki pozakonazolu średnia pozorna objętość dystrybucji wynosi</w:t>
      </w:r>
      <w:r w:rsidR="00CC72CC">
        <w:rPr>
          <w:lang w:val="pl-PL"/>
        </w:rPr>
        <w:t xml:space="preserve"> </w:t>
      </w:r>
      <w:r w:rsidRPr="00746320">
        <w:rPr>
          <w:lang w:val="pl-PL"/>
        </w:rPr>
        <w:t>394 l</w:t>
      </w:r>
      <w:r w:rsidRPr="00746320">
        <w:rPr>
          <w:spacing w:val="-2"/>
          <w:lang w:val="pl-PL"/>
        </w:rPr>
        <w:t xml:space="preserve"> </w:t>
      </w:r>
      <w:r w:rsidRPr="00746320">
        <w:rPr>
          <w:lang w:val="pl-PL"/>
        </w:rPr>
        <w:t>(42%).</w:t>
      </w:r>
      <w:r w:rsidRPr="00746320">
        <w:rPr>
          <w:spacing w:val="-3"/>
          <w:lang w:val="pl-PL"/>
        </w:rPr>
        <w:t xml:space="preserve"> </w:t>
      </w:r>
      <w:r w:rsidRPr="00746320">
        <w:rPr>
          <w:lang w:val="pl-PL"/>
        </w:rPr>
        <w:t xml:space="preserve">W </w:t>
      </w:r>
      <w:r w:rsidRPr="00746320">
        <w:rPr>
          <w:spacing w:val="-1"/>
          <w:lang w:val="pl-PL"/>
        </w:rPr>
        <w:t xml:space="preserve">badaniach prowadzonych </w:t>
      </w:r>
      <w:r w:rsidRPr="00746320">
        <w:rPr>
          <w:lang w:val="pl-PL"/>
        </w:rPr>
        <w:t>z</w:t>
      </w:r>
      <w:r w:rsidRPr="00746320">
        <w:rPr>
          <w:spacing w:val="-1"/>
          <w:lang w:val="pl-PL"/>
        </w:rPr>
        <w:t xml:space="preserve"> udziałem zdrowych ochotników wartość ta wahała się</w:t>
      </w:r>
      <w:r w:rsidRPr="00746320">
        <w:rPr>
          <w:spacing w:val="28"/>
          <w:lang w:val="pl-PL"/>
        </w:rPr>
        <w:t xml:space="preserve"> </w:t>
      </w:r>
      <w:r w:rsidRPr="00746320">
        <w:rPr>
          <w:lang w:val="pl-PL"/>
        </w:rPr>
        <w:t>w</w:t>
      </w:r>
      <w:r w:rsidRPr="00746320">
        <w:rPr>
          <w:spacing w:val="-1"/>
          <w:lang w:val="pl-PL"/>
        </w:rPr>
        <w:t xml:space="preserve"> </w:t>
      </w:r>
      <w:r w:rsidRPr="00746320">
        <w:rPr>
          <w:spacing w:val="-2"/>
          <w:lang w:val="pl-PL"/>
        </w:rPr>
        <w:t>zakresie</w:t>
      </w:r>
      <w:r w:rsidRPr="00746320">
        <w:rPr>
          <w:spacing w:val="-1"/>
          <w:lang w:val="pl-PL"/>
        </w:rPr>
        <w:t xml:space="preserve"> od 294 do 583</w:t>
      </w:r>
      <w:r w:rsidRPr="00746320">
        <w:rPr>
          <w:lang w:val="pl-PL"/>
        </w:rPr>
        <w:t xml:space="preserve"> </w:t>
      </w:r>
      <w:r w:rsidRPr="00746320">
        <w:rPr>
          <w:spacing w:val="1"/>
          <w:lang w:val="pl-PL"/>
        </w:rPr>
        <w:t>l.</w:t>
      </w:r>
    </w:p>
    <w:p w14:paraId="1148778A" w14:textId="3A2184FB" w:rsidR="00B417DC" w:rsidRPr="00746320" w:rsidRDefault="00B417DC" w:rsidP="00705886">
      <w:pPr>
        <w:pStyle w:val="BodyText"/>
        <w:kinsoku w:val="0"/>
        <w:overflowPunct w:val="0"/>
        <w:spacing w:before="6" w:line="500" w:lineRule="atLeast"/>
        <w:ind w:left="0" w:right="178"/>
        <w:rPr>
          <w:lang w:val="pl-PL"/>
        </w:rPr>
      </w:pPr>
      <w:r w:rsidRPr="00746320">
        <w:rPr>
          <w:spacing w:val="-1"/>
          <w:lang w:val="pl-PL"/>
        </w:rPr>
        <w:t xml:space="preserve">Pozakonazol </w:t>
      </w:r>
      <w:r w:rsidRPr="00746320">
        <w:rPr>
          <w:lang w:val="pl-PL"/>
        </w:rPr>
        <w:t>w</w:t>
      </w:r>
      <w:r w:rsidRPr="00746320">
        <w:rPr>
          <w:spacing w:val="-1"/>
          <w:lang w:val="pl-PL"/>
        </w:rPr>
        <w:t xml:space="preserve"> znacznym stopniu wiąże się </w:t>
      </w:r>
      <w:r w:rsidRPr="00746320">
        <w:rPr>
          <w:lang w:val="pl-PL"/>
        </w:rPr>
        <w:t>z</w:t>
      </w:r>
      <w:r w:rsidRPr="00746320">
        <w:rPr>
          <w:spacing w:val="-1"/>
          <w:lang w:val="pl-PL"/>
        </w:rPr>
        <w:t xml:space="preserve"> białkami osocza (&gt;98%), głównie </w:t>
      </w:r>
      <w:r w:rsidRPr="00746320">
        <w:rPr>
          <w:lang w:val="pl-PL"/>
        </w:rPr>
        <w:t>z</w:t>
      </w:r>
      <w:r w:rsidRPr="00746320">
        <w:rPr>
          <w:spacing w:val="-1"/>
          <w:lang w:val="pl-PL"/>
        </w:rPr>
        <w:t xml:space="preserve"> albuminą.</w:t>
      </w:r>
      <w:r w:rsidRPr="00746320">
        <w:rPr>
          <w:spacing w:val="29"/>
          <w:lang w:val="pl-PL"/>
        </w:rPr>
        <w:t xml:space="preserve"> </w:t>
      </w:r>
      <w:r w:rsidRPr="00746320">
        <w:rPr>
          <w:spacing w:val="-1"/>
          <w:u w:val="single"/>
          <w:lang w:val="pl-PL"/>
        </w:rPr>
        <w:t>Metabolizm</w:t>
      </w:r>
    </w:p>
    <w:p w14:paraId="241E9A5D" w14:textId="77777777" w:rsidR="007A0C5D" w:rsidRDefault="007A0C5D" w:rsidP="00705886">
      <w:pPr>
        <w:pStyle w:val="BodyText"/>
        <w:kinsoku w:val="0"/>
        <w:overflowPunct w:val="0"/>
        <w:ind w:left="0" w:right="178"/>
        <w:rPr>
          <w:lang w:val="pl-PL"/>
        </w:rPr>
      </w:pPr>
    </w:p>
    <w:p w14:paraId="4514A239" w14:textId="6E032CD9" w:rsidR="00B417DC" w:rsidRPr="00746320" w:rsidRDefault="00B417DC" w:rsidP="00174F92">
      <w:pPr>
        <w:pStyle w:val="BodyText"/>
        <w:kinsoku w:val="0"/>
        <w:overflowPunct w:val="0"/>
        <w:ind w:left="0" w:right="178"/>
        <w:rPr>
          <w:lang w:val="pl-PL"/>
        </w:rPr>
      </w:pPr>
      <w:r w:rsidRPr="00746320">
        <w:rPr>
          <w:lang w:val="pl-PL"/>
        </w:rPr>
        <w:t>W</w:t>
      </w:r>
      <w:r w:rsidRPr="00746320">
        <w:rPr>
          <w:spacing w:val="-1"/>
          <w:lang w:val="pl-PL"/>
        </w:rPr>
        <w:t xml:space="preserve"> przypadku pozakonazolu nie występują żadne istotne krążące metabolity, zaś inhibitory enzymów</w:t>
      </w:r>
      <w:r w:rsidRPr="00746320">
        <w:rPr>
          <w:spacing w:val="20"/>
          <w:lang w:val="pl-PL"/>
        </w:rPr>
        <w:t xml:space="preserve"> </w:t>
      </w:r>
      <w:r w:rsidRPr="00746320">
        <w:rPr>
          <w:spacing w:val="-1"/>
          <w:lang w:val="pl-PL"/>
        </w:rPr>
        <w:t xml:space="preserve">CYP450 najprawdopodobniej nie mają wpływu na jego stężenie. </w:t>
      </w:r>
      <w:r w:rsidRPr="00746320">
        <w:rPr>
          <w:lang w:val="pl-PL"/>
        </w:rPr>
        <w:t>Z</w:t>
      </w:r>
      <w:r w:rsidRPr="00746320">
        <w:rPr>
          <w:spacing w:val="-1"/>
          <w:lang w:val="pl-PL"/>
        </w:rPr>
        <w:t xml:space="preserve"> krążących metabolitów większość</w:t>
      </w:r>
      <w:r w:rsidRPr="00746320">
        <w:rPr>
          <w:spacing w:val="20"/>
          <w:lang w:val="pl-PL"/>
        </w:rPr>
        <w:t xml:space="preserve"> </w:t>
      </w:r>
      <w:r w:rsidRPr="00746320">
        <w:rPr>
          <w:spacing w:val="-1"/>
          <w:lang w:val="pl-PL"/>
        </w:rPr>
        <w:t xml:space="preserve">stanowią pochodne glukuronidowe, </w:t>
      </w:r>
      <w:r w:rsidRPr="00746320">
        <w:rPr>
          <w:lang w:val="pl-PL"/>
        </w:rPr>
        <w:t>a</w:t>
      </w:r>
      <w:r w:rsidRPr="00746320">
        <w:rPr>
          <w:spacing w:val="-1"/>
          <w:lang w:val="pl-PL"/>
        </w:rPr>
        <w:t xml:space="preserve"> metabolity powstające </w:t>
      </w:r>
      <w:r w:rsidRPr="00746320">
        <w:rPr>
          <w:lang w:val="pl-PL"/>
        </w:rPr>
        <w:t>w</w:t>
      </w:r>
      <w:r w:rsidRPr="00746320">
        <w:rPr>
          <w:spacing w:val="-1"/>
          <w:lang w:val="pl-PL"/>
        </w:rPr>
        <w:t xml:space="preserve"> procesach oksydacyjnych</w:t>
      </w:r>
      <w:r w:rsidR="00CC72CC">
        <w:rPr>
          <w:lang w:val="pl-PL"/>
        </w:rPr>
        <w:t xml:space="preserve"> </w:t>
      </w:r>
      <w:r w:rsidRPr="00746320">
        <w:rPr>
          <w:lang w:val="pl-PL"/>
        </w:rPr>
        <w:t>(w</w:t>
      </w:r>
      <w:r w:rsidR="00957509">
        <w:rPr>
          <w:spacing w:val="-1"/>
          <w:lang w:val="pl-PL"/>
        </w:rPr>
        <w:t> </w:t>
      </w:r>
      <w:r w:rsidRPr="00746320">
        <w:rPr>
          <w:spacing w:val="-1"/>
          <w:lang w:val="pl-PL"/>
        </w:rPr>
        <w:t>powstawaniu których uczestniczy CYP450) stanowią tylko znikomą ilość. Metabolity wydalone</w:t>
      </w:r>
      <w:r w:rsidRPr="00746320">
        <w:rPr>
          <w:spacing w:val="29"/>
          <w:lang w:val="pl-PL"/>
        </w:rPr>
        <w:t xml:space="preserve"> </w:t>
      </w:r>
      <w:r w:rsidRPr="00746320">
        <w:rPr>
          <w:lang w:val="pl-PL"/>
        </w:rPr>
        <w:t>z</w:t>
      </w:r>
      <w:r w:rsidR="00957509">
        <w:rPr>
          <w:lang w:val="pl-PL"/>
        </w:rPr>
        <w:t> </w:t>
      </w:r>
      <w:r w:rsidRPr="00746320">
        <w:rPr>
          <w:spacing w:val="-1"/>
          <w:lang w:val="pl-PL"/>
        </w:rPr>
        <w:t xml:space="preserve">moczem </w:t>
      </w:r>
      <w:r w:rsidRPr="00746320">
        <w:rPr>
          <w:lang w:val="pl-PL"/>
        </w:rPr>
        <w:t>i</w:t>
      </w:r>
      <w:r w:rsidRPr="00746320">
        <w:rPr>
          <w:spacing w:val="-1"/>
          <w:lang w:val="pl-PL"/>
        </w:rPr>
        <w:t xml:space="preserve"> kałem stanowią około 17% podanej dawki, znakowanej radioizotopem.</w:t>
      </w:r>
    </w:p>
    <w:p w14:paraId="43A046A3" w14:textId="77777777" w:rsidR="00B417DC" w:rsidRPr="00746320" w:rsidRDefault="00B417DC" w:rsidP="00705886">
      <w:pPr>
        <w:pStyle w:val="BodyText"/>
        <w:kinsoku w:val="0"/>
        <w:overflowPunct w:val="0"/>
        <w:ind w:left="0"/>
        <w:rPr>
          <w:lang w:val="pl-PL"/>
        </w:rPr>
      </w:pPr>
    </w:p>
    <w:p w14:paraId="76C2C490" w14:textId="77777777" w:rsidR="00B417DC" w:rsidRDefault="00B417DC" w:rsidP="00705886">
      <w:pPr>
        <w:pStyle w:val="BodyText"/>
        <w:kinsoku w:val="0"/>
        <w:overflowPunct w:val="0"/>
        <w:spacing w:line="252" w:lineRule="exact"/>
        <w:ind w:left="0"/>
        <w:rPr>
          <w:spacing w:val="-1"/>
          <w:u w:val="single"/>
          <w:lang w:val="pl-PL"/>
        </w:rPr>
      </w:pPr>
      <w:r w:rsidRPr="00746320">
        <w:rPr>
          <w:spacing w:val="-1"/>
          <w:u w:val="single"/>
          <w:lang w:val="pl-PL"/>
        </w:rPr>
        <w:t>Eliminacja</w:t>
      </w:r>
    </w:p>
    <w:p w14:paraId="28FBB0FD" w14:textId="77777777" w:rsidR="007A0C5D" w:rsidRPr="00746320" w:rsidRDefault="007A0C5D" w:rsidP="00705886">
      <w:pPr>
        <w:pStyle w:val="BodyText"/>
        <w:kinsoku w:val="0"/>
        <w:overflowPunct w:val="0"/>
        <w:spacing w:line="252" w:lineRule="exact"/>
        <w:ind w:left="0"/>
        <w:rPr>
          <w:lang w:val="pl-PL"/>
        </w:rPr>
      </w:pPr>
    </w:p>
    <w:p w14:paraId="5AC1AA4F" w14:textId="0931D4F8" w:rsidR="00B417DC" w:rsidRPr="00746320" w:rsidRDefault="00B417DC" w:rsidP="00174F92">
      <w:pPr>
        <w:pStyle w:val="BodyText"/>
        <w:kinsoku w:val="0"/>
        <w:overflowPunct w:val="0"/>
        <w:ind w:left="0" w:right="166"/>
        <w:rPr>
          <w:spacing w:val="-1"/>
          <w:lang w:val="pl-PL"/>
        </w:rPr>
      </w:pPr>
      <w:r w:rsidRPr="00746320">
        <w:rPr>
          <w:spacing w:val="-1"/>
          <w:lang w:val="pl-PL"/>
        </w:rPr>
        <w:t xml:space="preserve">Po podaniu pozakonazolu </w:t>
      </w:r>
      <w:r w:rsidRPr="00746320">
        <w:rPr>
          <w:lang w:val="pl-PL"/>
        </w:rPr>
        <w:t>w</w:t>
      </w:r>
      <w:r w:rsidRPr="00746320">
        <w:rPr>
          <w:spacing w:val="-1"/>
          <w:lang w:val="pl-PL"/>
        </w:rPr>
        <w:t xml:space="preserve"> tabletkach lek jest powoli wydalany </w:t>
      </w:r>
      <w:r w:rsidRPr="00746320">
        <w:rPr>
          <w:lang w:val="pl-PL"/>
        </w:rPr>
        <w:t>z</w:t>
      </w:r>
      <w:r w:rsidRPr="00746320">
        <w:rPr>
          <w:spacing w:val="-1"/>
          <w:lang w:val="pl-PL"/>
        </w:rPr>
        <w:t xml:space="preserve"> organizmu, przy czym średni okres</w:t>
      </w:r>
      <w:r w:rsidRPr="00746320">
        <w:rPr>
          <w:spacing w:val="24"/>
          <w:lang w:val="pl-PL"/>
        </w:rPr>
        <w:t xml:space="preserve"> </w:t>
      </w:r>
      <w:r w:rsidRPr="00746320">
        <w:rPr>
          <w:spacing w:val="-1"/>
          <w:lang w:val="pl-PL"/>
        </w:rPr>
        <w:t>półtrwania</w:t>
      </w:r>
      <w:r w:rsidRPr="00746320">
        <w:rPr>
          <w:spacing w:val="-2"/>
          <w:lang w:val="pl-PL"/>
        </w:rPr>
        <w:t xml:space="preserve"> </w:t>
      </w:r>
      <w:r w:rsidRPr="00746320">
        <w:rPr>
          <w:spacing w:val="-1"/>
          <w:lang w:val="pl-PL"/>
        </w:rPr>
        <w:t>(t</w:t>
      </w:r>
      <w:r w:rsidRPr="00746320">
        <w:rPr>
          <w:spacing w:val="-1"/>
          <w:position w:val="-3"/>
          <w:lang w:val="pl-PL"/>
        </w:rPr>
        <w:t>½</w:t>
      </w:r>
      <w:r w:rsidRPr="00746320">
        <w:rPr>
          <w:spacing w:val="-1"/>
          <w:lang w:val="pl-PL"/>
        </w:rPr>
        <w:t>)</w:t>
      </w:r>
      <w:r w:rsidRPr="00746320">
        <w:rPr>
          <w:lang w:val="pl-PL"/>
        </w:rPr>
        <w:t xml:space="preserve"> </w:t>
      </w:r>
      <w:r w:rsidRPr="00746320">
        <w:rPr>
          <w:spacing w:val="-1"/>
          <w:lang w:val="pl-PL"/>
        </w:rPr>
        <w:t>wynosi</w:t>
      </w:r>
      <w:r w:rsidRPr="00746320">
        <w:rPr>
          <w:lang w:val="pl-PL"/>
        </w:rPr>
        <w:t xml:space="preserve"> </w:t>
      </w:r>
      <w:r w:rsidRPr="00746320">
        <w:rPr>
          <w:spacing w:val="-1"/>
          <w:lang w:val="pl-PL"/>
        </w:rPr>
        <w:t>29</w:t>
      </w:r>
      <w:r w:rsidRPr="00746320">
        <w:rPr>
          <w:lang w:val="pl-PL"/>
        </w:rPr>
        <w:t xml:space="preserve"> </w:t>
      </w:r>
      <w:r w:rsidRPr="00746320">
        <w:rPr>
          <w:spacing w:val="-1"/>
          <w:lang w:val="pl-PL"/>
        </w:rPr>
        <w:t>godzin (zakres od 26</w:t>
      </w:r>
      <w:r w:rsidRPr="00746320">
        <w:rPr>
          <w:lang w:val="pl-PL"/>
        </w:rPr>
        <w:t xml:space="preserve"> do 31 </w:t>
      </w:r>
      <w:r w:rsidRPr="00746320">
        <w:rPr>
          <w:spacing w:val="-1"/>
          <w:lang w:val="pl-PL"/>
        </w:rPr>
        <w:t xml:space="preserve">godzin), </w:t>
      </w:r>
      <w:r w:rsidRPr="00746320">
        <w:rPr>
          <w:lang w:val="pl-PL"/>
        </w:rPr>
        <w:t>a</w:t>
      </w:r>
      <w:r w:rsidRPr="00746320">
        <w:rPr>
          <w:spacing w:val="-1"/>
          <w:lang w:val="pl-PL"/>
        </w:rPr>
        <w:t xml:space="preserve"> średni klirens pozorny waha </w:t>
      </w:r>
      <w:r w:rsidRPr="00746320">
        <w:rPr>
          <w:lang w:val="pl-PL"/>
        </w:rPr>
        <w:t>się</w:t>
      </w:r>
      <w:r w:rsidR="00CC72CC">
        <w:rPr>
          <w:lang w:val="pl-PL"/>
        </w:rPr>
        <w:t xml:space="preserve"> </w:t>
      </w:r>
      <w:r w:rsidRPr="00746320">
        <w:rPr>
          <w:lang w:val="pl-PL"/>
        </w:rPr>
        <w:t>w</w:t>
      </w:r>
      <w:r w:rsidR="00957509">
        <w:rPr>
          <w:spacing w:val="-2"/>
          <w:lang w:val="pl-PL"/>
        </w:rPr>
        <w:t> </w:t>
      </w:r>
      <w:r w:rsidRPr="00746320">
        <w:rPr>
          <w:spacing w:val="-1"/>
          <w:lang w:val="pl-PL"/>
        </w:rPr>
        <w:t>zakresie od 7,5 do 11 l/h. Po podaniu</w:t>
      </w:r>
      <w:r w:rsidRPr="00746320">
        <w:rPr>
          <w:spacing w:val="-2"/>
          <w:lang w:val="pl-PL"/>
        </w:rPr>
        <w:t xml:space="preserve"> </w:t>
      </w:r>
      <w:r w:rsidRPr="00746320">
        <w:rPr>
          <w:spacing w:val="-1"/>
          <w:lang w:val="pl-PL"/>
        </w:rPr>
        <w:t xml:space="preserve">radioizotopu </w:t>
      </w:r>
      <w:r w:rsidR="00E202C8">
        <w:rPr>
          <w:spacing w:val="-1"/>
          <w:vertAlign w:val="superscript"/>
          <w:lang w:val="pl-PL"/>
        </w:rPr>
        <w:t>14</w:t>
      </w:r>
      <w:r w:rsidRPr="00746320">
        <w:rPr>
          <w:spacing w:val="-1"/>
          <w:lang w:val="pl-PL"/>
        </w:rPr>
        <w:t>C-pozakonazolu większość radioaktywności</w:t>
      </w:r>
      <w:r w:rsidR="00CC72CC">
        <w:rPr>
          <w:spacing w:val="-1"/>
          <w:lang w:val="pl-PL"/>
        </w:rPr>
        <w:t xml:space="preserve"> </w:t>
      </w:r>
      <w:r w:rsidRPr="00746320">
        <w:rPr>
          <w:spacing w:val="-1"/>
          <w:lang w:val="pl-PL"/>
        </w:rPr>
        <w:t xml:space="preserve">promieniotwórczej stwierdza się </w:t>
      </w:r>
      <w:r w:rsidRPr="00746320">
        <w:rPr>
          <w:lang w:val="pl-PL"/>
        </w:rPr>
        <w:t>w</w:t>
      </w:r>
      <w:r w:rsidRPr="00746320">
        <w:rPr>
          <w:spacing w:val="-1"/>
          <w:lang w:val="pl-PL"/>
        </w:rPr>
        <w:t xml:space="preserve"> kale (77% dawki znakowanej radioizotopem), przy czym główną</w:t>
      </w:r>
      <w:r w:rsidRPr="00746320">
        <w:rPr>
          <w:spacing w:val="20"/>
          <w:lang w:val="pl-PL"/>
        </w:rPr>
        <w:t xml:space="preserve"> </w:t>
      </w:r>
      <w:r w:rsidRPr="00746320">
        <w:rPr>
          <w:spacing w:val="-1"/>
          <w:lang w:val="pl-PL"/>
        </w:rPr>
        <w:t>część stanowi związek macierzysty (66% dawki znakowanej radioizotopem). Klirens nerkowy jest</w:t>
      </w:r>
      <w:r w:rsidRPr="00746320">
        <w:rPr>
          <w:spacing w:val="20"/>
          <w:lang w:val="pl-PL"/>
        </w:rPr>
        <w:t xml:space="preserve"> </w:t>
      </w:r>
      <w:r w:rsidRPr="00746320">
        <w:rPr>
          <w:spacing w:val="-1"/>
          <w:lang w:val="pl-PL"/>
        </w:rPr>
        <w:t xml:space="preserve">mniej znaczącą drogą eliminacji leku </w:t>
      </w:r>
      <w:r w:rsidRPr="00746320">
        <w:rPr>
          <w:lang w:val="pl-PL"/>
        </w:rPr>
        <w:t>z</w:t>
      </w:r>
      <w:r w:rsidRPr="00746320">
        <w:rPr>
          <w:spacing w:val="-1"/>
          <w:lang w:val="pl-PL"/>
        </w:rPr>
        <w:t xml:space="preserve"> organizmu, przy czym </w:t>
      </w:r>
      <w:r w:rsidRPr="00746320">
        <w:rPr>
          <w:lang w:val="pl-PL"/>
        </w:rPr>
        <w:t>z</w:t>
      </w:r>
      <w:r w:rsidRPr="00746320">
        <w:rPr>
          <w:spacing w:val="-1"/>
          <w:lang w:val="pl-PL"/>
        </w:rPr>
        <w:t xml:space="preserve"> moczem wydalane jest 14% dawki</w:t>
      </w:r>
      <w:r w:rsidRPr="00746320">
        <w:rPr>
          <w:spacing w:val="24"/>
          <w:lang w:val="pl-PL"/>
        </w:rPr>
        <w:t xml:space="preserve"> </w:t>
      </w:r>
      <w:r w:rsidRPr="00746320">
        <w:rPr>
          <w:spacing w:val="-1"/>
          <w:lang w:val="pl-PL"/>
        </w:rPr>
        <w:t>znakowanej radioizotopem (&lt;0,2% dawki znakowanej stanowi związek macierzysty). Stężenie</w:t>
      </w:r>
      <w:r w:rsidRPr="00746320">
        <w:rPr>
          <w:spacing w:val="28"/>
          <w:lang w:val="pl-PL"/>
        </w:rPr>
        <w:t xml:space="preserve"> </w:t>
      </w:r>
      <w:r w:rsidRPr="00746320">
        <w:rPr>
          <w:spacing w:val="-1"/>
          <w:lang w:val="pl-PL"/>
        </w:rPr>
        <w:t>osoczowe stanu stacjonarnego osiągane jest</w:t>
      </w:r>
      <w:r w:rsidRPr="00746320">
        <w:rPr>
          <w:spacing w:val="-2"/>
          <w:lang w:val="pl-PL"/>
        </w:rPr>
        <w:t xml:space="preserve"> </w:t>
      </w:r>
      <w:r w:rsidRPr="00746320">
        <w:rPr>
          <w:lang w:val="pl-PL"/>
        </w:rPr>
        <w:t>w</w:t>
      </w:r>
      <w:r w:rsidRPr="00746320">
        <w:rPr>
          <w:spacing w:val="-1"/>
          <w:lang w:val="pl-PL"/>
        </w:rPr>
        <w:t xml:space="preserve"> okresie do </w:t>
      </w:r>
      <w:r w:rsidRPr="00746320">
        <w:rPr>
          <w:lang w:val="pl-PL"/>
        </w:rPr>
        <w:t>6</w:t>
      </w:r>
      <w:r w:rsidRPr="00746320">
        <w:rPr>
          <w:spacing w:val="-1"/>
          <w:lang w:val="pl-PL"/>
        </w:rPr>
        <w:t xml:space="preserve"> dni </w:t>
      </w:r>
      <w:r w:rsidRPr="00746320">
        <w:rPr>
          <w:lang w:val="pl-PL"/>
        </w:rPr>
        <w:t>w</w:t>
      </w:r>
      <w:r w:rsidRPr="00746320">
        <w:rPr>
          <w:spacing w:val="-1"/>
          <w:lang w:val="pl-PL"/>
        </w:rPr>
        <w:t xml:space="preserve"> przypadku stosowania dawki</w:t>
      </w:r>
      <w:r w:rsidRPr="00746320">
        <w:rPr>
          <w:spacing w:val="26"/>
          <w:lang w:val="pl-PL"/>
        </w:rPr>
        <w:t xml:space="preserve"> </w:t>
      </w:r>
      <w:r w:rsidRPr="00746320">
        <w:rPr>
          <w:spacing w:val="-1"/>
          <w:lang w:val="pl-PL"/>
        </w:rPr>
        <w:t xml:space="preserve">wynoszącej 300 mg (raz na dobę, po podaniu dawki wysycającej dwa razy na dobę </w:t>
      </w:r>
      <w:r w:rsidRPr="00746320">
        <w:rPr>
          <w:lang w:val="pl-PL"/>
        </w:rPr>
        <w:t>w</w:t>
      </w:r>
      <w:r w:rsidRPr="00746320">
        <w:rPr>
          <w:spacing w:val="-1"/>
          <w:lang w:val="pl-PL"/>
        </w:rPr>
        <w:t xml:space="preserve"> pierwszym dniu</w:t>
      </w:r>
      <w:r w:rsidRPr="00746320">
        <w:rPr>
          <w:spacing w:val="28"/>
          <w:lang w:val="pl-PL"/>
        </w:rPr>
        <w:t xml:space="preserve"> </w:t>
      </w:r>
      <w:r w:rsidRPr="00746320">
        <w:rPr>
          <w:spacing w:val="-1"/>
          <w:lang w:val="pl-PL"/>
        </w:rPr>
        <w:t>leczenia).</w:t>
      </w:r>
    </w:p>
    <w:p w14:paraId="52AF6EB7" w14:textId="77777777" w:rsidR="00B417DC" w:rsidRPr="00746320" w:rsidRDefault="00B417DC" w:rsidP="00705886">
      <w:pPr>
        <w:pStyle w:val="BodyText"/>
        <w:kinsoku w:val="0"/>
        <w:overflowPunct w:val="0"/>
        <w:ind w:left="0"/>
        <w:rPr>
          <w:lang w:val="pl-PL"/>
        </w:rPr>
      </w:pPr>
    </w:p>
    <w:p w14:paraId="2F375067" w14:textId="52376ADD" w:rsidR="00B417DC" w:rsidRDefault="00B417DC" w:rsidP="00705886">
      <w:pPr>
        <w:pStyle w:val="BodyText"/>
        <w:kinsoku w:val="0"/>
        <w:overflowPunct w:val="0"/>
        <w:spacing w:line="252" w:lineRule="exact"/>
        <w:ind w:left="0"/>
        <w:rPr>
          <w:spacing w:val="-1"/>
          <w:u w:val="single"/>
          <w:lang w:val="pl-PL"/>
        </w:rPr>
      </w:pPr>
      <w:r w:rsidRPr="00746320">
        <w:rPr>
          <w:spacing w:val="-1"/>
          <w:u w:val="single"/>
          <w:lang w:val="pl-PL"/>
        </w:rPr>
        <w:t xml:space="preserve">Farmakokinetyka </w:t>
      </w:r>
      <w:r w:rsidRPr="00746320">
        <w:rPr>
          <w:u w:val="single"/>
          <w:lang w:val="pl-PL"/>
        </w:rPr>
        <w:t>w</w:t>
      </w:r>
      <w:r w:rsidRPr="00746320">
        <w:rPr>
          <w:spacing w:val="-2"/>
          <w:u w:val="single"/>
          <w:lang w:val="pl-PL"/>
        </w:rPr>
        <w:t xml:space="preserve"> </w:t>
      </w:r>
      <w:r w:rsidR="001B117F">
        <w:rPr>
          <w:spacing w:val="-1"/>
          <w:u w:val="single"/>
          <w:lang w:val="pl-PL"/>
        </w:rPr>
        <w:t xml:space="preserve">określonych </w:t>
      </w:r>
      <w:r w:rsidRPr="00746320">
        <w:rPr>
          <w:spacing w:val="-1"/>
          <w:u w:val="single"/>
          <w:lang w:val="pl-PL"/>
        </w:rPr>
        <w:t>populacjach pacjentów</w:t>
      </w:r>
    </w:p>
    <w:p w14:paraId="781444CC" w14:textId="77777777" w:rsidR="001B117F" w:rsidRDefault="001B117F" w:rsidP="00705886">
      <w:pPr>
        <w:pStyle w:val="BodyText"/>
        <w:kinsoku w:val="0"/>
        <w:overflowPunct w:val="0"/>
        <w:spacing w:line="252" w:lineRule="exact"/>
        <w:ind w:left="0"/>
        <w:rPr>
          <w:spacing w:val="-1"/>
          <w:u w:val="single"/>
          <w:lang w:val="pl-PL"/>
        </w:rPr>
      </w:pPr>
    </w:p>
    <w:p w14:paraId="3CA04DF4" w14:textId="2457D7A9" w:rsidR="001B117F" w:rsidRPr="001B117F" w:rsidRDefault="001B117F" w:rsidP="00705886">
      <w:pPr>
        <w:pStyle w:val="BodyText"/>
        <w:kinsoku w:val="0"/>
        <w:overflowPunct w:val="0"/>
        <w:spacing w:line="252" w:lineRule="exact"/>
        <w:ind w:left="0"/>
        <w:rPr>
          <w:spacing w:val="-1"/>
          <w:lang w:val="pl-PL"/>
        </w:rPr>
      </w:pPr>
      <w:r w:rsidRPr="00162E31">
        <w:rPr>
          <w:spacing w:val="-1"/>
          <w:lang w:val="pl-PL"/>
        </w:rPr>
        <w:t>Na podstawie populacyjnego modelu farmakokinetycznego oceniającego farmakokinetykę</w:t>
      </w:r>
      <w:r w:rsidRPr="001B117F">
        <w:rPr>
          <w:spacing w:val="-1"/>
          <w:u w:val="single"/>
          <w:lang w:val="pl-PL"/>
        </w:rPr>
        <w:t xml:space="preserve"> </w:t>
      </w:r>
      <w:r w:rsidRPr="00162E31">
        <w:rPr>
          <w:spacing w:val="-1"/>
          <w:lang w:val="pl-PL"/>
        </w:rPr>
        <w:t xml:space="preserve">pozakonazolu </w:t>
      </w:r>
      <w:r w:rsidRPr="001B117F">
        <w:rPr>
          <w:spacing w:val="-1"/>
          <w:lang w:val="pl-PL"/>
        </w:rPr>
        <w:t xml:space="preserve">przewidywano stężenia </w:t>
      </w:r>
      <w:r w:rsidR="003573B8">
        <w:rPr>
          <w:spacing w:val="-1"/>
          <w:lang w:val="pl-PL"/>
        </w:rPr>
        <w:t>w osoczu</w:t>
      </w:r>
      <w:r w:rsidRPr="001B117F">
        <w:rPr>
          <w:spacing w:val="-1"/>
          <w:lang w:val="pl-PL"/>
        </w:rPr>
        <w:t xml:space="preserve"> w stanie stacjonarnym u pacjentów, którym podawano pozakonazol w postaci koncentratu do sporządzania roztworu do infuzji lub tabletek w dawce 300 mg raz na dobę po podaniu dwa razy na dobę w dniu 1. w leczeniu inwazyjnej aspergilozy i profilaktyce inwazyjnych zakażeń grzybiczych.</w:t>
      </w:r>
    </w:p>
    <w:p w14:paraId="6CDB6F9E" w14:textId="77777777" w:rsidR="001B117F" w:rsidRDefault="001B117F" w:rsidP="00705886">
      <w:pPr>
        <w:pStyle w:val="BodyText"/>
        <w:kinsoku w:val="0"/>
        <w:overflowPunct w:val="0"/>
        <w:spacing w:line="252" w:lineRule="exact"/>
        <w:ind w:left="0"/>
        <w:rPr>
          <w:spacing w:val="-1"/>
          <w:u w:val="single"/>
          <w:lang w:val="pl-PL"/>
        </w:rPr>
      </w:pPr>
    </w:p>
    <w:p w14:paraId="3955E268" w14:textId="77777777" w:rsidR="001B117F" w:rsidRDefault="001B117F" w:rsidP="00705886">
      <w:pPr>
        <w:pStyle w:val="BodyText"/>
        <w:kinsoku w:val="0"/>
        <w:overflowPunct w:val="0"/>
        <w:spacing w:line="252" w:lineRule="exact"/>
        <w:ind w:left="0"/>
        <w:rPr>
          <w:spacing w:val="-1"/>
          <w:lang w:val="pl-PL"/>
        </w:rPr>
      </w:pPr>
      <w:r w:rsidRPr="001B117F">
        <w:rPr>
          <w:b/>
          <w:bCs/>
          <w:spacing w:val="-1"/>
          <w:lang w:val="pl-PL"/>
        </w:rPr>
        <w:t>Tabela 9.</w:t>
      </w:r>
      <w:r w:rsidRPr="001B117F">
        <w:rPr>
          <w:spacing w:val="-1"/>
          <w:lang w:val="pl-PL"/>
        </w:rPr>
        <w:t xml:space="preserve"> Przewidywana populacyjna mediana (10. percentyl, 90. percentyl) stężeń pozakonazolu w stanie stacjonarnym w osoczu u pacjentów po podaniu pozakonazolu w postaci koncentratu do sporządzania roztworu do infuzji lub tabletek w dawce 300 mg raz na dobę (dwa razy na dobę w dniu 1.)</w:t>
      </w:r>
    </w:p>
    <w:p w14:paraId="2EDB79BD" w14:textId="77777777" w:rsidR="001B117F" w:rsidRDefault="001B117F" w:rsidP="00705886">
      <w:pPr>
        <w:pStyle w:val="BodyText"/>
        <w:kinsoku w:val="0"/>
        <w:overflowPunct w:val="0"/>
        <w:spacing w:line="252" w:lineRule="exact"/>
        <w:ind w:left="0"/>
        <w:rPr>
          <w:spacing w:val="-1"/>
          <w:lang w:val="pl-PL"/>
        </w:rPr>
      </w:pPr>
    </w:p>
    <w:tbl>
      <w:tblPr>
        <w:tblW w:w="7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1710"/>
        <w:gridCol w:w="1843"/>
        <w:gridCol w:w="2268"/>
      </w:tblGrid>
      <w:tr w:rsidR="001B117F" w:rsidRPr="001B117F" w14:paraId="6C0DB91C" w14:textId="77777777" w:rsidTr="001B117F">
        <w:trPr>
          <w:trHeight w:val="48"/>
        </w:trPr>
        <w:tc>
          <w:tcPr>
            <w:tcW w:w="1773" w:type="dxa"/>
            <w:shd w:val="clear" w:color="auto" w:fill="auto"/>
            <w:noWrap/>
            <w:hideMark/>
          </w:tcPr>
          <w:p w14:paraId="34DA05DA" w14:textId="77777777" w:rsidR="001B117F" w:rsidRPr="001B117F" w:rsidRDefault="001B117F" w:rsidP="001B117F">
            <w:pPr>
              <w:keepNext/>
              <w:keepLines/>
              <w:widowControl/>
              <w:autoSpaceDE/>
              <w:autoSpaceDN/>
              <w:adjustRightInd/>
              <w:jc w:val="both"/>
              <w:rPr>
                <w:sz w:val="22"/>
                <w:szCs w:val="22"/>
                <w:lang w:val="x-none" w:eastAsia="ja-JP"/>
              </w:rPr>
            </w:pPr>
            <w:r w:rsidRPr="001B117F">
              <w:rPr>
                <w:b/>
                <w:bCs/>
                <w:sz w:val="22"/>
                <w:szCs w:val="22"/>
                <w:lang w:val="pl" w:eastAsia="ja-JP"/>
              </w:rPr>
              <w:t>Schemat leczenia</w:t>
            </w:r>
          </w:p>
        </w:tc>
        <w:tc>
          <w:tcPr>
            <w:tcW w:w="1710" w:type="dxa"/>
            <w:shd w:val="clear" w:color="auto" w:fill="auto"/>
          </w:tcPr>
          <w:p w14:paraId="2B1F4CE5" w14:textId="77777777" w:rsidR="001B117F" w:rsidRPr="001B117F" w:rsidRDefault="001B117F" w:rsidP="001B117F">
            <w:pPr>
              <w:keepNext/>
              <w:keepLines/>
              <w:widowControl/>
              <w:autoSpaceDE/>
              <w:autoSpaceDN/>
              <w:adjustRightInd/>
              <w:jc w:val="both"/>
              <w:rPr>
                <w:b/>
                <w:sz w:val="22"/>
                <w:szCs w:val="22"/>
                <w:lang w:val="x-none" w:eastAsia="ja-JP"/>
              </w:rPr>
            </w:pPr>
            <w:r w:rsidRPr="001B117F">
              <w:rPr>
                <w:b/>
                <w:bCs/>
                <w:sz w:val="22"/>
                <w:szCs w:val="22"/>
                <w:lang w:val="pl" w:eastAsia="ja-JP"/>
              </w:rPr>
              <w:t>Populacja</w:t>
            </w:r>
          </w:p>
        </w:tc>
        <w:tc>
          <w:tcPr>
            <w:tcW w:w="1843" w:type="dxa"/>
            <w:shd w:val="clear" w:color="auto" w:fill="auto"/>
            <w:noWrap/>
            <w:hideMark/>
          </w:tcPr>
          <w:p w14:paraId="6AD5B8B8" w14:textId="77777777" w:rsidR="001B117F" w:rsidRPr="001B117F" w:rsidRDefault="001B117F" w:rsidP="001B117F">
            <w:pPr>
              <w:keepNext/>
              <w:keepLines/>
              <w:widowControl/>
              <w:autoSpaceDE/>
              <w:autoSpaceDN/>
              <w:adjustRightInd/>
              <w:jc w:val="both"/>
              <w:rPr>
                <w:b/>
                <w:sz w:val="22"/>
                <w:szCs w:val="22"/>
                <w:lang w:val="x-none" w:eastAsia="ja-JP"/>
              </w:rPr>
            </w:pPr>
            <w:r w:rsidRPr="001B117F">
              <w:rPr>
                <w:b/>
                <w:bCs/>
                <w:sz w:val="22"/>
                <w:szCs w:val="22"/>
                <w:lang w:val="pl" w:eastAsia="ja-JP"/>
              </w:rPr>
              <w:t>C</w:t>
            </w:r>
            <w:r w:rsidRPr="001B117F">
              <w:rPr>
                <w:b/>
                <w:bCs/>
                <w:sz w:val="22"/>
                <w:szCs w:val="22"/>
                <w:vertAlign w:val="subscript"/>
                <w:lang w:val="pl" w:eastAsia="ja-JP"/>
              </w:rPr>
              <w:t>av</w:t>
            </w:r>
            <w:r w:rsidRPr="001B117F">
              <w:rPr>
                <w:b/>
                <w:bCs/>
                <w:sz w:val="22"/>
                <w:szCs w:val="22"/>
                <w:lang w:val="pl" w:eastAsia="ja-JP"/>
              </w:rPr>
              <w:t> (ng/ml)</w:t>
            </w:r>
          </w:p>
        </w:tc>
        <w:tc>
          <w:tcPr>
            <w:tcW w:w="2268" w:type="dxa"/>
            <w:shd w:val="clear" w:color="auto" w:fill="auto"/>
            <w:noWrap/>
            <w:hideMark/>
          </w:tcPr>
          <w:p w14:paraId="241C4848" w14:textId="77777777" w:rsidR="001B117F" w:rsidRPr="001B117F" w:rsidRDefault="001B117F" w:rsidP="001B117F">
            <w:pPr>
              <w:keepNext/>
              <w:keepLines/>
              <w:widowControl/>
              <w:autoSpaceDE/>
              <w:autoSpaceDN/>
              <w:adjustRightInd/>
              <w:jc w:val="both"/>
              <w:rPr>
                <w:b/>
                <w:sz w:val="22"/>
                <w:szCs w:val="22"/>
                <w:lang w:val="x-none" w:eastAsia="ja-JP"/>
              </w:rPr>
            </w:pPr>
            <w:r w:rsidRPr="001B117F">
              <w:rPr>
                <w:b/>
                <w:bCs/>
                <w:sz w:val="22"/>
                <w:szCs w:val="22"/>
                <w:lang w:val="pl" w:eastAsia="ja-JP"/>
              </w:rPr>
              <w:t>C</w:t>
            </w:r>
            <w:r w:rsidRPr="001B117F">
              <w:rPr>
                <w:b/>
                <w:bCs/>
                <w:sz w:val="22"/>
                <w:szCs w:val="22"/>
                <w:vertAlign w:val="subscript"/>
                <w:lang w:val="pl" w:eastAsia="ja-JP"/>
              </w:rPr>
              <w:t>min</w:t>
            </w:r>
            <w:r w:rsidRPr="001B117F">
              <w:rPr>
                <w:b/>
                <w:bCs/>
                <w:sz w:val="22"/>
                <w:szCs w:val="22"/>
                <w:lang w:val="pl" w:eastAsia="ja-JP"/>
              </w:rPr>
              <w:t> (ng/ml)</w:t>
            </w:r>
          </w:p>
        </w:tc>
      </w:tr>
      <w:tr w:rsidR="001B117F" w:rsidRPr="001B117F" w14:paraId="037C87ED" w14:textId="77777777" w:rsidTr="001B117F">
        <w:trPr>
          <w:trHeight w:val="48"/>
        </w:trPr>
        <w:tc>
          <w:tcPr>
            <w:tcW w:w="1773" w:type="dxa"/>
            <w:vMerge w:val="restart"/>
            <w:shd w:val="clear" w:color="auto" w:fill="auto"/>
            <w:noWrap/>
            <w:vAlign w:val="center"/>
          </w:tcPr>
          <w:p w14:paraId="658367E6" w14:textId="77777777" w:rsidR="001B117F" w:rsidRPr="001B117F" w:rsidRDefault="001B117F" w:rsidP="001B117F">
            <w:pPr>
              <w:widowControl/>
              <w:autoSpaceDE/>
              <w:autoSpaceDN/>
              <w:adjustRightInd/>
              <w:rPr>
                <w:sz w:val="22"/>
                <w:szCs w:val="22"/>
                <w:highlight w:val="yellow"/>
                <w:lang w:val="x-none" w:eastAsia="ja-JP"/>
              </w:rPr>
            </w:pPr>
            <w:r w:rsidRPr="001B117F">
              <w:rPr>
                <w:sz w:val="22"/>
                <w:szCs w:val="22"/>
                <w:lang w:val="pl" w:eastAsia="ja-JP"/>
              </w:rPr>
              <w:t>Tabletka (na czczo)</w:t>
            </w:r>
          </w:p>
        </w:tc>
        <w:tc>
          <w:tcPr>
            <w:tcW w:w="1710" w:type="dxa"/>
            <w:shd w:val="clear" w:color="auto" w:fill="auto"/>
          </w:tcPr>
          <w:p w14:paraId="7D35BECA" w14:textId="77777777" w:rsidR="001B117F" w:rsidRPr="001B117F" w:rsidRDefault="001B117F" w:rsidP="001B117F">
            <w:pPr>
              <w:widowControl/>
              <w:autoSpaceDE/>
              <w:autoSpaceDN/>
              <w:adjustRightInd/>
              <w:rPr>
                <w:sz w:val="22"/>
                <w:szCs w:val="22"/>
                <w:lang w:val="x-none" w:eastAsia="ja-JP"/>
              </w:rPr>
            </w:pPr>
            <w:r w:rsidRPr="001B117F">
              <w:rPr>
                <w:sz w:val="22"/>
                <w:szCs w:val="22"/>
                <w:lang w:val="pl" w:eastAsia="ja-JP"/>
              </w:rPr>
              <w:t>Profilaktyka</w:t>
            </w:r>
          </w:p>
        </w:tc>
        <w:tc>
          <w:tcPr>
            <w:tcW w:w="1843" w:type="dxa"/>
            <w:shd w:val="clear" w:color="auto" w:fill="auto"/>
            <w:noWrap/>
            <w:vAlign w:val="bottom"/>
            <w:hideMark/>
          </w:tcPr>
          <w:p w14:paraId="11E53C3A" w14:textId="77777777" w:rsidR="001B117F" w:rsidRPr="001B117F" w:rsidRDefault="001B117F" w:rsidP="001B117F">
            <w:pPr>
              <w:widowControl/>
              <w:autoSpaceDE/>
              <w:autoSpaceDN/>
              <w:adjustRightInd/>
              <w:rPr>
                <w:sz w:val="22"/>
                <w:szCs w:val="22"/>
                <w:lang w:val="x-none" w:eastAsia="ja-JP"/>
              </w:rPr>
            </w:pPr>
            <w:r w:rsidRPr="001B117F">
              <w:rPr>
                <w:sz w:val="22"/>
                <w:szCs w:val="22"/>
                <w:lang w:val="pl" w:eastAsia="ja-JP"/>
              </w:rPr>
              <w:t>1550</w:t>
            </w:r>
          </w:p>
          <w:p w14:paraId="224445D4" w14:textId="77777777" w:rsidR="001B117F" w:rsidRPr="001B117F" w:rsidRDefault="001B117F" w:rsidP="001B117F">
            <w:pPr>
              <w:widowControl/>
              <w:autoSpaceDE/>
              <w:autoSpaceDN/>
              <w:adjustRightInd/>
              <w:rPr>
                <w:sz w:val="22"/>
                <w:szCs w:val="22"/>
                <w:lang w:val="x-none" w:eastAsia="ja-JP"/>
              </w:rPr>
            </w:pPr>
            <w:r w:rsidRPr="001B117F">
              <w:rPr>
                <w:sz w:val="22"/>
                <w:szCs w:val="22"/>
                <w:lang w:val="pl" w:eastAsia="ja-JP"/>
              </w:rPr>
              <w:t>(874; 2690)</w:t>
            </w:r>
          </w:p>
        </w:tc>
        <w:tc>
          <w:tcPr>
            <w:tcW w:w="2268" w:type="dxa"/>
            <w:shd w:val="clear" w:color="auto" w:fill="auto"/>
            <w:noWrap/>
            <w:vAlign w:val="bottom"/>
            <w:hideMark/>
          </w:tcPr>
          <w:p w14:paraId="303797CE" w14:textId="77777777" w:rsidR="001B117F" w:rsidRPr="001B117F" w:rsidRDefault="001B117F" w:rsidP="001B117F">
            <w:pPr>
              <w:widowControl/>
              <w:autoSpaceDE/>
              <w:autoSpaceDN/>
              <w:adjustRightInd/>
              <w:rPr>
                <w:sz w:val="22"/>
                <w:szCs w:val="22"/>
                <w:lang w:val="x-none" w:eastAsia="ja-JP"/>
              </w:rPr>
            </w:pPr>
            <w:r w:rsidRPr="001B117F">
              <w:rPr>
                <w:sz w:val="22"/>
                <w:szCs w:val="22"/>
                <w:lang w:val="pl" w:eastAsia="ja-JP"/>
              </w:rPr>
              <w:t>1330</w:t>
            </w:r>
          </w:p>
          <w:p w14:paraId="5FC77FBE" w14:textId="77777777" w:rsidR="001B117F" w:rsidRPr="001B117F" w:rsidRDefault="001B117F" w:rsidP="001B117F">
            <w:pPr>
              <w:widowControl/>
              <w:autoSpaceDE/>
              <w:autoSpaceDN/>
              <w:adjustRightInd/>
              <w:rPr>
                <w:sz w:val="22"/>
                <w:szCs w:val="22"/>
                <w:lang w:val="x-none" w:eastAsia="ja-JP"/>
              </w:rPr>
            </w:pPr>
            <w:r w:rsidRPr="001B117F">
              <w:rPr>
                <w:sz w:val="22"/>
                <w:szCs w:val="22"/>
                <w:lang w:val="pl" w:eastAsia="ja-JP"/>
              </w:rPr>
              <w:t>(667; 2400)</w:t>
            </w:r>
          </w:p>
        </w:tc>
      </w:tr>
      <w:tr w:rsidR="001B117F" w:rsidRPr="001B117F" w14:paraId="08C6D602" w14:textId="77777777" w:rsidTr="001B117F">
        <w:trPr>
          <w:trHeight w:val="48"/>
        </w:trPr>
        <w:tc>
          <w:tcPr>
            <w:tcW w:w="1773" w:type="dxa"/>
            <w:vMerge/>
            <w:shd w:val="clear" w:color="auto" w:fill="auto"/>
            <w:noWrap/>
            <w:vAlign w:val="center"/>
          </w:tcPr>
          <w:p w14:paraId="5B7731CA" w14:textId="77777777" w:rsidR="001B117F" w:rsidRPr="001B117F" w:rsidRDefault="001B117F" w:rsidP="001B117F">
            <w:pPr>
              <w:widowControl/>
              <w:autoSpaceDE/>
              <w:autoSpaceDN/>
              <w:adjustRightInd/>
              <w:rPr>
                <w:sz w:val="22"/>
                <w:szCs w:val="22"/>
                <w:highlight w:val="yellow"/>
                <w:lang w:val="x-none" w:eastAsia="ja-JP"/>
              </w:rPr>
            </w:pPr>
          </w:p>
        </w:tc>
        <w:tc>
          <w:tcPr>
            <w:tcW w:w="1710" w:type="dxa"/>
            <w:shd w:val="clear" w:color="auto" w:fill="auto"/>
          </w:tcPr>
          <w:p w14:paraId="06BDF00C" w14:textId="77777777" w:rsidR="001B117F" w:rsidRPr="001B117F" w:rsidRDefault="001B117F" w:rsidP="001B117F">
            <w:pPr>
              <w:widowControl/>
              <w:autoSpaceDE/>
              <w:autoSpaceDN/>
              <w:adjustRightInd/>
              <w:rPr>
                <w:sz w:val="22"/>
                <w:szCs w:val="22"/>
                <w:lang w:val="x-none" w:eastAsia="ja-JP"/>
              </w:rPr>
            </w:pPr>
            <w:r w:rsidRPr="001B117F">
              <w:rPr>
                <w:sz w:val="22"/>
                <w:szCs w:val="22"/>
                <w:lang w:val="pl" w:eastAsia="ja-JP"/>
              </w:rPr>
              <w:t>Leczenie inwazyjnej aspergilozy</w:t>
            </w:r>
          </w:p>
        </w:tc>
        <w:tc>
          <w:tcPr>
            <w:tcW w:w="1843" w:type="dxa"/>
            <w:shd w:val="clear" w:color="auto" w:fill="auto"/>
            <w:noWrap/>
            <w:vAlign w:val="bottom"/>
            <w:hideMark/>
          </w:tcPr>
          <w:p w14:paraId="3FAEB1C9" w14:textId="77777777" w:rsidR="001B117F" w:rsidRPr="001B117F" w:rsidRDefault="001B117F" w:rsidP="001B117F">
            <w:pPr>
              <w:widowControl/>
              <w:autoSpaceDE/>
              <w:autoSpaceDN/>
              <w:adjustRightInd/>
              <w:rPr>
                <w:sz w:val="22"/>
                <w:szCs w:val="22"/>
                <w:lang w:val="x-none" w:eastAsia="ja-JP"/>
              </w:rPr>
            </w:pPr>
            <w:r w:rsidRPr="001B117F">
              <w:rPr>
                <w:sz w:val="22"/>
                <w:szCs w:val="22"/>
                <w:lang w:val="pl" w:eastAsia="ja-JP"/>
              </w:rPr>
              <w:t>1780</w:t>
            </w:r>
          </w:p>
          <w:p w14:paraId="2BE7330E" w14:textId="77777777" w:rsidR="001B117F" w:rsidRPr="001B117F" w:rsidRDefault="001B117F" w:rsidP="001B117F">
            <w:pPr>
              <w:widowControl/>
              <w:autoSpaceDE/>
              <w:autoSpaceDN/>
              <w:adjustRightInd/>
              <w:rPr>
                <w:sz w:val="22"/>
                <w:szCs w:val="22"/>
                <w:lang w:val="x-none" w:eastAsia="ja-JP"/>
              </w:rPr>
            </w:pPr>
            <w:r w:rsidRPr="001B117F">
              <w:rPr>
                <w:sz w:val="22"/>
                <w:szCs w:val="22"/>
                <w:lang w:val="pl" w:eastAsia="ja-JP"/>
              </w:rPr>
              <w:t>(879; 3540)</w:t>
            </w:r>
          </w:p>
        </w:tc>
        <w:tc>
          <w:tcPr>
            <w:tcW w:w="2268" w:type="dxa"/>
            <w:shd w:val="clear" w:color="auto" w:fill="auto"/>
            <w:noWrap/>
            <w:vAlign w:val="bottom"/>
            <w:hideMark/>
          </w:tcPr>
          <w:p w14:paraId="5F9E5B0E" w14:textId="77777777" w:rsidR="001B117F" w:rsidRPr="001B117F" w:rsidRDefault="001B117F" w:rsidP="001B117F">
            <w:pPr>
              <w:widowControl/>
              <w:autoSpaceDE/>
              <w:autoSpaceDN/>
              <w:adjustRightInd/>
              <w:rPr>
                <w:sz w:val="22"/>
                <w:szCs w:val="22"/>
                <w:lang w:val="x-none" w:eastAsia="ja-JP"/>
              </w:rPr>
            </w:pPr>
            <w:r w:rsidRPr="001B117F">
              <w:rPr>
                <w:sz w:val="22"/>
                <w:szCs w:val="22"/>
                <w:lang w:val="pl" w:eastAsia="ja-JP"/>
              </w:rPr>
              <w:t>1490</w:t>
            </w:r>
          </w:p>
          <w:p w14:paraId="5918000D" w14:textId="77777777" w:rsidR="001B117F" w:rsidRPr="001B117F" w:rsidRDefault="001B117F" w:rsidP="001B117F">
            <w:pPr>
              <w:widowControl/>
              <w:autoSpaceDE/>
              <w:autoSpaceDN/>
              <w:adjustRightInd/>
              <w:rPr>
                <w:sz w:val="22"/>
                <w:szCs w:val="22"/>
                <w:lang w:val="x-none" w:eastAsia="ja-JP"/>
              </w:rPr>
            </w:pPr>
            <w:r w:rsidRPr="001B117F">
              <w:rPr>
                <w:sz w:val="22"/>
                <w:szCs w:val="22"/>
                <w:lang w:val="pl" w:eastAsia="ja-JP"/>
              </w:rPr>
              <w:t>(663; 3230)</w:t>
            </w:r>
          </w:p>
        </w:tc>
      </w:tr>
      <w:tr w:rsidR="001B117F" w:rsidRPr="001B117F" w14:paraId="35168188" w14:textId="77777777" w:rsidTr="001B117F">
        <w:trPr>
          <w:trHeight w:val="74"/>
        </w:trPr>
        <w:tc>
          <w:tcPr>
            <w:tcW w:w="1773" w:type="dxa"/>
            <w:vMerge w:val="restart"/>
            <w:shd w:val="clear" w:color="auto" w:fill="auto"/>
            <w:noWrap/>
            <w:vAlign w:val="center"/>
          </w:tcPr>
          <w:p w14:paraId="4F0CB1B0" w14:textId="77777777" w:rsidR="001B117F" w:rsidRPr="001B117F" w:rsidRDefault="001B117F" w:rsidP="001B117F">
            <w:pPr>
              <w:widowControl/>
              <w:autoSpaceDE/>
              <w:autoSpaceDN/>
              <w:adjustRightInd/>
              <w:rPr>
                <w:sz w:val="22"/>
                <w:szCs w:val="22"/>
                <w:highlight w:val="yellow"/>
                <w:lang w:val="x-none" w:eastAsia="ja-JP"/>
              </w:rPr>
            </w:pPr>
            <w:r w:rsidRPr="001B117F">
              <w:rPr>
                <w:sz w:val="22"/>
                <w:szCs w:val="22"/>
                <w:lang w:val="pl" w:eastAsia="ja-JP"/>
              </w:rPr>
              <w:t xml:space="preserve">Koncentrat do sporządzania </w:t>
            </w:r>
            <w:r w:rsidRPr="001B117F">
              <w:rPr>
                <w:sz w:val="22"/>
                <w:szCs w:val="22"/>
                <w:lang w:val="pl" w:eastAsia="ja-JP"/>
              </w:rPr>
              <w:lastRenderedPageBreak/>
              <w:t>roztworu do infuzji</w:t>
            </w:r>
          </w:p>
        </w:tc>
        <w:tc>
          <w:tcPr>
            <w:tcW w:w="1710" w:type="dxa"/>
            <w:shd w:val="clear" w:color="auto" w:fill="auto"/>
          </w:tcPr>
          <w:p w14:paraId="35099829" w14:textId="77777777" w:rsidR="001B117F" w:rsidRPr="001B117F" w:rsidRDefault="001B117F" w:rsidP="001B117F">
            <w:pPr>
              <w:widowControl/>
              <w:autoSpaceDE/>
              <w:autoSpaceDN/>
              <w:adjustRightInd/>
              <w:rPr>
                <w:sz w:val="22"/>
                <w:szCs w:val="22"/>
                <w:lang w:val="x-none" w:eastAsia="ja-JP"/>
              </w:rPr>
            </w:pPr>
            <w:r w:rsidRPr="001B117F">
              <w:rPr>
                <w:sz w:val="22"/>
                <w:szCs w:val="22"/>
                <w:lang w:val="pl" w:eastAsia="ja-JP"/>
              </w:rPr>
              <w:lastRenderedPageBreak/>
              <w:t>Profilaktyka</w:t>
            </w:r>
          </w:p>
        </w:tc>
        <w:tc>
          <w:tcPr>
            <w:tcW w:w="1843" w:type="dxa"/>
            <w:shd w:val="clear" w:color="auto" w:fill="auto"/>
            <w:noWrap/>
            <w:vAlign w:val="bottom"/>
          </w:tcPr>
          <w:p w14:paraId="4C1F33F6" w14:textId="77777777" w:rsidR="001B117F" w:rsidRPr="001B117F" w:rsidRDefault="001B117F" w:rsidP="001B117F">
            <w:pPr>
              <w:widowControl/>
              <w:autoSpaceDE/>
              <w:autoSpaceDN/>
              <w:adjustRightInd/>
              <w:rPr>
                <w:sz w:val="22"/>
                <w:szCs w:val="22"/>
                <w:lang w:val="x-none" w:eastAsia="ja-JP"/>
              </w:rPr>
            </w:pPr>
            <w:r w:rsidRPr="001B117F">
              <w:rPr>
                <w:sz w:val="22"/>
                <w:szCs w:val="22"/>
                <w:lang w:val="pl" w:eastAsia="ja-JP"/>
              </w:rPr>
              <w:t>1890</w:t>
            </w:r>
          </w:p>
          <w:p w14:paraId="641940C0" w14:textId="77777777" w:rsidR="001B117F" w:rsidRPr="001B117F" w:rsidRDefault="001B117F" w:rsidP="001B117F">
            <w:pPr>
              <w:widowControl/>
              <w:autoSpaceDE/>
              <w:autoSpaceDN/>
              <w:adjustRightInd/>
              <w:rPr>
                <w:sz w:val="22"/>
                <w:szCs w:val="22"/>
                <w:lang w:val="x-none" w:eastAsia="ja-JP"/>
              </w:rPr>
            </w:pPr>
            <w:r w:rsidRPr="001B117F">
              <w:rPr>
                <w:sz w:val="22"/>
                <w:szCs w:val="22"/>
                <w:lang w:val="pl" w:eastAsia="ja-JP"/>
              </w:rPr>
              <w:t>(1100; 3150)</w:t>
            </w:r>
          </w:p>
        </w:tc>
        <w:tc>
          <w:tcPr>
            <w:tcW w:w="2268" w:type="dxa"/>
            <w:shd w:val="clear" w:color="auto" w:fill="auto"/>
            <w:noWrap/>
            <w:vAlign w:val="bottom"/>
          </w:tcPr>
          <w:p w14:paraId="37D60488" w14:textId="77777777" w:rsidR="001B117F" w:rsidRPr="001B117F" w:rsidRDefault="001B117F" w:rsidP="001B117F">
            <w:pPr>
              <w:widowControl/>
              <w:autoSpaceDE/>
              <w:autoSpaceDN/>
              <w:adjustRightInd/>
              <w:rPr>
                <w:sz w:val="22"/>
                <w:szCs w:val="22"/>
                <w:lang w:val="x-none" w:eastAsia="ja-JP"/>
              </w:rPr>
            </w:pPr>
            <w:r w:rsidRPr="001B117F">
              <w:rPr>
                <w:sz w:val="22"/>
                <w:szCs w:val="22"/>
                <w:lang w:val="pl" w:eastAsia="ja-JP"/>
              </w:rPr>
              <w:t>1500</w:t>
            </w:r>
          </w:p>
          <w:p w14:paraId="287895C5" w14:textId="77777777" w:rsidR="001B117F" w:rsidRPr="001B117F" w:rsidRDefault="001B117F" w:rsidP="001B117F">
            <w:pPr>
              <w:widowControl/>
              <w:autoSpaceDE/>
              <w:autoSpaceDN/>
              <w:adjustRightInd/>
              <w:rPr>
                <w:sz w:val="22"/>
                <w:szCs w:val="22"/>
                <w:lang w:val="x-none" w:eastAsia="ja-JP"/>
              </w:rPr>
            </w:pPr>
            <w:r w:rsidRPr="001B117F">
              <w:rPr>
                <w:sz w:val="22"/>
                <w:szCs w:val="22"/>
                <w:lang w:val="pl" w:eastAsia="ja-JP"/>
              </w:rPr>
              <w:t>(745; 2660)</w:t>
            </w:r>
          </w:p>
        </w:tc>
      </w:tr>
      <w:tr w:rsidR="001B117F" w:rsidRPr="001B117F" w14:paraId="6BA0400F" w14:textId="77777777" w:rsidTr="001B117F">
        <w:trPr>
          <w:trHeight w:val="74"/>
        </w:trPr>
        <w:tc>
          <w:tcPr>
            <w:tcW w:w="1773" w:type="dxa"/>
            <w:vMerge/>
            <w:shd w:val="clear" w:color="auto" w:fill="auto"/>
            <w:noWrap/>
            <w:vAlign w:val="center"/>
          </w:tcPr>
          <w:p w14:paraId="3B740584" w14:textId="77777777" w:rsidR="001B117F" w:rsidRPr="001B117F" w:rsidRDefault="001B117F" w:rsidP="001B117F">
            <w:pPr>
              <w:widowControl/>
              <w:autoSpaceDE/>
              <w:autoSpaceDN/>
              <w:adjustRightInd/>
              <w:rPr>
                <w:sz w:val="22"/>
                <w:szCs w:val="22"/>
                <w:lang w:val="x-none" w:eastAsia="ja-JP"/>
              </w:rPr>
            </w:pPr>
          </w:p>
        </w:tc>
        <w:tc>
          <w:tcPr>
            <w:tcW w:w="1710" w:type="dxa"/>
            <w:shd w:val="clear" w:color="auto" w:fill="auto"/>
          </w:tcPr>
          <w:p w14:paraId="6D045AE3" w14:textId="77777777" w:rsidR="001B117F" w:rsidRPr="001B117F" w:rsidRDefault="001B117F" w:rsidP="001B117F">
            <w:pPr>
              <w:widowControl/>
              <w:autoSpaceDE/>
              <w:autoSpaceDN/>
              <w:adjustRightInd/>
              <w:rPr>
                <w:sz w:val="22"/>
                <w:szCs w:val="22"/>
                <w:lang w:val="x-none" w:eastAsia="ja-JP"/>
              </w:rPr>
            </w:pPr>
            <w:r w:rsidRPr="001B117F">
              <w:rPr>
                <w:sz w:val="22"/>
                <w:szCs w:val="22"/>
                <w:lang w:val="pl" w:eastAsia="ja-JP"/>
              </w:rPr>
              <w:t>Leczenie inwazyjnej aspergilozy</w:t>
            </w:r>
          </w:p>
        </w:tc>
        <w:tc>
          <w:tcPr>
            <w:tcW w:w="1843" w:type="dxa"/>
            <w:shd w:val="clear" w:color="auto" w:fill="auto"/>
            <w:noWrap/>
            <w:vAlign w:val="bottom"/>
          </w:tcPr>
          <w:p w14:paraId="5B1FB0AC" w14:textId="77777777" w:rsidR="001B117F" w:rsidRPr="001B117F" w:rsidRDefault="001B117F" w:rsidP="001B117F">
            <w:pPr>
              <w:widowControl/>
              <w:autoSpaceDE/>
              <w:autoSpaceDN/>
              <w:adjustRightInd/>
              <w:rPr>
                <w:sz w:val="22"/>
                <w:szCs w:val="22"/>
                <w:lang w:val="x-none" w:eastAsia="ja-JP"/>
              </w:rPr>
            </w:pPr>
            <w:r w:rsidRPr="001B117F">
              <w:rPr>
                <w:sz w:val="22"/>
                <w:szCs w:val="22"/>
                <w:lang w:val="pl" w:eastAsia="ja-JP"/>
              </w:rPr>
              <w:t>2240</w:t>
            </w:r>
          </w:p>
          <w:p w14:paraId="69C99A36" w14:textId="77777777" w:rsidR="001B117F" w:rsidRPr="001B117F" w:rsidRDefault="001B117F" w:rsidP="001B117F">
            <w:pPr>
              <w:widowControl/>
              <w:autoSpaceDE/>
              <w:autoSpaceDN/>
              <w:adjustRightInd/>
              <w:rPr>
                <w:sz w:val="22"/>
                <w:szCs w:val="22"/>
                <w:lang w:val="x-none" w:eastAsia="ja-JP"/>
              </w:rPr>
            </w:pPr>
            <w:r w:rsidRPr="001B117F">
              <w:rPr>
                <w:sz w:val="22"/>
                <w:szCs w:val="22"/>
                <w:lang w:val="pl" w:eastAsia="ja-JP"/>
              </w:rPr>
              <w:t>(1230; 4160)</w:t>
            </w:r>
          </w:p>
        </w:tc>
        <w:tc>
          <w:tcPr>
            <w:tcW w:w="2268" w:type="dxa"/>
            <w:shd w:val="clear" w:color="auto" w:fill="auto"/>
            <w:noWrap/>
            <w:vAlign w:val="bottom"/>
          </w:tcPr>
          <w:p w14:paraId="762E00C0" w14:textId="77777777" w:rsidR="001B117F" w:rsidRPr="001B117F" w:rsidRDefault="001B117F" w:rsidP="001B117F">
            <w:pPr>
              <w:widowControl/>
              <w:autoSpaceDE/>
              <w:autoSpaceDN/>
              <w:adjustRightInd/>
              <w:rPr>
                <w:sz w:val="22"/>
                <w:szCs w:val="22"/>
                <w:lang w:val="x-none" w:eastAsia="ja-JP"/>
              </w:rPr>
            </w:pPr>
            <w:r w:rsidRPr="001B117F">
              <w:rPr>
                <w:sz w:val="22"/>
                <w:szCs w:val="22"/>
                <w:lang w:val="pl" w:eastAsia="ja-JP"/>
              </w:rPr>
              <w:t>1780</w:t>
            </w:r>
          </w:p>
          <w:p w14:paraId="5DDFBE9C" w14:textId="77777777" w:rsidR="001B117F" w:rsidRPr="001B117F" w:rsidRDefault="001B117F" w:rsidP="001B117F">
            <w:pPr>
              <w:widowControl/>
              <w:autoSpaceDE/>
              <w:autoSpaceDN/>
              <w:adjustRightInd/>
              <w:rPr>
                <w:sz w:val="22"/>
                <w:szCs w:val="22"/>
                <w:lang w:val="x-none" w:eastAsia="ja-JP"/>
              </w:rPr>
            </w:pPr>
            <w:r w:rsidRPr="001B117F">
              <w:rPr>
                <w:sz w:val="22"/>
                <w:szCs w:val="22"/>
                <w:lang w:val="pl" w:eastAsia="ja-JP"/>
              </w:rPr>
              <w:t>(874; 3620)</w:t>
            </w:r>
          </w:p>
        </w:tc>
      </w:tr>
    </w:tbl>
    <w:p w14:paraId="7DC67409" w14:textId="77777777" w:rsidR="001B117F" w:rsidRPr="001B117F" w:rsidRDefault="001B117F" w:rsidP="00705886">
      <w:pPr>
        <w:pStyle w:val="BodyText"/>
        <w:kinsoku w:val="0"/>
        <w:overflowPunct w:val="0"/>
        <w:spacing w:line="252" w:lineRule="exact"/>
        <w:ind w:left="0"/>
        <w:rPr>
          <w:spacing w:val="-1"/>
          <w:lang w:val="pl-PL"/>
        </w:rPr>
      </w:pPr>
    </w:p>
    <w:p w14:paraId="415E6F63" w14:textId="77777777" w:rsidR="007A0C5D" w:rsidRDefault="001B117F" w:rsidP="00705886">
      <w:pPr>
        <w:pStyle w:val="BodyText"/>
        <w:kinsoku w:val="0"/>
        <w:overflowPunct w:val="0"/>
        <w:spacing w:line="252" w:lineRule="exact"/>
        <w:ind w:left="0"/>
        <w:rPr>
          <w:lang w:val="pl-PL"/>
        </w:rPr>
      </w:pPr>
      <w:r w:rsidRPr="001B117F">
        <w:rPr>
          <w:lang w:val="pl-PL"/>
        </w:rPr>
        <w:t>Z analizy farmakokinetyki pozakonazolu w populacji pacjentów wynika, że rasa, płeć, zaburzenia czynności nerek oraz choroba (profilaktyka lub leczenie) nie mają klinicznie istotnego wpływu na farmakokinetykę pozakonazolu.</w:t>
      </w:r>
    </w:p>
    <w:p w14:paraId="6A3B824D" w14:textId="77777777" w:rsidR="001B117F" w:rsidRPr="00746320" w:rsidRDefault="001B117F" w:rsidP="00705886">
      <w:pPr>
        <w:pStyle w:val="BodyText"/>
        <w:kinsoku w:val="0"/>
        <w:overflowPunct w:val="0"/>
        <w:spacing w:line="252" w:lineRule="exact"/>
        <w:ind w:left="0"/>
        <w:rPr>
          <w:lang w:val="pl-PL"/>
        </w:rPr>
      </w:pPr>
    </w:p>
    <w:p w14:paraId="0802BABD" w14:textId="77777777" w:rsidR="00B417DC" w:rsidRDefault="00B417DC" w:rsidP="00705886">
      <w:pPr>
        <w:pStyle w:val="BodyText"/>
        <w:kinsoku w:val="0"/>
        <w:overflowPunct w:val="0"/>
        <w:spacing w:line="252" w:lineRule="exact"/>
        <w:ind w:left="0"/>
        <w:rPr>
          <w:i/>
          <w:iCs/>
          <w:lang w:val="pl-PL"/>
        </w:rPr>
      </w:pPr>
      <w:r w:rsidRPr="00746320">
        <w:rPr>
          <w:i/>
          <w:iCs/>
          <w:spacing w:val="-1"/>
          <w:lang w:val="pl-PL"/>
        </w:rPr>
        <w:t xml:space="preserve">Dzieci (w wieku </w:t>
      </w:r>
      <w:r w:rsidRPr="00746320">
        <w:rPr>
          <w:i/>
          <w:iCs/>
          <w:lang w:val="pl-PL"/>
        </w:rPr>
        <w:t>&lt;</w:t>
      </w:r>
      <w:r w:rsidRPr="00746320">
        <w:rPr>
          <w:i/>
          <w:iCs/>
          <w:spacing w:val="-1"/>
          <w:lang w:val="pl-PL"/>
        </w:rPr>
        <w:t xml:space="preserve"> </w:t>
      </w:r>
      <w:r w:rsidRPr="00746320">
        <w:rPr>
          <w:i/>
          <w:iCs/>
          <w:lang w:val="pl-PL"/>
        </w:rPr>
        <w:t>18</w:t>
      </w:r>
      <w:r w:rsidRPr="00746320">
        <w:rPr>
          <w:i/>
          <w:iCs/>
          <w:spacing w:val="-3"/>
          <w:lang w:val="pl-PL"/>
        </w:rPr>
        <w:t xml:space="preserve"> </w:t>
      </w:r>
      <w:r w:rsidRPr="00746320">
        <w:rPr>
          <w:i/>
          <w:iCs/>
          <w:lang w:val="pl-PL"/>
        </w:rPr>
        <w:t>lat)</w:t>
      </w:r>
    </w:p>
    <w:p w14:paraId="6BC29450" w14:textId="77777777" w:rsidR="001B117F" w:rsidRPr="001B117F" w:rsidRDefault="001B117F" w:rsidP="00705886">
      <w:pPr>
        <w:pStyle w:val="BodyText"/>
        <w:kinsoku w:val="0"/>
        <w:overflowPunct w:val="0"/>
        <w:spacing w:line="252" w:lineRule="exact"/>
        <w:ind w:left="0"/>
        <w:rPr>
          <w:lang w:val="pl-PL"/>
        </w:rPr>
      </w:pPr>
      <w:r w:rsidRPr="001B117F">
        <w:rPr>
          <w:lang w:val="pl-PL"/>
        </w:rPr>
        <w:t>Doświadczenie dotyczące stosowania pozakonazolu w postaci tabletek u dzieci i młodzieży jest ograniczone (n=3).</w:t>
      </w:r>
    </w:p>
    <w:p w14:paraId="5505BF01" w14:textId="104434A1" w:rsidR="00B417DC" w:rsidRPr="00746320" w:rsidRDefault="00B417DC" w:rsidP="00174F92">
      <w:pPr>
        <w:pStyle w:val="BodyText"/>
        <w:kinsoku w:val="0"/>
        <w:overflowPunct w:val="0"/>
        <w:ind w:left="0" w:right="166"/>
        <w:rPr>
          <w:lang w:val="pl-PL"/>
        </w:rPr>
      </w:pPr>
      <w:r w:rsidRPr="00746320">
        <w:rPr>
          <w:lang w:val="pl-PL"/>
        </w:rPr>
        <w:t>U</w:t>
      </w:r>
      <w:r w:rsidRPr="00746320">
        <w:rPr>
          <w:spacing w:val="-1"/>
          <w:lang w:val="pl-PL"/>
        </w:rPr>
        <w:t xml:space="preserve"> dzieci </w:t>
      </w:r>
      <w:r w:rsidRPr="00746320">
        <w:rPr>
          <w:lang w:val="pl-PL"/>
        </w:rPr>
        <w:t xml:space="preserve">i </w:t>
      </w:r>
      <w:r w:rsidRPr="00746320">
        <w:rPr>
          <w:spacing w:val="-1"/>
          <w:lang w:val="pl-PL"/>
        </w:rPr>
        <w:t xml:space="preserve">młodzieży przeprowadzono ocenę farmakokinetyki pozakonazolu </w:t>
      </w:r>
      <w:r w:rsidRPr="00746320">
        <w:rPr>
          <w:lang w:val="pl-PL"/>
        </w:rPr>
        <w:t>w</w:t>
      </w:r>
      <w:r w:rsidRPr="00746320">
        <w:rPr>
          <w:spacing w:val="-2"/>
          <w:lang w:val="pl-PL"/>
        </w:rPr>
        <w:t xml:space="preserve"> </w:t>
      </w:r>
      <w:r w:rsidRPr="00746320">
        <w:rPr>
          <w:spacing w:val="-1"/>
          <w:lang w:val="pl-PL"/>
        </w:rPr>
        <w:t>postaci zawiesiny</w:t>
      </w:r>
      <w:r w:rsidRPr="00746320">
        <w:rPr>
          <w:spacing w:val="27"/>
          <w:lang w:val="pl-PL"/>
        </w:rPr>
        <w:t xml:space="preserve"> </w:t>
      </w:r>
      <w:r w:rsidRPr="00746320">
        <w:rPr>
          <w:spacing w:val="-1"/>
          <w:lang w:val="pl-PL"/>
        </w:rPr>
        <w:t>doustnej. Po podaniu dawki wynoszącej 800</w:t>
      </w:r>
      <w:r w:rsidRPr="00746320">
        <w:rPr>
          <w:lang w:val="pl-PL"/>
        </w:rPr>
        <w:t xml:space="preserve"> </w:t>
      </w:r>
      <w:r w:rsidRPr="00746320">
        <w:rPr>
          <w:spacing w:val="-1"/>
          <w:lang w:val="pl-PL"/>
        </w:rPr>
        <w:t xml:space="preserve">mg pozakonazolu na dobę </w:t>
      </w:r>
      <w:r w:rsidRPr="00746320">
        <w:rPr>
          <w:lang w:val="pl-PL"/>
        </w:rPr>
        <w:t>w</w:t>
      </w:r>
      <w:r w:rsidRPr="00746320">
        <w:rPr>
          <w:spacing w:val="-1"/>
          <w:lang w:val="pl-PL"/>
        </w:rPr>
        <w:t xml:space="preserve"> postaci</w:t>
      </w:r>
      <w:r w:rsidRPr="00746320">
        <w:rPr>
          <w:spacing w:val="-3"/>
          <w:lang w:val="pl-PL"/>
        </w:rPr>
        <w:t xml:space="preserve"> </w:t>
      </w:r>
      <w:r w:rsidRPr="00746320">
        <w:rPr>
          <w:spacing w:val="-1"/>
          <w:lang w:val="pl-PL"/>
        </w:rPr>
        <w:t>zawiesiny</w:t>
      </w:r>
      <w:r w:rsidRPr="00746320">
        <w:rPr>
          <w:spacing w:val="-3"/>
          <w:lang w:val="pl-PL"/>
        </w:rPr>
        <w:t xml:space="preserve"> </w:t>
      </w:r>
      <w:r w:rsidRPr="00746320">
        <w:rPr>
          <w:spacing w:val="-1"/>
          <w:lang w:val="pl-PL"/>
        </w:rPr>
        <w:t>doustnej</w:t>
      </w:r>
      <w:r w:rsidRPr="00746320">
        <w:rPr>
          <w:spacing w:val="32"/>
          <w:lang w:val="pl-PL"/>
        </w:rPr>
        <w:t xml:space="preserve"> </w:t>
      </w:r>
      <w:r w:rsidRPr="00746320">
        <w:rPr>
          <w:lang w:val="pl-PL"/>
        </w:rPr>
        <w:t>w</w:t>
      </w:r>
      <w:r w:rsidR="00957509">
        <w:rPr>
          <w:spacing w:val="-1"/>
          <w:lang w:val="pl-PL"/>
        </w:rPr>
        <w:t> </w:t>
      </w:r>
      <w:r w:rsidRPr="00746320">
        <w:rPr>
          <w:spacing w:val="-1"/>
          <w:lang w:val="pl-PL"/>
        </w:rPr>
        <w:t>dawce podzielonej</w:t>
      </w:r>
      <w:r w:rsidRPr="00746320">
        <w:rPr>
          <w:spacing w:val="3"/>
          <w:lang w:val="pl-PL"/>
        </w:rPr>
        <w:t xml:space="preserve"> </w:t>
      </w:r>
      <w:r w:rsidRPr="00746320">
        <w:rPr>
          <w:lang w:val="pl-PL"/>
        </w:rPr>
        <w:t>w</w:t>
      </w:r>
      <w:r w:rsidRPr="00746320">
        <w:rPr>
          <w:spacing w:val="-4"/>
          <w:lang w:val="pl-PL"/>
        </w:rPr>
        <w:t xml:space="preserve"> </w:t>
      </w:r>
      <w:r w:rsidRPr="00746320">
        <w:rPr>
          <w:spacing w:val="-1"/>
          <w:lang w:val="pl-PL"/>
        </w:rPr>
        <w:t>leczeniu inwazyjnych zakażeń grzybiczych, średnie najmniejsze stężenie leku</w:t>
      </w:r>
      <w:r w:rsidRPr="00746320">
        <w:rPr>
          <w:spacing w:val="28"/>
          <w:lang w:val="pl-PL"/>
        </w:rPr>
        <w:t xml:space="preserve"> </w:t>
      </w:r>
      <w:r w:rsidRPr="00746320">
        <w:rPr>
          <w:lang w:val="pl-PL"/>
        </w:rPr>
        <w:t>w</w:t>
      </w:r>
      <w:r w:rsidRPr="00746320">
        <w:rPr>
          <w:spacing w:val="-1"/>
          <w:lang w:val="pl-PL"/>
        </w:rPr>
        <w:t xml:space="preserve"> osoczu </w:t>
      </w:r>
      <w:r w:rsidRPr="00746320">
        <w:rPr>
          <w:lang w:val="pl-PL"/>
        </w:rPr>
        <w:t xml:space="preserve">u 12 </w:t>
      </w:r>
      <w:r w:rsidRPr="00746320">
        <w:rPr>
          <w:spacing w:val="-1"/>
          <w:lang w:val="pl-PL"/>
        </w:rPr>
        <w:t xml:space="preserve">pacjentów </w:t>
      </w:r>
      <w:r w:rsidRPr="00746320">
        <w:rPr>
          <w:lang w:val="pl-PL"/>
        </w:rPr>
        <w:t>w</w:t>
      </w:r>
      <w:r w:rsidRPr="00746320">
        <w:rPr>
          <w:spacing w:val="-1"/>
          <w:lang w:val="pl-PL"/>
        </w:rPr>
        <w:t xml:space="preserve"> wieku</w:t>
      </w:r>
      <w:r w:rsidRPr="00746320">
        <w:rPr>
          <w:lang w:val="pl-PL"/>
        </w:rPr>
        <w:t xml:space="preserve"> 8</w:t>
      </w:r>
      <w:r w:rsidR="00E202C8">
        <w:rPr>
          <w:lang w:val="pl-PL"/>
        </w:rPr>
        <w:t xml:space="preserve"> </w:t>
      </w:r>
      <w:r w:rsidRPr="00746320">
        <w:rPr>
          <w:lang w:val="pl-PL"/>
        </w:rPr>
        <w:t>–</w:t>
      </w:r>
      <w:r w:rsidR="00E202C8">
        <w:rPr>
          <w:lang w:val="pl-PL"/>
        </w:rPr>
        <w:t xml:space="preserve"> </w:t>
      </w:r>
      <w:r w:rsidRPr="00746320">
        <w:rPr>
          <w:lang w:val="pl-PL"/>
        </w:rPr>
        <w:t xml:space="preserve">17 </w:t>
      </w:r>
      <w:r w:rsidRPr="00746320">
        <w:rPr>
          <w:spacing w:val="-1"/>
          <w:lang w:val="pl-PL"/>
        </w:rPr>
        <w:t>lat</w:t>
      </w:r>
      <w:r w:rsidRPr="00746320">
        <w:rPr>
          <w:spacing w:val="-2"/>
          <w:lang w:val="pl-PL"/>
        </w:rPr>
        <w:t xml:space="preserve"> </w:t>
      </w:r>
      <w:r w:rsidRPr="00746320">
        <w:rPr>
          <w:lang w:val="pl-PL"/>
        </w:rPr>
        <w:t xml:space="preserve">(776 </w:t>
      </w:r>
      <w:r w:rsidRPr="00746320">
        <w:rPr>
          <w:spacing w:val="-1"/>
          <w:lang w:val="pl-PL"/>
        </w:rPr>
        <w:t>ng/ml) było zbliżone do wartości zaobserwowanych</w:t>
      </w:r>
      <w:r w:rsidRPr="00746320">
        <w:rPr>
          <w:spacing w:val="29"/>
          <w:lang w:val="pl-PL"/>
        </w:rPr>
        <w:t xml:space="preserve"> </w:t>
      </w:r>
      <w:r w:rsidRPr="00746320">
        <w:rPr>
          <w:lang w:val="pl-PL"/>
        </w:rPr>
        <w:t>w</w:t>
      </w:r>
      <w:r w:rsidR="00957509">
        <w:rPr>
          <w:spacing w:val="-1"/>
          <w:lang w:val="pl-PL"/>
        </w:rPr>
        <w:t> </w:t>
      </w:r>
      <w:r w:rsidRPr="00746320">
        <w:rPr>
          <w:lang w:val="pl-PL"/>
        </w:rPr>
        <w:t xml:space="preserve">grupie 194 </w:t>
      </w:r>
      <w:r w:rsidRPr="00746320">
        <w:rPr>
          <w:spacing w:val="-1"/>
          <w:lang w:val="pl-PL"/>
        </w:rPr>
        <w:t xml:space="preserve">pacjentów </w:t>
      </w:r>
      <w:r w:rsidRPr="00746320">
        <w:rPr>
          <w:lang w:val="pl-PL"/>
        </w:rPr>
        <w:t>w</w:t>
      </w:r>
      <w:r w:rsidRPr="00746320">
        <w:rPr>
          <w:spacing w:val="-4"/>
          <w:lang w:val="pl-PL"/>
        </w:rPr>
        <w:t xml:space="preserve"> </w:t>
      </w:r>
      <w:r w:rsidRPr="00746320">
        <w:rPr>
          <w:spacing w:val="-1"/>
          <w:lang w:val="pl-PL"/>
        </w:rPr>
        <w:t xml:space="preserve">wieku </w:t>
      </w:r>
      <w:r w:rsidRPr="00746320">
        <w:rPr>
          <w:lang w:val="pl-PL"/>
        </w:rPr>
        <w:t>18</w:t>
      </w:r>
      <w:r w:rsidR="00E202C8">
        <w:rPr>
          <w:lang w:val="pl-PL"/>
        </w:rPr>
        <w:t xml:space="preserve"> </w:t>
      </w:r>
      <w:r w:rsidRPr="00746320">
        <w:rPr>
          <w:lang w:val="pl-PL"/>
        </w:rPr>
        <w:t>–</w:t>
      </w:r>
      <w:r w:rsidR="00E202C8">
        <w:rPr>
          <w:lang w:val="pl-PL"/>
        </w:rPr>
        <w:t xml:space="preserve"> </w:t>
      </w:r>
      <w:r w:rsidRPr="00746320">
        <w:rPr>
          <w:lang w:val="pl-PL"/>
        </w:rPr>
        <w:t xml:space="preserve">64 </w:t>
      </w:r>
      <w:r w:rsidRPr="00746320">
        <w:rPr>
          <w:spacing w:val="-1"/>
          <w:lang w:val="pl-PL"/>
        </w:rPr>
        <w:t>lat (817</w:t>
      </w:r>
      <w:r w:rsidRPr="00746320">
        <w:rPr>
          <w:lang w:val="pl-PL"/>
        </w:rPr>
        <w:t xml:space="preserve"> </w:t>
      </w:r>
      <w:r w:rsidRPr="00746320">
        <w:rPr>
          <w:spacing w:val="-1"/>
          <w:lang w:val="pl-PL"/>
        </w:rPr>
        <w:t>ng/ml).</w:t>
      </w:r>
      <w:r w:rsidRPr="00746320">
        <w:rPr>
          <w:lang w:val="pl-PL"/>
        </w:rPr>
        <w:t xml:space="preserve"> </w:t>
      </w:r>
      <w:r w:rsidRPr="00746320">
        <w:rPr>
          <w:spacing w:val="-1"/>
          <w:lang w:val="pl-PL"/>
        </w:rPr>
        <w:t>Nie ma danych farmakokinetycznych</w:t>
      </w:r>
      <w:r w:rsidR="00CC72CC">
        <w:rPr>
          <w:lang w:val="pl-PL"/>
        </w:rPr>
        <w:t xml:space="preserve"> </w:t>
      </w:r>
      <w:r w:rsidRPr="00746320">
        <w:rPr>
          <w:lang w:val="pl-PL"/>
        </w:rPr>
        <w:t>u</w:t>
      </w:r>
      <w:r w:rsidR="00957509">
        <w:rPr>
          <w:lang w:val="pl-PL"/>
        </w:rPr>
        <w:t> </w:t>
      </w:r>
      <w:r w:rsidRPr="00746320">
        <w:rPr>
          <w:spacing w:val="-1"/>
          <w:lang w:val="pl-PL"/>
        </w:rPr>
        <w:t xml:space="preserve">pacjentów </w:t>
      </w:r>
      <w:r w:rsidRPr="00746320">
        <w:rPr>
          <w:lang w:val="pl-PL"/>
        </w:rPr>
        <w:t>w</w:t>
      </w:r>
      <w:r w:rsidRPr="00746320">
        <w:rPr>
          <w:spacing w:val="-1"/>
          <w:lang w:val="pl-PL"/>
        </w:rPr>
        <w:t xml:space="preserve"> wieku poniżej </w:t>
      </w:r>
      <w:r w:rsidRPr="00746320">
        <w:rPr>
          <w:lang w:val="pl-PL"/>
        </w:rPr>
        <w:t>8</w:t>
      </w:r>
      <w:r w:rsidRPr="00746320">
        <w:rPr>
          <w:spacing w:val="-3"/>
          <w:lang w:val="pl-PL"/>
        </w:rPr>
        <w:t xml:space="preserve"> </w:t>
      </w:r>
      <w:r w:rsidRPr="00746320">
        <w:rPr>
          <w:spacing w:val="-1"/>
          <w:lang w:val="pl-PL"/>
        </w:rPr>
        <w:t xml:space="preserve">lat. Podobnie, </w:t>
      </w:r>
      <w:r w:rsidRPr="00746320">
        <w:rPr>
          <w:lang w:val="pl-PL"/>
        </w:rPr>
        <w:t>w</w:t>
      </w:r>
      <w:r w:rsidRPr="00746320">
        <w:rPr>
          <w:spacing w:val="-1"/>
          <w:lang w:val="pl-PL"/>
        </w:rPr>
        <w:t xml:space="preserve"> badaniach profilaktyki </w:t>
      </w:r>
      <w:r w:rsidRPr="00746320">
        <w:rPr>
          <w:lang w:val="pl-PL"/>
        </w:rPr>
        <w:t>u</w:t>
      </w:r>
      <w:r w:rsidRPr="00746320">
        <w:rPr>
          <w:spacing w:val="-1"/>
          <w:lang w:val="pl-PL"/>
        </w:rPr>
        <w:t xml:space="preserve"> </w:t>
      </w:r>
      <w:r w:rsidRPr="00746320">
        <w:rPr>
          <w:lang w:val="pl-PL"/>
        </w:rPr>
        <w:t>10</w:t>
      </w:r>
      <w:r w:rsidRPr="00746320">
        <w:rPr>
          <w:spacing w:val="2"/>
          <w:lang w:val="pl-PL"/>
        </w:rPr>
        <w:t xml:space="preserve"> </w:t>
      </w:r>
      <w:r w:rsidRPr="00746320">
        <w:rPr>
          <w:spacing w:val="-1"/>
          <w:lang w:val="pl-PL"/>
        </w:rPr>
        <w:t>młodocianych pacjentów</w:t>
      </w:r>
      <w:r w:rsidR="00012CB0">
        <w:rPr>
          <w:spacing w:val="-1"/>
          <w:lang w:val="pl-PL"/>
        </w:rPr>
        <w:t xml:space="preserve"> </w:t>
      </w:r>
      <w:r w:rsidRPr="00746320">
        <w:rPr>
          <w:lang w:val="pl-PL"/>
        </w:rPr>
        <w:t>(w</w:t>
      </w:r>
      <w:r w:rsidRPr="00746320">
        <w:rPr>
          <w:spacing w:val="-1"/>
          <w:lang w:val="pl-PL"/>
        </w:rPr>
        <w:t xml:space="preserve"> wieku</w:t>
      </w:r>
      <w:r w:rsidRPr="00746320">
        <w:rPr>
          <w:lang w:val="pl-PL"/>
        </w:rPr>
        <w:t xml:space="preserve"> 13</w:t>
      </w:r>
      <w:r w:rsidR="00E202C8">
        <w:rPr>
          <w:lang w:val="pl-PL"/>
        </w:rPr>
        <w:t xml:space="preserve"> </w:t>
      </w:r>
      <w:r w:rsidRPr="00746320">
        <w:rPr>
          <w:lang w:val="pl-PL"/>
        </w:rPr>
        <w:t>–</w:t>
      </w:r>
      <w:r w:rsidR="00E202C8">
        <w:rPr>
          <w:lang w:val="pl-PL"/>
        </w:rPr>
        <w:t xml:space="preserve"> </w:t>
      </w:r>
      <w:r w:rsidRPr="00746320">
        <w:rPr>
          <w:lang w:val="pl-PL"/>
        </w:rPr>
        <w:t>17</w:t>
      </w:r>
      <w:r w:rsidRPr="00746320">
        <w:rPr>
          <w:spacing w:val="-3"/>
          <w:lang w:val="pl-PL"/>
        </w:rPr>
        <w:t xml:space="preserve"> </w:t>
      </w:r>
      <w:r w:rsidRPr="00746320">
        <w:rPr>
          <w:lang w:val="pl-PL"/>
        </w:rPr>
        <w:t xml:space="preserve">lat) </w:t>
      </w:r>
      <w:r w:rsidRPr="00746320">
        <w:rPr>
          <w:spacing w:val="-1"/>
          <w:lang w:val="pl-PL"/>
        </w:rPr>
        <w:t xml:space="preserve">średnie stężenie pozakonazolu oznaczane </w:t>
      </w:r>
      <w:r w:rsidRPr="00746320">
        <w:rPr>
          <w:lang w:val="pl-PL"/>
        </w:rPr>
        <w:t>w</w:t>
      </w:r>
      <w:r w:rsidRPr="00746320">
        <w:rPr>
          <w:spacing w:val="-2"/>
          <w:lang w:val="pl-PL"/>
        </w:rPr>
        <w:t xml:space="preserve"> </w:t>
      </w:r>
      <w:r w:rsidRPr="00746320">
        <w:rPr>
          <w:spacing w:val="-1"/>
          <w:lang w:val="pl-PL"/>
        </w:rPr>
        <w:t>stanie stacjonarnym</w:t>
      </w:r>
      <w:r w:rsidRPr="00746320">
        <w:rPr>
          <w:spacing w:val="-5"/>
          <w:lang w:val="pl-PL"/>
        </w:rPr>
        <w:t xml:space="preserve"> </w:t>
      </w:r>
      <w:r w:rsidRPr="00746320">
        <w:rPr>
          <w:spacing w:val="-1"/>
          <w:lang w:val="pl-PL"/>
        </w:rPr>
        <w:t>(C</w:t>
      </w:r>
      <w:r w:rsidR="000D558A">
        <w:rPr>
          <w:spacing w:val="-1"/>
          <w:vertAlign w:val="subscript"/>
          <w:lang w:val="pl-PL"/>
        </w:rPr>
        <w:t>av</w:t>
      </w:r>
      <w:r w:rsidRPr="00746320">
        <w:rPr>
          <w:spacing w:val="-1"/>
          <w:lang w:val="pl-PL"/>
        </w:rPr>
        <w:t>) było</w:t>
      </w:r>
      <w:r w:rsidRPr="00746320">
        <w:rPr>
          <w:spacing w:val="28"/>
          <w:lang w:val="pl-PL"/>
        </w:rPr>
        <w:t xml:space="preserve"> </w:t>
      </w:r>
      <w:r w:rsidRPr="00746320">
        <w:rPr>
          <w:spacing w:val="-1"/>
          <w:lang w:val="pl-PL"/>
        </w:rPr>
        <w:t>podobne do C</w:t>
      </w:r>
      <w:r w:rsidR="000D558A">
        <w:rPr>
          <w:spacing w:val="-1"/>
          <w:vertAlign w:val="subscript"/>
          <w:lang w:val="pl-PL"/>
        </w:rPr>
        <w:t>av</w:t>
      </w:r>
      <w:r w:rsidRPr="00746320">
        <w:rPr>
          <w:spacing w:val="-1"/>
          <w:lang w:val="pl-PL"/>
        </w:rPr>
        <w:t xml:space="preserve"> </w:t>
      </w:r>
      <w:r w:rsidRPr="00746320">
        <w:rPr>
          <w:lang w:val="pl-PL"/>
        </w:rPr>
        <w:t xml:space="preserve">u </w:t>
      </w:r>
      <w:r w:rsidRPr="00746320">
        <w:rPr>
          <w:spacing w:val="-1"/>
          <w:lang w:val="pl-PL"/>
        </w:rPr>
        <w:t>dorosłych pacjentów (≥</w:t>
      </w:r>
      <w:r w:rsidRPr="00746320">
        <w:rPr>
          <w:spacing w:val="1"/>
          <w:lang w:val="pl-PL"/>
        </w:rPr>
        <w:t xml:space="preserve"> </w:t>
      </w:r>
      <w:r w:rsidRPr="00746320">
        <w:rPr>
          <w:lang w:val="pl-PL"/>
        </w:rPr>
        <w:t>18</w:t>
      </w:r>
      <w:r w:rsidRPr="00746320">
        <w:rPr>
          <w:spacing w:val="-3"/>
          <w:lang w:val="pl-PL"/>
        </w:rPr>
        <w:t xml:space="preserve"> </w:t>
      </w:r>
      <w:r w:rsidRPr="00746320">
        <w:rPr>
          <w:lang w:val="pl-PL"/>
        </w:rPr>
        <w:t>lat).</w:t>
      </w:r>
    </w:p>
    <w:p w14:paraId="587D71D0" w14:textId="77777777" w:rsidR="00B417DC" w:rsidRPr="00746320" w:rsidRDefault="00B417DC" w:rsidP="00705886">
      <w:pPr>
        <w:pStyle w:val="BodyText"/>
        <w:kinsoku w:val="0"/>
        <w:overflowPunct w:val="0"/>
        <w:ind w:left="0"/>
        <w:rPr>
          <w:lang w:val="pl-PL"/>
        </w:rPr>
      </w:pPr>
    </w:p>
    <w:p w14:paraId="5F841A58" w14:textId="77777777" w:rsidR="00B417DC" w:rsidRPr="00746320" w:rsidRDefault="00B417DC" w:rsidP="00705886">
      <w:pPr>
        <w:pStyle w:val="BodyText"/>
        <w:kinsoku w:val="0"/>
        <w:overflowPunct w:val="0"/>
        <w:ind w:left="0"/>
        <w:rPr>
          <w:lang w:val="pl-PL"/>
        </w:rPr>
      </w:pPr>
      <w:r w:rsidRPr="00746320">
        <w:rPr>
          <w:i/>
          <w:iCs/>
          <w:lang w:val="pl-PL"/>
        </w:rPr>
        <w:t>Płeć</w:t>
      </w:r>
    </w:p>
    <w:p w14:paraId="69F37D61" w14:textId="77777777" w:rsidR="00B417DC" w:rsidRPr="00746320" w:rsidRDefault="00B417DC" w:rsidP="00705886">
      <w:pPr>
        <w:pStyle w:val="BodyText"/>
        <w:kinsoku w:val="0"/>
        <w:overflowPunct w:val="0"/>
        <w:spacing w:before="1"/>
        <w:ind w:left="0"/>
        <w:rPr>
          <w:lang w:val="pl-PL"/>
        </w:rPr>
      </w:pPr>
      <w:r w:rsidRPr="00746320">
        <w:rPr>
          <w:spacing w:val="-1"/>
          <w:lang w:val="pl-PL"/>
        </w:rPr>
        <w:t xml:space="preserve">Farmakokinetyka pozakonazolu </w:t>
      </w:r>
      <w:r w:rsidRPr="00746320">
        <w:rPr>
          <w:lang w:val="pl-PL"/>
        </w:rPr>
        <w:t>w</w:t>
      </w:r>
      <w:r w:rsidRPr="00746320">
        <w:rPr>
          <w:spacing w:val="-1"/>
          <w:lang w:val="pl-PL"/>
        </w:rPr>
        <w:t xml:space="preserve"> tabletkach jest podobna </w:t>
      </w:r>
      <w:r w:rsidRPr="00746320">
        <w:rPr>
          <w:lang w:val="pl-PL"/>
        </w:rPr>
        <w:t>u</w:t>
      </w:r>
      <w:r w:rsidRPr="00746320">
        <w:rPr>
          <w:spacing w:val="-1"/>
          <w:lang w:val="pl-PL"/>
        </w:rPr>
        <w:t xml:space="preserve"> mężczyzn </w:t>
      </w:r>
      <w:r w:rsidRPr="00746320">
        <w:rPr>
          <w:lang w:val="pl-PL"/>
        </w:rPr>
        <w:t>i</w:t>
      </w:r>
      <w:r w:rsidRPr="00746320">
        <w:rPr>
          <w:spacing w:val="-1"/>
          <w:lang w:val="pl-PL"/>
        </w:rPr>
        <w:t xml:space="preserve"> kobiet.</w:t>
      </w:r>
    </w:p>
    <w:p w14:paraId="3D1DE328" w14:textId="77777777" w:rsidR="00B417DC" w:rsidRPr="00746320" w:rsidRDefault="00B417DC" w:rsidP="00705886">
      <w:pPr>
        <w:pStyle w:val="BodyText"/>
        <w:kinsoku w:val="0"/>
        <w:overflowPunct w:val="0"/>
        <w:ind w:left="0"/>
        <w:rPr>
          <w:lang w:val="pl-PL"/>
        </w:rPr>
      </w:pPr>
    </w:p>
    <w:p w14:paraId="3EA0451B" w14:textId="77777777" w:rsidR="00B417DC" w:rsidRPr="00746320" w:rsidRDefault="00B417DC" w:rsidP="00705886">
      <w:pPr>
        <w:pStyle w:val="BodyText"/>
        <w:kinsoku w:val="0"/>
        <w:overflowPunct w:val="0"/>
        <w:spacing w:line="252" w:lineRule="exact"/>
        <w:ind w:left="0"/>
        <w:rPr>
          <w:lang w:val="pl-PL"/>
        </w:rPr>
      </w:pPr>
      <w:r w:rsidRPr="00746320">
        <w:rPr>
          <w:i/>
          <w:iCs/>
          <w:spacing w:val="-1"/>
          <w:lang w:val="pl-PL"/>
        </w:rPr>
        <w:t xml:space="preserve">Osoby </w:t>
      </w:r>
      <w:r w:rsidRPr="00746320">
        <w:rPr>
          <w:i/>
          <w:iCs/>
          <w:lang w:val="pl-PL"/>
        </w:rPr>
        <w:t>w</w:t>
      </w:r>
      <w:r w:rsidRPr="00746320">
        <w:rPr>
          <w:i/>
          <w:iCs/>
          <w:spacing w:val="-1"/>
          <w:lang w:val="pl-PL"/>
        </w:rPr>
        <w:t xml:space="preserve"> podeszłym wieku</w:t>
      </w:r>
    </w:p>
    <w:p w14:paraId="2587F2E7" w14:textId="23A3BAAA" w:rsidR="00B417DC" w:rsidRDefault="00B417DC" w:rsidP="00705886">
      <w:pPr>
        <w:pStyle w:val="BodyText"/>
        <w:kinsoku w:val="0"/>
        <w:overflowPunct w:val="0"/>
        <w:ind w:left="0" w:right="120"/>
        <w:rPr>
          <w:spacing w:val="-1"/>
          <w:lang w:val="pl-PL"/>
        </w:rPr>
      </w:pPr>
      <w:r w:rsidRPr="00746320">
        <w:rPr>
          <w:spacing w:val="-1"/>
          <w:lang w:val="pl-PL"/>
        </w:rPr>
        <w:t xml:space="preserve">Nie obserwowano różnic </w:t>
      </w:r>
      <w:r w:rsidRPr="00746320">
        <w:rPr>
          <w:spacing w:val="-2"/>
          <w:lang w:val="pl-PL"/>
        </w:rPr>
        <w:t>bezpieczeństwa</w:t>
      </w:r>
      <w:r w:rsidR="001B117F">
        <w:rPr>
          <w:spacing w:val="-2"/>
          <w:lang w:val="pl-PL"/>
        </w:rPr>
        <w:t xml:space="preserve"> stosowania</w:t>
      </w:r>
      <w:r w:rsidRPr="00746320">
        <w:rPr>
          <w:spacing w:val="-1"/>
          <w:lang w:val="pl-PL"/>
        </w:rPr>
        <w:t xml:space="preserve"> </w:t>
      </w:r>
      <w:r w:rsidRPr="00746320">
        <w:rPr>
          <w:lang w:val="pl-PL"/>
        </w:rPr>
        <w:t>u</w:t>
      </w:r>
      <w:r w:rsidRPr="00746320">
        <w:rPr>
          <w:spacing w:val="-1"/>
          <w:lang w:val="pl-PL"/>
        </w:rPr>
        <w:t xml:space="preserve"> pacjentów </w:t>
      </w:r>
      <w:r w:rsidRPr="00746320">
        <w:rPr>
          <w:lang w:val="pl-PL"/>
        </w:rPr>
        <w:t>w</w:t>
      </w:r>
      <w:r w:rsidRPr="00746320">
        <w:rPr>
          <w:spacing w:val="-1"/>
          <w:lang w:val="pl-PL"/>
        </w:rPr>
        <w:t xml:space="preserve"> podeszłym wieku </w:t>
      </w:r>
      <w:r w:rsidRPr="00746320">
        <w:rPr>
          <w:lang w:val="pl-PL"/>
        </w:rPr>
        <w:t>i</w:t>
      </w:r>
      <w:r w:rsidRPr="00746320">
        <w:rPr>
          <w:spacing w:val="-1"/>
          <w:lang w:val="pl-PL"/>
        </w:rPr>
        <w:t xml:space="preserve"> </w:t>
      </w:r>
      <w:r w:rsidRPr="00746320">
        <w:rPr>
          <w:lang w:val="pl-PL"/>
        </w:rPr>
        <w:t>u</w:t>
      </w:r>
      <w:r w:rsidRPr="00746320">
        <w:rPr>
          <w:spacing w:val="-1"/>
          <w:lang w:val="pl-PL"/>
        </w:rPr>
        <w:t xml:space="preserve"> młodszych .</w:t>
      </w:r>
    </w:p>
    <w:p w14:paraId="6B7E5671" w14:textId="77777777" w:rsidR="001B117F" w:rsidRDefault="001B117F" w:rsidP="00705886">
      <w:pPr>
        <w:pStyle w:val="BodyText"/>
        <w:kinsoku w:val="0"/>
        <w:overflowPunct w:val="0"/>
        <w:ind w:left="0" w:right="120"/>
        <w:rPr>
          <w:spacing w:val="-1"/>
          <w:lang w:val="pl-PL"/>
        </w:rPr>
      </w:pPr>
    </w:p>
    <w:p w14:paraId="68C714AD" w14:textId="77777777" w:rsidR="001B117F" w:rsidRPr="001B117F" w:rsidRDefault="001B117F" w:rsidP="001B117F">
      <w:pPr>
        <w:widowControl/>
        <w:tabs>
          <w:tab w:val="left" w:pos="567"/>
        </w:tabs>
        <w:autoSpaceDE/>
        <w:autoSpaceDN/>
        <w:adjustRightInd/>
        <w:rPr>
          <w:sz w:val="22"/>
          <w:szCs w:val="22"/>
          <w:lang w:val="pl-PL" w:eastAsia="en-US"/>
        </w:rPr>
      </w:pPr>
      <w:r w:rsidRPr="001B117F">
        <w:rPr>
          <w:sz w:val="22"/>
          <w:szCs w:val="22"/>
          <w:lang w:val="pl" w:eastAsia="en-US"/>
        </w:rPr>
        <w:t>Populacyjny model farmakokinetyczny pozakonazolu w postaci koncentratu do sporządzania roztworu do infuzji i tabletek wskazuje, że klirens pozakonazolu jest związany z wiekiem. Stężenie C</w:t>
      </w:r>
      <w:r w:rsidRPr="001B117F">
        <w:rPr>
          <w:sz w:val="22"/>
          <w:szCs w:val="22"/>
          <w:vertAlign w:val="subscript"/>
          <w:lang w:val="pl" w:eastAsia="en-US"/>
        </w:rPr>
        <w:t>av</w:t>
      </w:r>
      <w:r w:rsidRPr="001B117F">
        <w:rPr>
          <w:sz w:val="22"/>
          <w:szCs w:val="22"/>
          <w:lang w:val="pl" w:eastAsia="en-US"/>
        </w:rPr>
        <w:t xml:space="preserve"> pozakonazolu jest zasadniczo porównywalne u pacjentów młodych i pacjentów w podeszłym wieku (≥ 65 lat); jednakże u osób w bardzo podeszłym wieku (≥ 80 lat) C</w:t>
      </w:r>
      <w:r w:rsidRPr="001B117F">
        <w:rPr>
          <w:sz w:val="22"/>
          <w:szCs w:val="22"/>
          <w:vertAlign w:val="subscript"/>
          <w:lang w:val="pl" w:eastAsia="en-US"/>
        </w:rPr>
        <w:t>av</w:t>
      </w:r>
      <w:r w:rsidRPr="001B117F">
        <w:rPr>
          <w:sz w:val="22"/>
          <w:szCs w:val="22"/>
          <w:lang w:val="pl" w:eastAsia="en-US"/>
        </w:rPr>
        <w:t xml:space="preserve"> zwiększa się o 11%. Dlatego sugeruje się ścisłe monitorowanie pacjentów w bardzo podeszłym wieku (≥ 80 lat) w celu wykrycia działań niepożądanych.</w:t>
      </w:r>
    </w:p>
    <w:p w14:paraId="387112C8" w14:textId="77777777" w:rsidR="001B117F" w:rsidRPr="001B117F" w:rsidRDefault="001B117F" w:rsidP="001B117F">
      <w:pPr>
        <w:widowControl/>
        <w:tabs>
          <w:tab w:val="left" w:pos="567"/>
        </w:tabs>
        <w:autoSpaceDE/>
        <w:autoSpaceDN/>
        <w:adjustRightInd/>
        <w:rPr>
          <w:sz w:val="22"/>
          <w:szCs w:val="22"/>
          <w:lang w:val="pl-PL" w:eastAsia="en-US"/>
        </w:rPr>
      </w:pPr>
    </w:p>
    <w:p w14:paraId="64EA45A4" w14:textId="77777777" w:rsidR="001B117F" w:rsidRPr="001B117F" w:rsidRDefault="001B117F" w:rsidP="001B117F">
      <w:pPr>
        <w:widowControl/>
        <w:tabs>
          <w:tab w:val="left" w:pos="567"/>
        </w:tabs>
        <w:autoSpaceDE/>
        <w:autoSpaceDN/>
        <w:adjustRightInd/>
        <w:rPr>
          <w:sz w:val="22"/>
          <w:szCs w:val="22"/>
          <w:lang w:val="pl-PL" w:eastAsia="en-US"/>
        </w:rPr>
      </w:pPr>
      <w:r w:rsidRPr="001B117F">
        <w:rPr>
          <w:sz w:val="22"/>
          <w:szCs w:val="22"/>
          <w:lang w:val="pl" w:eastAsia="en-US"/>
        </w:rPr>
        <w:t>Farmakokinetyki pozakonazolu w postaci tabletek są porównywalna u osób młodych i osób w podeszłym wieku (≥ 65 lat).</w:t>
      </w:r>
    </w:p>
    <w:p w14:paraId="0A7E8D42" w14:textId="77777777" w:rsidR="001B117F" w:rsidRPr="001B117F" w:rsidRDefault="001B117F" w:rsidP="001B117F">
      <w:pPr>
        <w:widowControl/>
        <w:tabs>
          <w:tab w:val="left" w:pos="567"/>
        </w:tabs>
        <w:autoSpaceDE/>
        <w:autoSpaceDN/>
        <w:adjustRightInd/>
        <w:rPr>
          <w:sz w:val="22"/>
          <w:szCs w:val="22"/>
          <w:lang w:val="pl-PL" w:eastAsia="en-US"/>
        </w:rPr>
      </w:pPr>
    </w:p>
    <w:p w14:paraId="33FDC6F0" w14:textId="77777777" w:rsidR="001B117F" w:rsidRPr="001B117F" w:rsidRDefault="001B117F" w:rsidP="001B117F">
      <w:pPr>
        <w:widowControl/>
        <w:tabs>
          <w:tab w:val="left" w:pos="567"/>
        </w:tabs>
        <w:autoSpaceDE/>
        <w:autoSpaceDN/>
        <w:adjustRightInd/>
        <w:rPr>
          <w:i/>
          <w:sz w:val="22"/>
          <w:szCs w:val="22"/>
          <w:lang w:val="pl-PL" w:eastAsia="en-US"/>
        </w:rPr>
      </w:pPr>
      <w:r w:rsidRPr="001B117F">
        <w:rPr>
          <w:sz w:val="22"/>
          <w:szCs w:val="22"/>
          <w:lang w:val="pl" w:eastAsia="en-US"/>
        </w:rPr>
        <w:t>Różnice farmakokinetyczne zależne od wieku nie są uważane za istotne klinicznie, dlatego nie jest wymagane dostosowanie dawki.</w:t>
      </w:r>
    </w:p>
    <w:p w14:paraId="20A053D7" w14:textId="77777777" w:rsidR="00B417DC" w:rsidRPr="00746320" w:rsidRDefault="00B417DC" w:rsidP="00705886">
      <w:pPr>
        <w:pStyle w:val="BodyText"/>
        <w:kinsoku w:val="0"/>
        <w:overflowPunct w:val="0"/>
        <w:ind w:left="0"/>
        <w:rPr>
          <w:lang w:val="pl-PL"/>
        </w:rPr>
      </w:pPr>
    </w:p>
    <w:p w14:paraId="41BD241D" w14:textId="77777777" w:rsidR="00B417DC" w:rsidRPr="00746320" w:rsidRDefault="00B417DC" w:rsidP="00705886">
      <w:pPr>
        <w:pStyle w:val="BodyText"/>
        <w:kinsoku w:val="0"/>
        <w:overflowPunct w:val="0"/>
        <w:spacing w:line="252" w:lineRule="exact"/>
        <w:ind w:left="0"/>
        <w:rPr>
          <w:lang w:val="pl-PL"/>
        </w:rPr>
      </w:pPr>
      <w:r w:rsidRPr="00746320">
        <w:rPr>
          <w:i/>
          <w:iCs/>
          <w:lang w:val="pl-PL"/>
        </w:rPr>
        <w:t>Rasa</w:t>
      </w:r>
    </w:p>
    <w:p w14:paraId="101F518B" w14:textId="77777777" w:rsidR="00B417DC" w:rsidRPr="00746320" w:rsidRDefault="00B417DC" w:rsidP="00705886">
      <w:pPr>
        <w:pStyle w:val="BodyText"/>
        <w:kinsoku w:val="0"/>
        <w:overflowPunct w:val="0"/>
        <w:ind w:left="0" w:right="175"/>
        <w:rPr>
          <w:lang w:val="pl-PL"/>
        </w:rPr>
      </w:pPr>
      <w:r w:rsidRPr="00746320">
        <w:rPr>
          <w:spacing w:val="-1"/>
          <w:lang w:val="pl-PL"/>
        </w:rPr>
        <w:t xml:space="preserve">Ilość danych dotyczących stosowania pozakonazolu </w:t>
      </w:r>
      <w:r w:rsidRPr="00746320">
        <w:rPr>
          <w:lang w:val="pl-PL"/>
        </w:rPr>
        <w:t>w</w:t>
      </w:r>
      <w:r w:rsidRPr="00746320">
        <w:rPr>
          <w:spacing w:val="-1"/>
          <w:lang w:val="pl-PL"/>
        </w:rPr>
        <w:t xml:space="preserve"> tabletkach </w:t>
      </w:r>
      <w:r w:rsidRPr="00746320">
        <w:rPr>
          <w:lang w:val="pl-PL"/>
        </w:rPr>
        <w:t>u</w:t>
      </w:r>
      <w:r w:rsidRPr="00746320">
        <w:rPr>
          <w:spacing w:val="-1"/>
          <w:lang w:val="pl-PL"/>
        </w:rPr>
        <w:t xml:space="preserve"> osób różnych ras jest</w:t>
      </w:r>
      <w:r w:rsidRPr="00746320">
        <w:rPr>
          <w:spacing w:val="28"/>
          <w:lang w:val="pl-PL"/>
        </w:rPr>
        <w:t xml:space="preserve"> </w:t>
      </w:r>
      <w:r w:rsidRPr="00746320">
        <w:rPr>
          <w:spacing w:val="-2"/>
          <w:lang w:val="pl-PL"/>
        </w:rPr>
        <w:t>niewystarczająca.</w:t>
      </w:r>
    </w:p>
    <w:p w14:paraId="1C87EF48" w14:textId="77777777" w:rsidR="00B417DC" w:rsidRPr="00746320" w:rsidRDefault="00B417DC" w:rsidP="00705886">
      <w:pPr>
        <w:pStyle w:val="BodyText"/>
        <w:kinsoku w:val="0"/>
        <w:overflowPunct w:val="0"/>
        <w:spacing w:before="5"/>
        <w:ind w:left="0"/>
        <w:rPr>
          <w:lang w:val="pl-PL"/>
        </w:rPr>
      </w:pPr>
    </w:p>
    <w:p w14:paraId="25F34FF6" w14:textId="5B3CCBBF" w:rsidR="00B417DC" w:rsidRPr="00746320" w:rsidRDefault="00B417DC" w:rsidP="00705886">
      <w:pPr>
        <w:pStyle w:val="BodyText"/>
        <w:kinsoku w:val="0"/>
        <w:overflowPunct w:val="0"/>
        <w:spacing w:line="234" w:lineRule="auto"/>
        <w:ind w:left="0" w:right="435"/>
        <w:rPr>
          <w:lang w:val="pl-PL"/>
        </w:rPr>
      </w:pPr>
      <w:r w:rsidRPr="00746320">
        <w:rPr>
          <w:lang w:val="pl-PL"/>
        </w:rPr>
        <w:t>U</w:t>
      </w:r>
      <w:r w:rsidRPr="00746320">
        <w:rPr>
          <w:spacing w:val="-2"/>
          <w:lang w:val="pl-PL"/>
        </w:rPr>
        <w:t xml:space="preserve"> </w:t>
      </w:r>
      <w:r w:rsidRPr="00746320">
        <w:rPr>
          <w:spacing w:val="-1"/>
          <w:lang w:val="pl-PL"/>
        </w:rPr>
        <w:t xml:space="preserve">badanych </w:t>
      </w:r>
      <w:r w:rsidRPr="00746320">
        <w:rPr>
          <w:spacing w:val="-2"/>
          <w:lang w:val="pl-PL"/>
        </w:rPr>
        <w:t>osób</w:t>
      </w:r>
      <w:r w:rsidRPr="00746320">
        <w:rPr>
          <w:spacing w:val="-1"/>
          <w:lang w:val="pl-PL"/>
        </w:rPr>
        <w:t xml:space="preserve"> rasy czarnej</w:t>
      </w:r>
      <w:r w:rsidRPr="00746320">
        <w:rPr>
          <w:spacing w:val="-2"/>
          <w:lang w:val="pl-PL"/>
        </w:rPr>
        <w:t xml:space="preserve"> </w:t>
      </w:r>
      <w:r w:rsidRPr="00746320">
        <w:rPr>
          <w:spacing w:val="-1"/>
          <w:lang w:val="pl-PL"/>
        </w:rPr>
        <w:t xml:space="preserve">wykazano nieznaczne zmniejszenie AUC </w:t>
      </w:r>
      <w:r w:rsidRPr="00746320">
        <w:rPr>
          <w:lang w:val="pl-PL"/>
        </w:rPr>
        <w:t>i</w:t>
      </w:r>
      <w:r w:rsidRPr="00746320">
        <w:rPr>
          <w:spacing w:val="-2"/>
          <w:lang w:val="pl-PL"/>
        </w:rPr>
        <w:t xml:space="preserve"> C</w:t>
      </w:r>
      <w:r w:rsidR="000D558A">
        <w:rPr>
          <w:spacing w:val="-1"/>
          <w:vertAlign w:val="subscript"/>
          <w:lang w:val="pl-PL"/>
        </w:rPr>
        <w:t>max</w:t>
      </w:r>
      <w:r w:rsidRPr="00746320">
        <w:rPr>
          <w:spacing w:val="-2"/>
          <w:position w:val="-3"/>
          <w:lang w:val="pl-PL"/>
        </w:rPr>
        <w:t xml:space="preserve"> </w:t>
      </w:r>
      <w:r w:rsidRPr="00746320">
        <w:rPr>
          <w:spacing w:val="-1"/>
          <w:lang w:val="pl-PL"/>
        </w:rPr>
        <w:t>(16%) pozakonazolu</w:t>
      </w:r>
      <w:r w:rsidRPr="00746320">
        <w:rPr>
          <w:spacing w:val="26"/>
          <w:lang w:val="pl-PL"/>
        </w:rPr>
        <w:t xml:space="preserve"> </w:t>
      </w:r>
      <w:r w:rsidRPr="00746320">
        <w:rPr>
          <w:lang w:val="pl-PL"/>
        </w:rPr>
        <w:t>w</w:t>
      </w:r>
      <w:r w:rsidRPr="00746320">
        <w:rPr>
          <w:spacing w:val="-1"/>
          <w:lang w:val="pl-PL"/>
        </w:rPr>
        <w:t xml:space="preserve"> zawiesinie doustnej, </w:t>
      </w:r>
      <w:r w:rsidRPr="00746320">
        <w:rPr>
          <w:lang w:val="pl-PL"/>
        </w:rPr>
        <w:t>w</w:t>
      </w:r>
      <w:r w:rsidRPr="00746320">
        <w:rPr>
          <w:spacing w:val="-2"/>
          <w:lang w:val="pl-PL"/>
        </w:rPr>
        <w:t xml:space="preserve"> </w:t>
      </w:r>
      <w:r w:rsidRPr="00746320">
        <w:rPr>
          <w:spacing w:val="-1"/>
          <w:lang w:val="pl-PL"/>
        </w:rPr>
        <w:t xml:space="preserve">porównaniu </w:t>
      </w:r>
      <w:r w:rsidRPr="00746320">
        <w:rPr>
          <w:lang w:val="pl-PL"/>
        </w:rPr>
        <w:t>z</w:t>
      </w:r>
      <w:r w:rsidRPr="00746320">
        <w:rPr>
          <w:spacing w:val="-1"/>
          <w:lang w:val="pl-PL"/>
        </w:rPr>
        <w:t xml:space="preserve"> osobami rasy białej. Profil bezpieczeństwa był jednak</w:t>
      </w:r>
      <w:r w:rsidRPr="00746320">
        <w:rPr>
          <w:spacing w:val="29"/>
          <w:lang w:val="pl-PL"/>
        </w:rPr>
        <w:t xml:space="preserve"> </w:t>
      </w:r>
      <w:r w:rsidRPr="00746320">
        <w:rPr>
          <w:spacing w:val="-1"/>
          <w:lang w:val="pl-PL"/>
        </w:rPr>
        <w:t xml:space="preserve">zbliżony </w:t>
      </w:r>
      <w:r w:rsidRPr="00746320">
        <w:rPr>
          <w:lang w:val="pl-PL"/>
        </w:rPr>
        <w:t>w</w:t>
      </w:r>
      <w:r w:rsidRPr="00746320">
        <w:rPr>
          <w:spacing w:val="-1"/>
          <w:lang w:val="pl-PL"/>
        </w:rPr>
        <w:t xml:space="preserve"> przypadku obu badanych grup.</w:t>
      </w:r>
    </w:p>
    <w:p w14:paraId="024F49B1" w14:textId="77777777" w:rsidR="00B417DC" w:rsidRPr="00746320" w:rsidRDefault="00B417DC" w:rsidP="00705886">
      <w:pPr>
        <w:pStyle w:val="BodyText"/>
        <w:kinsoku w:val="0"/>
        <w:overflowPunct w:val="0"/>
        <w:spacing w:before="2"/>
        <w:ind w:left="0"/>
        <w:rPr>
          <w:lang w:val="pl-PL"/>
        </w:rPr>
      </w:pPr>
    </w:p>
    <w:p w14:paraId="36CABD0E" w14:textId="77777777" w:rsidR="00B417DC" w:rsidRDefault="00B417DC" w:rsidP="00705886">
      <w:pPr>
        <w:pStyle w:val="BodyText"/>
        <w:kinsoku w:val="0"/>
        <w:overflowPunct w:val="0"/>
        <w:spacing w:line="252" w:lineRule="exact"/>
        <w:ind w:left="0"/>
        <w:rPr>
          <w:i/>
          <w:iCs/>
          <w:spacing w:val="-1"/>
          <w:lang w:val="pl-PL"/>
        </w:rPr>
      </w:pPr>
      <w:r w:rsidRPr="00746320">
        <w:rPr>
          <w:i/>
          <w:iCs/>
          <w:spacing w:val="-1"/>
          <w:lang w:val="pl-PL"/>
        </w:rPr>
        <w:t>Masa</w:t>
      </w:r>
      <w:r w:rsidRPr="00746320">
        <w:rPr>
          <w:i/>
          <w:iCs/>
          <w:lang w:val="pl-PL"/>
        </w:rPr>
        <w:t xml:space="preserve"> </w:t>
      </w:r>
      <w:r w:rsidRPr="00746320">
        <w:rPr>
          <w:i/>
          <w:iCs/>
          <w:spacing w:val="-1"/>
          <w:lang w:val="pl-PL"/>
        </w:rPr>
        <w:t>ciała</w:t>
      </w:r>
    </w:p>
    <w:p w14:paraId="1AC38CF2" w14:textId="1B6912BA" w:rsidR="001B117F" w:rsidRPr="001B117F" w:rsidRDefault="001B117F" w:rsidP="00705886">
      <w:pPr>
        <w:pStyle w:val="BodyText"/>
        <w:kinsoku w:val="0"/>
        <w:overflowPunct w:val="0"/>
        <w:spacing w:line="252" w:lineRule="exact"/>
        <w:ind w:left="0"/>
        <w:rPr>
          <w:lang w:val="pl-PL"/>
        </w:rPr>
      </w:pPr>
      <w:r w:rsidRPr="001B117F">
        <w:rPr>
          <w:lang w:val="pl-PL"/>
        </w:rPr>
        <w:t>Populacyjny model farmakokinetyczny pozakonazolu w postaci koncentratu do sporządzania roztworu do infuzji i tabletek wskazuje, że klirens pozakonazolu jest związany z masą ciała. U pacjentów o masie ciała &gt; 120 kg C</w:t>
      </w:r>
      <w:r w:rsidR="000D558A">
        <w:rPr>
          <w:spacing w:val="-1"/>
          <w:vertAlign w:val="subscript"/>
          <w:lang w:val="pl-PL"/>
        </w:rPr>
        <w:t>av</w:t>
      </w:r>
      <w:r w:rsidRPr="001B117F">
        <w:rPr>
          <w:lang w:val="pl-PL"/>
        </w:rPr>
        <w:t xml:space="preserve"> ulega zmniejszeniu o 25%, a u pacjentów o masie ciała &lt; 50 kg C</w:t>
      </w:r>
      <w:r w:rsidR="000D558A">
        <w:rPr>
          <w:spacing w:val="-1"/>
          <w:vertAlign w:val="subscript"/>
          <w:lang w:val="pl-PL"/>
        </w:rPr>
        <w:t>av</w:t>
      </w:r>
      <w:r w:rsidRPr="001B117F">
        <w:rPr>
          <w:lang w:val="pl-PL"/>
        </w:rPr>
        <w:t xml:space="preserve"> ulega zwiększeniu o 19%.</w:t>
      </w:r>
    </w:p>
    <w:p w14:paraId="5B02D5A3" w14:textId="658981FE" w:rsidR="00B417DC" w:rsidRPr="00746320" w:rsidRDefault="00B417DC" w:rsidP="00705886">
      <w:pPr>
        <w:pStyle w:val="BodyText"/>
        <w:kinsoku w:val="0"/>
        <w:overflowPunct w:val="0"/>
        <w:ind w:left="0" w:right="175"/>
        <w:rPr>
          <w:lang w:val="pl-PL"/>
        </w:rPr>
      </w:pPr>
      <w:r w:rsidRPr="00746320">
        <w:rPr>
          <w:spacing w:val="-1"/>
          <w:lang w:val="pl-PL"/>
        </w:rPr>
        <w:t xml:space="preserve">Sugeruje się zatem, by pacjentów </w:t>
      </w:r>
      <w:r w:rsidRPr="00746320">
        <w:rPr>
          <w:lang w:val="pl-PL"/>
        </w:rPr>
        <w:t>o</w:t>
      </w:r>
      <w:r w:rsidRPr="00746320">
        <w:rPr>
          <w:spacing w:val="-1"/>
          <w:lang w:val="pl-PL"/>
        </w:rPr>
        <w:t xml:space="preserve"> masie ciała</w:t>
      </w:r>
      <w:r w:rsidRPr="00746320">
        <w:rPr>
          <w:lang w:val="pl-PL"/>
        </w:rPr>
        <w:t xml:space="preserve"> </w:t>
      </w:r>
      <w:r w:rsidRPr="00746320">
        <w:rPr>
          <w:spacing w:val="-2"/>
          <w:lang w:val="pl-PL"/>
        </w:rPr>
        <w:t>powyżej</w:t>
      </w:r>
      <w:r w:rsidRPr="00746320">
        <w:rPr>
          <w:spacing w:val="3"/>
          <w:lang w:val="pl-PL"/>
        </w:rPr>
        <w:t xml:space="preserve"> </w:t>
      </w:r>
      <w:r w:rsidRPr="00746320">
        <w:rPr>
          <w:spacing w:val="-2"/>
          <w:lang w:val="pl-PL"/>
        </w:rPr>
        <w:t>120</w:t>
      </w:r>
      <w:r w:rsidRPr="00746320">
        <w:rPr>
          <w:lang w:val="pl-PL"/>
        </w:rPr>
        <w:t xml:space="preserve"> </w:t>
      </w:r>
      <w:r w:rsidRPr="00746320">
        <w:rPr>
          <w:spacing w:val="-2"/>
          <w:lang w:val="pl-PL"/>
        </w:rPr>
        <w:t>kg</w:t>
      </w:r>
      <w:r w:rsidRPr="00746320">
        <w:rPr>
          <w:spacing w:val="-3"/>
          <w:lang w:val="pl-PL"/>
        </w:rPr>
        <w:t xml:space="preserve"> </w:t>
      </w:r>
      <w:r w:rsidRPr="00746320">
        <w:rPr>
          <w:spacing w:val="-1"/>
          <w:lang w:val="pl-PL"/>
        </w:rPr>
        <w:t>szczególnie</w:t>
      </w:r>
      <w:r w:rsidRPr="00746320">
        <w:rPr>
          <w:lang w:val="pl-PL"/>
        </w:rPr>
        <w:t xml:space="preserve"> </w:t>
      </w:r>
      <w:r w:rsidRPr="00746320">
        <w:rPr>
          <w:spacing w:val="-1"/>
          <w:lang w:val="pl-PL"/>
        </w:rPr>
        <w:t>monitorować</w:t>
      </w:r>
      <w:r w:rsidRPr="00746320">
        <w:rPr>
          <w:spacing w:val="48"/>
          <w:lang w:val="pl-PL"/>
        </w:rPr>
        <w:t xml:space="preserve"> </w:t>
      </w:r>
      <w:r w:rsidRPr="00746320">
        <w:rPr>
          <w:lang w:val="pl-PL"/>
        </w:rPr>
        <w:t>w</w:t>
      </w:r>
      <w:r w:rsidRPr="00746320">
        <w:rPr>
          <w:spacing w:val="-1"/>
          <w:lang w:val="pl-PL"/>
        </w:rPr>
        <w:t xml:space="preserve"> celu wykrycia</w:t>
      </w:r>
      <w:r w:rsidRPr="00746320">
        <w:rPr>
          <w:lang w:val="pl-PL"/>
        </w:rPr>
        <w:t xml:space="preserve"> </w:t>
      </w:r>
      <w:r w:rsidRPr="00746320">
        <w:rPr>
          <w:spacing w:val="-1"/>
          <w:lang w:val="pl-PL"/>
        </w:rPr>
        <w:t>występowania</w:t>
      </w:r>
      <w:r w:rsidRPr="00746320">
        <w:rPr>
          <w:spacing w:val="-3"/>
          <w:lang w:val="pl-PL"/>
        </w:rPr>
        <w:t xml:space="preserve"> </w:t>
      </w:r>
      <w:r w:rsidRPr="00746320">
        <w:rPr>
          <w:spacing w:val="-1"/>
          <w:lang w:val="pl-PL"/>
        </w:rPr>
        <w:t>przełomowych zakażeń grzybiczych.</w:t>
      </w:r>
    </w:p>
    <w:p w14:paraId="16CAB11F" w14:textId="77777777" w:rsidR="00B417DC" w:rsidRPr="00746320" w:rsidRDefault="00B417DC" w:rsidP="00705886">
      <w:pPr>
        <w:pStyle w:val="BodyText"/>
        <w:kinsoku w:val="0"/>
        <w:overflowPunct w:val="0"/>
        <w:ind w:left="0"/>
        <w:rPr>
          <w:lang w:val="pl-PL"/>
        </w:rPr>
      </w:pPr>
    </w:p>
    <w:p w14:paraId="20BEE2A3" w14:textId="77777777" w:rsidR="00B417DC" w:rsidRPr="00746320" w:rsidRDefault="00B417DC" w:rsidP="00705886">
      <w:pPr>
        <w:pStyle w:val="BodyText"/>
        <w:kinsoku w:val="0"/>
        <w:overflowPunct w:val="0"/>
        <w:spacing w:before="10"/>
        <w:ind w:left="0"/>
        <w:rPr>
          <w:lang w:val="pl-PL"/>
        </w:rPr>
      </w:pPr>
    </w:p>
    <w:p w14:paraId="56095C8F" w14:textId="77777777" w:rsidR="00B417DC" w:rsidRPr="00746320" w:rsidRDefault="00B417DC" w:rsidP="00705886">
      <w:pPr>
        <w:pStyle w:val="BodyText"/>
        <w:kinsoku w:val="0"/>
        <w:overflowPunct w:val="0"/>
        <w:ind w:left="0"/>
        <w:rPr>
          <w:lang w:val="pl-PL"/>
        </w:rPr>
      </w:pPr>
      <w:r w:rsidRPr="00746320">
        <w:rPr>
          <w:i/>
          <w:iCs/>
          <w:spacing w:val="-1"/>
          <w:lang w:val="pl-PL"/>
        </w:rPr>
        <w:t>Zaburzenia czynności nerek</w:t>
      </w:r>
    </w:p>
    <w:p w14:paraId="4030AF85" w14:textId="64D7CEE6" w:rsidR="00B417DC" w:rsidRPr="00746320" w:rsidRDefault="00B417DC" w:rsidP="00174F92">
      <w:pPr>
        <w:pStyle w:val="BodyText"/>
        <w:kinsoku w:val="0"/>
        <w:overflowPunct w:val="0"/>
        <w:spacing w:before="1" w:line="246" w:lineRule="exact"/>
        <w:ind w:left="0"/>
        <w:rPr>
          <w:lang w:val="pl-PL"/>
        </w:rPr>
      </w:pPr>
      <w:r w:rsidRPr="00746320">
        <w:rPr>
          <w:lang w:val="pl-PL"/>
        </w:rPr>
        <w:t>W</w:t>
      </w:r>
      <w:r w:rsidRPr="00746320">
        <w:rPr>
          <w:spacing w:val="-2"/>
          <w:lang w:val="pl-PL"/>
        </w:rPr>
        <w:t xml:space="preserve"> </w:t>
      </w:r>
      <w:r w:rsidRPr="00746320">
        <w:rPr>
          <w:spacing w:val="-1"/>
          <w:lang w:val="pl-PL"/>
        </w:rPr>
        <w:t>przypadku łagodnego do umiarkowanego zaburzenia czynności nerek (n=18,</w:t>
      </w:r>
      <w:r w:rsidR="00957509">
        <w:rPr>
          <w:spacing w:val="-3"/>
          <w:lang w:val="pl-PL"/>
        </w:rPr>
        <w:t> </w:t>
      </w:r>
      <w:r w:rsidRPr="00746320">
        <w:rPr>
          <w:spacing w:val="-1"/>
          <w:lang w:val="pl-PL"/>
        </w:rPr>
        <w:t>Cl</w:t>
      </w:r>
      <w:r w:rsidR="000D558A">
        <w:rPr>
          <w:spacing w:val="-1"/>
          <w:vertAlign w:val="subscript"/>
          <w:lang w:val="pl-PL"/>
        </w:rPr>
        <w:t>cr</w:t>
      </w:r>
      <w:r w:rsidR="00957509">
        <w:rPr>
          <w:lang w:val="pl-PL"/>
        </w:rPr>
        <w:t> </w:t>
      </w:r>
      <w:r w:rsidRPr="00746320">
        <w:rPr>
          <w:lang w:val="pl-PL"/>
        </w:rPr>
        <w:t>≥</w:t>
      </w:r>
      <w:r w:rsidR="00957509">
        <w:rPr>
          <w:lang w:val="pl-PL"/>
        </w:rPr>
        <w:t> </w:t>
      </w:r>
      <w:r w:rsidRPr="00746320">
        <w:rPr>
          <w:lang w:val="pl-PL"/>
        </w:rPr>
        <w:t>20</w:t>
      </w:r>
      <w:r w:rsidR="00957509">
        <w:rPr>
          <w:lang w:val="pl-PL"/>
        </w:rPr>
        <w:t> </w:t>
      </w:r>
      <w:r w:rsidRPr="00746320">
        <w:rPr>
          <w:spacing w:val="-1"/>
          <w:lang w:val="pl-PL"/>
        </w:rPr>
        <w:t>ml/min/1,73</w:t>
      </w:r>
      <w:r w:rsidR="00957509">
        <w:rPr>
          <w:spacing w:val="-1"/>
          <w:lang w:val="pl-PL"/>
        </w:rPr>
        <w:t> </w:t>
      </w:r>
      <w:r w:rsidRPr="00746320">
        <w:rPr>
          <w:spacing w:val="-2"/>
          <w:lang w:val="pl-PL"/>
        </w:rPr>
        <w:t>m</w:t>
      </w:r>
      <w:r w:rsidR="00E202C8" w:rsidRPr="00F20236">
        <w:rPr>
          <w:spacing w:val="-1"/>
          <w:vertAlign w:val="superscript"/>
          <w:lang w:val="pl-PL"/>
        </w:rPr>
        <w:t>2</w:t>
      </w:r>
      <w:r w:rsidRPr="00746320">
        <w:rPr>
          <w:spacing w:val="-2"/>
          <w:lang w:val="pl-PL"/>
        </w:rPr>
        <w:t>)</w:t>
      </w:r>
      <w:r w:rsidRPr="00746320">
        <w:rPr>
          <w:spacing w:val="-1"/>
          <w:lang w:val="pl-PL"/>
        </w:rPr>
        <w:t xml:space="preserve"> </w:t>
      </w:r>
      <w:r w:rsidRPr="00746320">
        <w:rPr>
          <w:spacing w:val="-1"/>
          <w:lang w:val="pl-PL"/>
        </w:rPr>
        <w:lastRenderedPageBreak/>
        <w:t xml:space="preserve">nie zaobserwowano wpływu na farmakokinetykę pozakonazolu </w:t>
      </w:r>
      <w:r w:rsidRPr="00746320">
        <w:rPr>
          <w:lang w:val="pl-PL"/>
        </w:rPr>
        <w:t>w</w:t>
      </w:r>
      <w:r w:rsidR="00957509">
        <w:rPr>
          <w:spacing w:val="-2"/>
          <w:lang w:val="pl-PL"/>
        </w:rPr>
        <w:t> </w:t>
      </w:r>
      <w:r w:rsidRPr="00746320">
        <w:rPr>
          <w:spacing w:val="-1"/>
          <w:lang w:val="pl-PL"/>
        </w:rPr>
        <w:t>postaci</w:t>
      </w:r>
      <w:r w:rsidRPr="00746320">
        <w:rPr>
          <w:spacing w:val="29"/>
          <w:lang w:val="pl-PL"/>
        </w:rPr>
        <w:t xml:space="preserve"> </w:t>
      </w:r>
      <w:r w:rsidRPr="00746320">
        <w:rPr>
          <w:spacing w:val="-1"/>
          <w:lang w:val="pl-PL"/>
        </w:rPr>
        <w:t xml:space="preserve">zawiesiny doustnej po jednorazowym podaniu, dlatego nie jest wymagana modyfikacja dawki. </w:t>
      </w:r>
      <w:r w:rsidRPr="00746320">
        <w:rPr>
          <w:lang w:val="pl-PL"/>
        </w:rPr>
        <w:t>U</w:t>
      </w:r>
      <w:r w:rsidRPr="00746320">
        <w:rPr>
          <w:spacing w:val="23"/>
          <w:lang w:val="pl-PL"/>
        </w:rPr>
        <w:t xml:space="preserve"> </w:t>
      </w:r>
      <w:r w:rsidRPr="00746320">
        <w:rPr>
          <w:spacing w:val="-1"/>
          <w:lang w:val="pl-PL"/>
        </w:rPr>
        <w:t xml:space="preserve">pacjentów </w:t>
      </w:r>
      <w:r w:rsidRPr="00746320">
        <w:rPr>
          <w:lang w:val="pl-PL"/>
        </w:rPr>
        <w:t>z</w:t>
      </w:r>
      <w:r w:rsidRPr="00746320">
        <w:rPr>
          <w:spacing w:val="-2"/>
          <w:lang w:val="pl-PL"/>
        </w:rPr>
        <w:t xml:space="preserve"> </w:t>
      </w:r>
      <w:r w:rsidRPr="00746320">
        <w:rPr>
          <w:spacing w:val="-1"/>
          <w:lang w:val="pl-PL"/>
        </w:rPr>
        <w:t>ciężkim zaburzeniem czynności nerek (n=6, Cl</w:t>
      </w:r>
      <w:r w:rsidR="000D558A">
        <w:rPr>
          <w:spacing w:val="-1"/>
          <w:vertAlign w:val="subscript"/>
          <w:lang w:val="pl-PL"/>
        </w:rPr>
        <w:t>cr</w:t>
      </w:r>
      <w:r w:rsidRPr="00746320">
        <w:rPr>
          <w:spacing w:val="18"/>
          <w:position w:val="-3"/>
          <w:lang w:val="pl-PL"/>
        </w:rPr>
        <w:t xml:space="preserve"> </w:t>
      </w:r>
      <w:r w:rsidRPr="00746320">
        <w:rPr>
          <w:lang w:val="pl-PL"/>
        </w:rPr>
        <w:t xml:space="preserve">&lt; 20 </w:t>
      </w:r>
      <w:r w:rsidRPr="00746320">
        <w:rPr>
          <w:spacing w:val="-1"/>
          <w:lang w:val="pl-PL"/>
        </w:rPr>
        <w:t>ml/min/1,73 m</w:t>
      </w:r>
      <w:r w:rsidR="00E202C8" w:rsidRPr="00162E31">
        <w:rPr>
          <w:spacing w:val="-1"/>
          <w:vertAlign w:val="superscript"/>
          <w:lang w:val="pl-PL"/>
        </w:rPr>
        <w:t>2</w:t>
      </w:r>
      <w:r w:rsidRPr="00746320">
        <w:rPr>
          <w:spacing w:val="-1"/>
          <w:lang w:val="pl-PL"/>
        </w:rPr>
        <w:t>), wartość AUC</w:t>
      </w:r>
      <w:r w:rsidRPr="00746320">
        <w:rPr>
          <w:spacing w:val="32"/>
          <w:lang w:val="pl-PL"/>
        </w:rPr>
        <w:t xml:space="preserve"> </w:t>
      </w:r>
      <w:r w:rsidRPr="00746320">
        <w:rPr>
          <w:lang w:val="pl-PL"/>
        </w:rPr>
        <w:t xml:space="preserve">dla </w:t>
      </w:r>
      <w:r w:rsidRPr="00746320">
        <w:rPr>
          <w:spacing w:val="-1"/>
          <w:lang w:val="pl-PL"/>
        </w:rPr>
        <w:t>pozakonazolu była</w:t>
      </w:r>
      <w:r w:rsidRPr="00746320">
        <w:rPr>
          <w:lang w:val="pl-PL"/>
        </w:rPr>
        <w:t xml:space="preserve"> w</w:t>
      </w:r>
      <w:r w:rsidRPr="00746320">
        <w:rPr>
          <w:spacing w:val="-1"/>
          <w:lang w:val="pl-PL"/>
        </w:rPr>
        <w:t xml:space="preserve"> dużym stopniu zróżnicowana [&gt;</w:t>
      </w:r>
      <w:r w:rsidRPr="00746320">
        <w:rPr>
          <w:lang w:val="pl-PL"/>
        </w:rPr>
        <w:t xml:space="preserve"> </w:t>
      </w:r>
      <w:r w:rsidRPr="00746320">
        <w:rPr>
          <w:spacing w:val="-1"/>
          <w:lang w:val="pl-PL"/>
        </w:rPr>
        <w:t>96% CV (współczynnik wariancji)],</w:t>
      </w:r>
      <w:r w:rsidR="00CC72CC">
        <w:rPr>
          <w:lang w:val="pl-PL"/>
        </w:rPr>
        <w:t xml:space="preserve"> </w:t>
      </w:r>
      <w:r w:rsidRPr="00746320">
        <w:rPr>
          <w:lang w:val="pl-PL"/>
        </w:rPr>
        <w:t>w</w:t>
      </w:r>
      <w:r w:rsidRPr="00746320">
        <w:rPr>
          <w:spacing w:val="-1"/>
          <w:lang w:val="pl-PL"/>
        </w:rPr>
        <w:t xml:space="preserve"> porównaniu </w:t>
      </w:r>
      <w:r w:rsidRPr="00746320">
        <w:rPr>
          <w:lang w:val="pl-PL"/>
        </w:rPr>
        <w:t>z</w:t>
      </w:r>
      <w:r w:rsidRPr="00746320">
        <w:rPr>
          <w:spacing w:val="-1"/>
          <w:lang w:val="pl-PL"/>
        </w:rPr>
        <w:t xml:space="preserve"> pozostałymi grupami osób </w:t>
      </w:r>
      <w:r w:rsidRPr="00746320">
        <w:rPr>
          <w:lang w:val="pl-PL"/>
        </w:rPr>
        <w:t>z</w:t>
      </w:r>
      <w:r w:rsidRPr="00746320">
        <w:rPr>
          <w:spacing w:val="-1"/>
          <w:lang w:val="pl-PL"/>
        </w:rPr>
        <w:t xml:space="preserve"> niewydolnością nerek [&lt; 40% CV]. Jednak ze względu</w:t>
      </w:r>
      <w:r w:rsidRPr="00174F92">
        <w:rPr>
          <w:spacing w:val="-1"/>
          <w:lang w:val="pl-PL"/>
        </w:rPr>
        <w:t xml:space="preserve"> </w:t>
      </w:r>
      <w:r w:rsidRPr="00746320">
        <w:rPr>
          <w:lang w:val="pl-PL"/>
        </w:rPr>
        <w:t>na to,</w:t>
      </w:r>
      <w:r w:rsidRPr="00746320">
        <w:rPr>
          <w:spacing w:val="-1"/>
          <w:lang w:val="pl-PL"/>
        </w:rPr>
        <w:t xml:space="preserve"> że pozakonazol jest tylko </w:t>
      </w:r>
      <w:r w:rsidRPr="00746320">
        <w:rPr>
          <w:lang w:val="pl-PL"/>
        </w:rPr>
        <w:t>w</w:t>
      </w:r>
      <w:r w:rsidRPr="00746320">
        <w:rPr>
          <w:spacing w:val="-2"/>
          <w:lang w:val="pl-PL"/>
        </w:rPr>
        <w:t xml:space="preserve"> </w:t>
      </w:r>
      <w:r w:rsidRPr="00746320">
        <w:rPr>
          <w:spacing w:val="-1"/>
          <w:lang w:val="pl-PL"/>
        </w:rPr>
        <w:t>nieznacznym stopniu wydalany przez nerki, ciężkie zaburzenie</w:t>
      </w:r>
      <w:r w:rsidRPr="00746320">
        <w:rPr>
          <w:spacing w:val="20"/>
          <w:lang w:val="pl-PL"/>
        </w:rPr>
        <w:t xml:space="preserve"> </w:t>
      </w:r>
      <w:r w:rsidRPr="00746320">
        <w:rPr>
          <w:spacing w:val="-1"/>
          <w:lang w:val="pl-PL"/>
        </w:rPr>
        <w:t>czynności nerek prawdopodobnie nie ma wpływu na farmakokinetykę</w:t>
      </w:r>
      <w:r w:rsidRPr="00746320">
        <w:rPr>
          <w:spacing w:val="-2"/>
          <w:lang w:val="pl-PL"/>
        </w:rPr>
        <w:t xml:space="preserve"> </w:t>
      </w:r>
      <w:r w:rsidRPr="00746320">
        <w:rPr>
          <w:spacing w:val="-1"/>
          <w:lang w:val="pl-PL"/>
        </w:rPr>
        <w:t>pozakonazolu, dlatego</w:t>
      </w:r>
      <w:r w:rsidRPr="00746320">
        <w:rPr>
          <w:spacing w:val="29"/>
          <w:lang w:val="pl-PL"/>
        </w:rPr>
        <w:t xml:space="preserve"> </w:t>
      </w:r>
      <w:r w:rsidRPr="00746320">
        <w:rPr>
          <w:spacing w:val="-1"/>
          <w:lang w:val="pl-PL"/>
        </w:rPr>
        <w:t xml:space="preserve">modyfikacja dawki nie jest zalecana. Pozakonazol nie jest usuwany </w:t>
      </w:r>
      <w:r w:rsidRPr="00746320">
        <w:rPr>
          <w:lang w:val="pl-PL"/>
        </w:rPr>
        <w:t>z</w:t>
      </w:r>
      <w:r w:rsidRPr="00746320">
        <w:rPr>
          <w:spacing w:val="-1"/>
          <w:lang w:val="pl-PL"/>
        </w:rPr>
        <w:t xml:space="preserve"> ustroju </w:t>
      </w:r>
      <w:r w:rsidRPr="00746320">
        <w:rPr>
          <w:lang w:val="pl-PL"/>
        </w:rPr>
        <w:t>w</w:t>
      </w:r>
      <w:r w:rsidRPr="00746320">
        <w:rPr>
          <w:spacing w:val="-1"/>
          <w:lang w:val="pl-PL"/>
        </w:rPr>
        <w:t xml:space="preserve"> czasie hemodializy.</w:t>
      </w:r>
    </w:p>
    <w:p w14:paraId="26CA456E" w14:textId="77777777" w:rsidR="00B417DC" w:rsidRPr="00746320" w:rsidRDefault="00B417DC" w:rsidP="00705886">
      <w:pPr>
        <w:pStyle w:val="BodyText"/>
        <w:kinsoku w:val="0"/>
        <w:overflowPunct w:val="0"/>
        <w:ind w:left="0"/>
        <w:rPr>
          <w:lang w:val="pl-PL"/>
        </w:rPr>
      </w:pPr>
    </w:p>
    <w:p w14:paraId="38D644B5" w14:textId="77777777" w:rsidR="00B417DC" w:rsidRPr="00746320" w:rsidRDefault="00B417DC" w:rsidP="00705886">
      <w:pPr>
        <w:pStyle w:val="BodyText"/>
        <w:kinsoku w:val="0"/>
        <w:overflowPunct w:val="0"/>
        <w:ind w:left="0" w:right="175"/>
        <w:rPr>
          <w:lang w:val="pl-PL"/>
        </w:rPr>
      </w:pPr>
      <w:r w:rsidRPr="00746320">
        <w:rPr>
          <w:spacing w:val="-1"/>
          <w:lang w:val="pl-PL"/>
        </w:rPr>
        <w:t xml:space="preserve">Podobnie jest </w:t>
      </w:r>
      <w:r w:rsidRPr="00746320">
        <w:rPr>
          <w:lang w:val="pl-PL"/>
        </w:rPr>
        <w:t>w</w:t>
      </w:r>
      <w:r w:rsidRPr="00746320">
        <w:rPr>
          <w:spacing w:val="-1"/>
          <w:lang w:val="pl-PL"/>
        </w:rPr>
        <w:t xml:space="preserve"> przypadku pozakonazolu </w:t>
      </w:r>
      <w:r w:rsidRPr="00746320">
        <w:rPr>
          <w:lang w:val="pl-PL"/>
        </w:rPr>
        <w:t>w</w:t>
      </w:r>
      <w:r w:rsidRPr="00746320">
        <w:rPr>
          <w:spacing w:val="-1"/>
          <w:lang w:val="pl-PL"/>
        </w:rPr>
        <w:t xml:space="preserve"> tabletkach; jednak nie przeprowadzono specjalnych badań</w:t>
      </w:r>
      <w:r w:rsidRPr="00746320">
        <w:rPr>
          <w:spacing w:val="28"/>
          <w:lang w:val="pl-PL"/>
        </w:rPr>
        <w:t xml:space="preserve"> </w:t>
      </w:r>
      <w:r w:rsidRPr="00746320">
        <w:rPr>
          <w:lang w:val="pl-PL"/>
        </w:rPr>
        <w:t>z</w:t>
      </w:r>
      <w:r w:rsidRPr="00746320">
        <w:rPr>
          <w:spacing w:val="-1"/>
          <w:lang w:val="pl-PL"/>
        </w:rPr>
        <w:t xml:space="preserve"> pozakonazolem </w:t>
      </w:r>
      <w:r w:rsidRPr="00746320">
        <w:rPr>
          <w:lang w:val="pl-PL"/>
        </w:rPr>
        <w:t>w</w:t>
      </w:r>
      <w:r w:rsidRPr="00746320">
        <w:rPr>
          <w:spacing w:val="-1"/>
          <w:lang w:val="pl-PL"/>
        </w:rPr>
        <w:t xml:space="preserve"> tabletkach.</w:t>
      </w:r>
    </w:p>
    <w:p w14:paraId="0F16B2FE" w14:textId="77777777" w:rsidR="00B417DC" w:rsidRPr="00746320" w:rsidRDefault="00B417DC" w:rsidP="00705886">
      <w:pPr>
        <w:pStyle w:val="BodyText"/>
        <w:kinsoku w:val="0"/>
        <w:overflowPunct w:val="0"/>
        <w:ind w:left="0"/>
        <w:rPr>
          <w:lang w:val="pl-PL"/>
        </w:rPr>
      </w:pPr>
    </w:p>
    <w:p w14:paraId="74DD6894" w14:textId="77777777" w:rsidR="00B417DC" w:rsidRPr="00746320" w:rsidRDefault="00B417DC" w:rsidP="00705886">
      <w:pPr>
        <w:pStyle w:val="BodyText"/>
        <w:kinsoku w:val="0"/>
        <w:overflowPunct w:val="0"/>
        <w:spacing w:line="252" w:lineRule="exact"/>
        <w:ind w:left="0"/>
        <w:rPr>
          <w:lang w:val="pl-PL"/>
        </w:rPr>
      </w:pPr>
      <w:r w:rsidRPr="00746320">
        <w:rPr>
          <w:i/>
          <w:iCs/>
          <w:spacing w:val="-1"/>
          <w:lang w:val="pl-PL"/>
        </w:rPr>
        <w:t>Zaburzenia czynności wątroby</w:t>
      </w:r>
    </w:p>
    <w:p w14:paraId="6D01D958" w14:textId="77777777" w:rsidR="00B417DC" w:rsidRPr="00746320" w:rsidRDefault="00B417DC" w:rsidP="00705886">
      <w:pPr>
        <w:pStyle w:val="BodyText"/>
        <w:kinsoku w:val="0"/>
        <w:overflowPunct w:val="0"/>
        <w:spacing w:line="238" w:lineRule="auto"/>
        <w:ind w:left="0" w:right="185"/>
        <w:rPr>
          <w:lang w:val="pl-PL"/>
        </w:rPr>
      </w:pPr>
      <w:r w:rsidRPr="00746320">
        <w:rPr>
          <w:spacing w:val="-1"/>
          <w:lang w:val="pl-PL"/>
        </w:rPr>
        <w:t>Po zastosowaniu pojedynczej dawki 400</w:t>
      </w:r>
      <w:r w:rsidRPr="00746320">
        <w:rPr>
          <w:spacing w:val="-3"/>
          <w:lang w:val="pl-PL"/>
        </w:rPr>
        <w:t xml:space="preserve"> </w:t>
      </w:r>
      <w:r w:rsidRPr="00746320">
        <w:rPr>
          <w:spacing w:val="-1"/>
          <w:lang w:val="pl-PL"/>
        </w:rPr>
        <w:t xml:space="preserve">mg pozakonazolu </w:t>
      </w:r>
      <w:r w:rsidRPr="00746320">
        <w:rPr>
          <w:lang w:val="pl-PL"/>
        </w:rPr>
        <w:t>w</w:t>
      </w:r>
      <w:r w:rsidRPr="00746320">
        <w:rPr>
          <w:spacing w:val="-1"/>
          <w:lang w:val="pl-PL"/>
        </w:rPr>
        <w:t xml:space="preserve"> zawiesinie doustnej </w:t>
      </w:r>
      <w:r w:rsidRPr="00746320">
        <w:rPr>
          <w:lang w:val="pl-PL"/>
        </w:rPr>
        <w:t>u</w:t>
      </w:r>
      <w:r w:rsidRPr="00746320">
        <w:rPr>
          <w:spacing w:val="-1"/>
          <w:lang w:val="pl-PL"/>
        </w:rPr>
        <w:t xml:space="preserve"> pacjentów </w:t>
      </w:r>
      <w:r w:rsidRPr="00746320">
        <w:rPr>
          <w:lang w:val="pl-PL"/>
        </w:rPr>
        <w:t>z</w:t>
      </w:r>
      <w:r w:rsidRPr="00746320">
        <w:rPr>
          <w:spacing w:val="21"/>
          <w:lang w:val="pl-PL"/>
        </w:rPr>
        <w:t xml:space="preserve"> </w:t>
      </w:r>
      <w:r w:rsidRPr="00746320">
        <w:rPr>
          <w:spacing w:val="-1"/>
          <w:lang w:val="pl-PL"/>
        </w:rPr>
        <w:t>łagodnymi</w:t>
      </w:r>
      <w:r w:rsidRPr="00746320">
        <w:rPr>
          <w:spacing w:val="1"/>
          <w:lang w:val="pl-PL"/>
        </w:rPr>
        <w:t xml:space="preserve"> </w:t>
      </w:r>
      <w:r w:rsidRPr="00746320">
        <w:rPr>
          <w:spacing w:val="-1"/>
          <w:lang w:val="pl-PL"/>
        </w:rPr>
        <w:t xml:space="preserve">(grupa </w:t>
      </w:r>
      <w:r w:rsidRPr="00746320">
        <w:rPr>
          <w:lang w:val="pl-PL"/>
        </w:rPr>
        <w:t>A</w:t>
      </w:r>
      <w:r w:rsidRPr="00746320">
        <w:rPr>
          <w:spacing w:val="-1"/>
          <w:lang w:val="pl-PL"/>
        </w:rPr>
        <w:t xml:space="preserve"> </w:t>
      </w:r>
      <w:r w:rsidRPr="00746320">
        <w:rPr>
          <w:lang w:val="pl-PL"/>
        </w:rPr>
        <w:t>w</w:t>
      </w:r>
      <w:r w:rsidRPr="00746320">
        <w:rPr>
          <w:spacing w:val="-1"/>
          <w:lang w:val="pl-PL"/>
        </w:rPr>
        <w:t xml:space="preserve"> klasyfikacji </w:t>
      </w:r>
      <w:r w:rsidRPr="00746320">
        <w:rPr>
          <w:spacing w:val="-2"/>
          <w:lang w:val="pl-PL"/>
        </w:rPr>
        <w:t>Child-Pugh),</w:t>
      </w:r>
      <w:r w:rsidRPr="00746320">
        <w:rPr>
          <w:spacing w:val="-1"/>
          <w:lang w:val="pl-PL"/>
        </w:rPr>
        <w:t xml:space="preserve"> </w:t>
      </w:r>
      <w:r w:rsidRPr="00746320">
        <w:rPr>
          <w:spacing w:val="-2"/>
          <w:lang w:val="pl-PL"/>
        </w:rPr>
        <w:t>umiarkowanymi</w:t>
      </w:r>
      <w:r w:rsidRPr="00746320">
        <w:rPr>
          <w:spacing w:val="1"/>
          <w:lang w:val="pl-PL"/>
        </w:rPr>
        <w:t xml:space="preserve"> </w:t>
      </w:r>
      <w:r w:rsidRPr="00746320">
        <w:rPr>
          <w:spacing w:val="-1"/>
          <w:lang w:val="pl-PL"/>
        </w:rPr>
        <w:t xml:space="preserve">(grupa </w:t>
      </w:r>
      <w:r w:rsidRPr="00746320">
        <w:rPr>
          <w:lang w:val="pl-PL"/>
        </w:rPr>
        <w:t>B</w:t>
      </w:r>
      <w:r w:rsidRPr="00746320">
        <w:rPr>
          <w:spacing w:val="-1"/>
          <w:lang w:val="pl-PL"/>
        </w:rPr>
        <w:t xml:space="preserve"> </w:t>
      </w:r>
      <w:r w:rsidRPr="00746320">
        <w:rPr>
          <w:lang w:val="pl-PL"/>
        </w:rPr>
        <w:t>w</w:t>
      </w:r>
      <w:r w:rsidRPr="00746320">
        <w:rPr>
          <w:spacing w:val="-1"/>
          <w:lang w:val="pl-PL"/>
        </w:rPr>
        <w:t xml:space="preserve"> klasyfikacji</w:t>
      </w:r>
      <w:r w:rsidRPr="00746320">
        <w:rPr>
          <w:lang w:val="pl-PL"/>
        </w:rPr>
        <w:t xml:space="preserve"> </w:t>
      </w:r>
      <w:r w:rsidRPr="00746320">
        <w:rPr>
          <w:spacing w:val="-2"/>
          <w:lang w:val="pl-PL"/>
        </w:rPr>
        <w:t>Child-Pugh)</w:t>
      </w:r>
      <w:r w:rsidRPr="00746320">
        <w:rPr>
          <w:spacing w:val="76"/>
          <w:lang w:val="pl-PL"/>
        </w:rPr>
        <w:t xml:space="preserve"> </w:t>
      </w:r>
      <w:r w:rsidRPr="00746320">
        <w:rPr>
          <w:lang w:val="pl-PL"/>
        </w:rPr>
        <w:t xml:space="preserve">lub </w:t>
      </w:r>
      <w:r w:rsidRPr="00746320">
        <w:rPr>
          <w:spacing w:val="-2"/>
          <w:lang w:val="pl-PL"/>
        </w:rPr>
        <w:t>ciężkimi</w:t>
      </w:r>
      <w:r w:rsidRPr="00746320">
        <w:rPr>
          <w:spacing w:val="1"/>
          <w:lang w:val="pl-PL"/>
        </w:rPr>
        <w:t xml:space="preserve"> </w:t>
      </w:r>
      <w:r w:rsidRPr="00746320">
        <w:rPr>
          <w:spacing w:val="-1"/>
          <w:lang w:val="pl-PL"/>
        </w:rPr>
        <w:t xml:space="preserve">(grupa </w:t>
      </w:r>
      <w:r w:rsidRPr="00746320">
        <w:rPr>
          <w:lang w:val="pl-PL"/>
        </w:rPr>
        <w:t>C</w:t>
      </w:r>
      <w:r w:rsidRPr="00746320">
        <w:rPr>
          <w:spacing w:val="-1"/>
          <w:lang w:val="pl-PL"/>
        </w:rPr>
        <w:t xml:space="preserve"> </w:t>
      </w:r>
      <w:r w:rsidRPr="00746320">
        <w:rPr>
          <w:lang w:val="pl-PL"/>
        </w:rPr>
        <w:t>w</w:t>
      </w:r>
      <w:r w:rsidRPr="00746320">
        <w:rPr>
          <w:spacing w:val="-1"/>
          <w:lang w:val="pl-PL"/>
        </w:rPr>
        <w:t xml:space="preserve"> klasyfikacji </w:t>
      </w:r>
      <w:r w:rsidRPr="00746320">
        <w:rPr>
          <w:spacing w:val="-2"/>
          <w:lang w:val="pl-PL"/>
        </w:rPr>
        <w:t>Child-Pugh)</w:t>
      </w:r>
      <w:r w:rsidRPr="00746320">
        <w:rPr>
          <w:spacing w:val="1"/>
          <w:lang w:val="pl-PL"/>
        </w:rPr>
        <w:t xml:space="preserve"> </w:t>
      </w:r>
      <w:r w:rsidRPr="00746320">
        <w:rPr>
          <w:spacing w:val="-1"/>
          <w:lang w:val="pl-PL"/>
        </w:rPr>
        <w:t>zaburzeniami</w:t>
      </w:r>
      <w:r w:rsidRPr="00746320">
        <w:rPr>
          <w:spacing w:val="1"/>
          <w:lang w:val="pl-PL"/>
        </w:rPr>
        <w:t xml:space="preserve"> </w:t>
      </w:r>
      <w:r w:rsidRPr="00746320">
        <w:rPr>
          <w:spacing w:val="-1"/>
          <w:lang w:val="pl-PL"/>
        </w:rPr>
        <w:t>czynności wątroby (sześciu pacjentów</w:t>
      </w:r>
      <w:r w:rsidRPr="00746320">
        <w:rPr>
          <w:spacing w:val="56"/>
          <w:lang w:val="pl-PL"/>
        </w:rPr>
        <w:t xml:space="preserve"> </w:t>
      </w:r>
      <w:r w:rsidRPr="00746320">
        <w:rPr>
          <w:lang w:val="pl-PL"/>
        </w:rPr>
        <w:t>w</w:t>
      </w:r>
      <w:r w:rsidRPr="00746320">
        <w:rPr>
          <w:spacing w:val="-1"/>
          <w:lang w:val="pl-PL"/>
        </w:rPr>
        <w:t xml:space="preserve"> każdej grupie), średnia wartość AUC była 1,3-</w:t>
      </w:r>
      <w:r w:rsidRPr="00746320">
        <w:rPr>
          <w:spacing w:val="-4"/>
          <w:lang w:val="pl-PL"/>
        </w:rPr>
        <w:t xml:space="preserve"> </w:t>
      </w:r>
      <w:r w:rsidRPr="00746320">
        <w:rPr>
          <w:spacing w:val="-1"/>
          <w:lang w:val="pl-PL"/>
        </w:rPr>
        <w:t xml:space="preserve">do 1,6-krotnie większa od wartości uzyskanej </w:t>
      </w:r>
      <w:r w:rsidRPr="00746320">
        <w:rPr>
          <w:lang w:val="pl-PL"/>
        </w:rPr>
        <w:t>u</w:t>
      </w:r>
      <w:r w:rsidR="00957509">
        <w:rPr>
          <w:spacing w:val="27"/>
          <w:lang w:val="pl-PL"/>
        </w:rPr>
        <w:t> </w:t>
      </w:r>
      <w:r w:rsidRPr="00746320">
        <w:rPr>
          <w:spacing w:val="-1"/>
          <w:lang w:val="pl-PL"/>
        </w:rPr>
        <w:t xml:space="preserve">pacjentów </w:t>
      </w:r>
      <w:r w:rsidRPr="00746320">
        <w:rPr>
          <w:lang w:val="pl-PL"/>
        </w:rPr>
        <w:t>z</w:t>
      </w:r>
      <w:r w:rsidRPr="00746320">
        <w:rPr>
          <w:spacing w:val="-1"/>
          <w:lang w:val="pl-PL"/>
        </w:rPr>
        <w:t xml:space="preserve"> odpowiedniej grupy kontrolnej </w:t>
      </w:r>
      <w:r w:rsidRPr="00746320">
        <w:rPr>
          <w:lang w:val="pl-PL"/>
        </w:rPr>
        <w:t>z</w:t>
      </w:r>
      <w:r w:rsidRPr="00746320">
        <w:rPr>
          <w:spacing w:val="-1"/>
          <w:lang w:val="pl-PL"/>
        </w:rPr>
        <w:t xml:space="preserve"> </w:t>
      </w:r>
      <w:r w:rsidRPr="00746320">
        <w:rPr>
          <w:spacing w:val="-2"/>
          <w:lang w:val="pl-PL"/>
        </w:rPr>
        <w:t>prawidłową</w:t>
      </w:r>
      <w:r w:rsidRPr="00746320">
        <w:rPr>
          <w:spacing w:val="-1"/>
          <w:lang w:val="pl-PL"/>
        </w:rPr>
        <w:t xml:space="preserve"> czynnością wątroby. Nie oznaczano stężeń</w:t>
      </w:r>
      <w:r w:rsidRPr="00746320">
        <w:rPr>
          <w:spacing w:val="36"/>
          <w:lang w:val="pl-PL"/>
        </w:rPr>
        <w:t xml:space="preserve"> </w:t>
      </w:r>
      <w:r w:rsidRPr="00746320">
        <w:rPr>
          <w:spacing w:val="-1"/>
          <w:lang w:val="pl-PL"/>
        </w:rPr>
        <w:t xml:space="preserve">niezwiązanego leku </w:t>
      </w:r>
      <w:r w:rsidRPr="00746320">
        <w:rPr>
          <w:lang w:val="pl-PL"/>
        </w:rPr>
        <w:t>i</w:t>
      </w:r>
      <w:r w:rsidRPr="00746320">
        <w:rPr>
          <w:spacing w:val="-1"/>
          <w:lang w:val="pl-PL"/>
        </w:rPr>
        <w:t xml:space="preserve"> nie można wykluczyć, że doszło do silniejszego wzrostu narażenia na</w:t>
      </w:r>
      <w:r w:rsidRPr="00746320">
        <w:rPr>
          <w:spacing w:val="22"/>
          <w:lang w:val="pl-PL"/>
        </w:rPr>
        <w:t xml:space="preserve"> </w:t>
      </w:r>
      <w:r w:rsidRPr="00746320">
        <w:rPr>
          <w:spacing w:val="-1"/>
          <w:lang w:val="pl-PL"/>
        </w:rPr>
        <w:t>niezwiązany</w:t>
      </w:r>
      <w:r w:rsidRPr="00746320">
        <w:rPr>
          <w:spacing w:val="-2"/>
          <w:lang w:val="pl-PL"/>
        </w:rPr>
        <w:t xml:space="preserve"> </w:t>
      </w:r>
      <w:r w:rsidRPr="00746320">
        <w:rPr>
          <w:spacing w:val="-1"/>
          <w:lang w:val="pl-PL"/>
        </w:rPr>
        <w:t>pozakonazol, niż</w:t>
      </w:r>
      <w:r w:rsidRPr="00746320">
        <w:rPr>
          <w:spacing w:val="-3"/>
          <w:lang w:val="pl-PL"/>
        </w:rPr>
        <w:t xml:space="preserve"> </w:t>
      </w:r>
      <w:r w:rsidRPr="00746320">
        <w:rPr>
          <w:spacing w:val="-1"/>
          <w:lang w:val="pl-PL"/>
        </w:rPr>
        <w:t>stwierdzony 60% wzrost całkowitej AUC. Okres półtrwania leku</w:t>
      </w:r>
      <w:r w:rsidRPr="00746320">
        <w:rPr>
          <w:spacing w:val="-2"/>
          <w:lang w:val="pl-PL"/>
        </w:rPr>
        <w:t xml:space="preserve"> </w:t>
      </w:r>
      <w:r w:rsidRPr="00746320">
        <w:rPr>
          <w:spacing w:val="-1"/>
          <w:lang w:val="pl-PL"/>
        </w:rPr>
        <w:t>(t</w:t>
      </w:r>
      <w:r w:rsidRPr="00746320">
        <w:rPr>
          <w:spacing w:val="-1"/>
          <w:position w:val="-3"/>
          <w:lang w:val="pl-PL"/>
        </w:rPr>
        <w:t>½</w:t>
      </w:r>
      <w:r w:rsidRPr="00746320">
        <w:rPr>
          <w:spacing w:val="-1"/>
          <w:lang w:val="pl-PL"/>
        </w:rPr>
        <w:t>)</w:t>
      </w:r>
      <w:r w:rsidRPr="00746320">
        <w:rPr>
          <w:spacing w:val="27"/>
          <w:lang w:val="pl-PL"/>
        </w:rPr>
        <w:t xml:space="preserve"> </w:t>
      </w:r>
      <w:r w:rsidRPr="00746320">
        <w:rPr>
          <w:spacing w:val="-1"/>
          <w:lang w:val="pl-PL"/>
        </w:rPr>
        <w:t xml:space="preserve">był </w:t>
      </w:r>
      <w:r w:rsidRPr="00746320">
        <w:rPr>
          <w:spacing w:val="-2"/>
          <w:lang w:val="pl-PL"/>
        </w:rPr>
        <w:t>wydłużony</w:t>
      </w:r>
      <w:r w:rsidRPr="00746320">
        <w:rPr>
          <w:spacing w:val="-1"/>
          <w:lang w:val="pl-PL"/>
        </w:rPr>
        <w:t xml:space="preserve"> </w:t>
      </w:r>
      <w:r w:rsidRPr="00746320">
        <w:rPr>
          <w:lang w:val="pl-PL"/>
        </w:rPr>
        <w:t>z</w:t>
      </w:r>
      <w:r w:rsidRPr="00746320">
        <w:rPr>
          <w:spacing w:val="-1"/>
          <w:lang w:val="pl-PL"/>
        </w:rPr>
        <w:t xml:space="preserve"> około </w:t>
      </w:r>
      <w:r w:rsidRPr="00746320">
        <w:rPr>
          <w:lang w:val="pl-PL"/>
        </w:rPr>
        <w:t>27</w:t>
      </w:r>
      <w:r w:rsidRPr="00746320">
        <w:rPr>
          <w:spacing w:val="-3"/>
          <w:lang w:val="pl-PL"/>
        </w:rPr>
        <w:t xml:space="preserve"> </w:t>
      </w:r>
      <w:r w:rsidRPr="00746320">
        <w:rPr>
          <w:spacing w:val="-1"/>
          <w:lang w:val="pl-PL"/>
        </w:rPr>
        <w:t xml:space="preserve">godzin do 43 godzin </w:t>
      </w:r>
      <w:r w:rsidRPr="00746320">
        <w:rPr>
          <w:lang w:val="pl-PL"/>
        </w:rPr>
        <w:t>w</w:t>
      </w:r>
      <w:r w:rsidRPr="00746320">
        <w:rPr>
          <w:spacing w:val="-1"/>
          <w:lang w:val="pl-PL"/>
        </w:rPr>
        <w:t xml:space="preserve"> odpowiednich grupach. Nie zaleca się modyfikacji</w:t>
      </w:r>
      <w:r w:rsidRPr="00746320">
        <w:rPr>
          <w:spacing w:val="36"/>
          <w:lang w:val="pl-PL"/>
        </w:rPr>
        <w:t xml:space="preserve"> </w:t>
      </w:r>
      <w:r w:rsidRPr="00746320">
        <w:rPr>
          <w:spacing w:val="-1"/>
          <w:lang w:val="pl-PL"/>
        </w:rPr>
        <w:t xml:space="preserve">dawki leku </w:t>
      </w:r>
      <w:r w:rsidRPr="00746320">
        <w:rPr>
          <w:lang w:val="pl-PL"/>
        </w:rPr>
        <w:t>u</w:t>
      </w:r>
      <w:r w:rsidRPr="00746320">
        <w:rPr>
          <w:spacing w:val="-1"/>
          <w:lang w:val="pl-PL"/>
        </w:rPr>
        <w:t xml:space="preserve"> pacjentów </w:t>
      </w:r>
      <w:r w:rsidRPr="00746320">
        <w:rPr>
          <w:lang w:val="pl-PL"/>
        </w:rPr>
        <w:t>z</w:t>
      </w:r>
      <w:r w:rsidRPr="00746320">
        <w:rPr>
          <w:spacing w:val="-1"/>
          <w:lang w:val="pl-PL"/>
        </w:rPr>
        <w:t xml:space="preserve"> łagodnymi</w:t>
      </w:r>
      <w:r w:rsidRPr="00746320">
        <w:rPr>
          <w:spacing w:val="1"/>
          <w:lang w:val="pl-PL"/>
        </w:rPr>
        <w:t xml:space="preserve"> </w:t>
      </w:r>
      <w:r w:rsidRPr="00746320">
        <w:rPr>
          <w:lang w:val="pl-PL"/>
        </w:rPr>
        <w:t xml:space="preserve">do </w:t>
      </w:r>
      <w:r w:rsidRPr="00746320">
        <w:rPr>
          <w:spacing w:val="-1"/>
          <w:lang w:val="pl-PL"/>
        </w:rPr>
        <w:t>ciężkich</w:t>
      </w:r>
      <w:r w:rsidRPr="00746320">
        <w:rPr>
          <w:lang w:val="pl-PL"/>
        </w:rPr>
        <w:t xml:space="preserve"> </w:t>
      </w:r>
      <w:r w:rsidRPr="00746320">
        <w:rPr>
          <w:spacing w:val="-1"/>
          <w:lang w:val="pl-PL"/>
        </w:rPr>
        <w:t>zaburzeniami</w:t>
      </w:r>
      <w:r w:rsidRPr="00746320">
        <w:rPr>
          <w:spacing w:val="1"/>
          <w:lang w:val="pl-PL"/>
        </w:rPr>
        <w:t xml:space="preserve"> </w:t>
      </w:r>
      <w:r w:rsidRPr="00746320">
        <w:rPr>
          <w:spacing w:val="-1"/>
          <w:lang w:val="pl-PL"/>
        </w:rPr>
        <w:t xml:space="preserve">czynności </w:t>
      </w:r>
      <w:r w:rsidRPr="00746320">
        <w:rPr>
          <w:spacing w:val="-2"/>
          <w:lang w:val="pl-PL"/>
        </w:rPr>
        <w:t>wątroby,</w:t>
      </w:r>
      <w:r w:rsidRPr="00746320">
        <w:rPr>
          <w:lang w:val="pl-PL"/>
        </w:rPr>
        <w:t xml:space="preserve"> </w:t>
      </w:r>
      <w:r w:rsidRPr="00746320">
        <w:rPr>
          <w:spacing w:val="-1"/>
          <w:lang w:val="pl-PL"/>
        </w:rPr>
        <w:t>jednak należy</w:t>
      </w:r>
      <w:r w:rsidRPr="00746320">
        <w:rPr>
          <w:spacing w:val="28"/>
          <w:lang w:val="pl-PL"/>
        </w:rPr>
        <w:t xml:space="preserve"> </w:t>
      </w:r>
      <w:r w:rsidRPr="00746320">
        <w:rPr>
          <w:spacing w:val="-1"/>
          <w:lang w:val="pl-PL"/>
        </w:rPr>
        <w:t xml:space="preserve">zachować ostrożność </w:t>
      </w:r>
      <w:r w:rsidRPr="00746320">
        <w:rPr>
          <w:lang w:val="pl-PL"/>
        </w:rPr>
        <w:t>z</w:t>
      </w:r>
      <w:r w:rsidRPr="00746320">
        <w:rPr>
          <w:spacing w:val="-1"/>
          <w:lang w:val="pl-PL"/>
        </w:rPr>
        <w:t xml:space="preserve"> powodu możliwości zwiększenia stężenia leku </w:t>
      </w:r>
      <w:r w:rsidRPr="00746320">
        <w:rPr>
          <w:lang w:val="pl-PL"/>
        </w:rPr>
        <w:t>w</w:t>
      </w:r>
      <w:r w:rsidRPr="00746320">
        <w:rPr>
          <w:spacing w:val="-1"/>
          <w:lang w:val="pl-PL"/>
        </w:rPr>
        <w:t xml:space="preserve"> osoczu krwi.</w:t>
      </w:r>
    </w:p>
    <w:p w14:paraId="7AFBEE3D" w14:textId="77777777" w:rsidR="00B417DC" w:rsidRPr="00746320" w:rsidRDefault="00B417DC" w:rsidP="00705886">
      <w:pPr>
        <w:pStyle w:val="BodyText"/>
        <w:kinsoku w:val="0"/>
        <w:overflowPunct w:val="0"/>
        <w:spacing w:before="1"/>
        <w:ind w:left="0"/>
        <w:rPr>
          <w:lang w:val="pl-PL"/>
        </w:rPr>
      </w:pPr>
    </w:p>
    <w:p w14:paraId="2DEFA24E" w14:textId="77777777" w:rsidR="00763236" w:rsidRDefault="00B417DC" w:rsidP="00705886">
      <w:pPr>
        <w:pStyle w:val="BodyText"/>
        <w:kinsoku w:val="0"/>
        <w:overflowPunct w:val="0"/>
        <w:ind w:left="0" w:right="175"/>
        <w:rPr>
          <w:spacing w:val="-1"/>
          <w:lang w:val="pl-PL"/>
        </w:rPr>
      </w:pPr>
      <w:r w:rsidRPr="00746320">
        <w:rPr>
          <w:spacing w:val="-1"/>
          <w:lang w:val="pl-PL"/>
        </w:rPr>
        <w:t xml:space="preserve">Podobne zalecenia stosuje się </w:t>
      </w:r>
      <w:r w:rsidRPr="00746320">
        <w:rPr>
          <w:lang w:val="pl-PL"/>
        </w:rPr>
        <w:t>w</w:t>
      </w:r>
      <w:r w:rsidRPr="00746320">
        <w:rPr>
          <w:spacing w:val="-1"/>
          <w:lang w:val="pl-PL"/>
        </w:rPr>
        <w:t xml:space="preserve"> przypadku pozakonazolu </w:t>
      </w:r>
      <w:r w:rsidRPr="00746320">
        <w:rPr>
          <w:lang w:val="pl-PL"/>
        </w:rPr>
        <w:t>w</w:t>
      </w:r>
      <w:r w:rsidRPr="00746320">
        <w:rPr>
          <w:spacing w:val="-1"/>
          <w:lang w:val="pl-PL"/>
        </w:rPr>
        <w:t xml:space="preserve"> tabletkach; jednak nie przeprowadzono</w:t>
      </w:r>
      <w:r w:rsidRPr="00746320">
        <w:rPr>
          <w:spacing w:val="20"/>
          <w:lang w:val="pl-PL"/>
        </w:rPr>
        <w:t xml:space="preserve"> </w:t>
      </w:r>
      <w:r w:rsidRPr="00746320">
        <w:rPr>
          <w:spacing w:val="-1"/>
          <w:lang w:val="pl-PL"/>
        </w:rPr>
        <w:t xml:space="preserve">specjalnych badań </w:t>
      </w:r>
      <w:r w:rsidRPr="00746320">
        <w:rPr>
          <w:lang w:val="pl-PL"/>
        </w:rPr>
        <w:t>z</w:t>
      </w:r>
      <w:r w:rsidRPr="00746320">
        <w:rPr>
          <w:spacing w:val="-1"/>
          <w:lang w:val="pl-PL"/>
        </w:rPr>
        <w:t xml:space="preserve"> pozakonazolem </w:t>
      </w:r>
      <w:r w:rsidRPr="00746320">
        <w:rPr>
          <w:lang w:val="pl-PL"/>
        </w:rPr>
        <w:t>w</w:t>
      </w:r>
      <w:r w:rsidRPr="00746320">
        <w:rPr>
          <w:spacing w:val="-1"/>
          <w:lang w:val="pl-PL"/>
        </w:rPr>
        <w:t xml:space="preserve"> tabletkach.</w:t>
      </w:r>
    </w:p>
    <w:p w14:paraId="5D3265D2" w14:textId="77777777" w:rsidR="00763236" w:rsidRDefault="00763236" w:rsidP="00705886">
      <w:pPr>
        <w:pStyle w:val="BodyText"/>
        <w:kinsoku w:val="0"/>
        <w:overflowPunct w:val="0"/>
        <w:ind w:left="0" w:right="175"/>
        <w:rPr>
          <w:spacing w:val="-1"/>
          <w:lang w:val="pl-PL"/>
        </w:rPr>
      </w:pPr>
    </w:p>
    <w:p w14:paraId="7179212C" w14:textId="77777777" w:rsidR="00B417DC" w:rsidRPr="00746320" w:rsidRDefault="00B417DC" w:rsidP="00705886">
      <w:pPr>
        <w:pStyle w:val="Heading1"/>
        <w:numPr>
          <w:ilvl w:val="1"/>
          <w:numId w:val="13"/>
        </w:numPr>
        <w:tabs>
          <w:tab w:val="left" w:pos="685"/>
        </w:tabs>
        <w:kinsoku w:val="0"/>
        <w:overflowPunct w:val="0"/>
        <w:spacing w:before="50"/>
        <w:ind w:left="0" w:firstLine="0"/>
        <w:rPr>
          <w:b w:val="0"/>
          <w:bCs w:val="0"/>
          <w:lang w:val="pl-PL"/>
        </w:rPr>
      </w:pPr>
      <w:r w:rsidRPr="00746320">
        <w:rPr>
          <w:spacing w:val="-1"/>
          <w:lang w:val="pl-PL"/>
        </w:rPr>
        <w:t xml:space="preserve">Przedkliniczne dane </w:t>
      </w:r>
      <w:r w:rsidRPr="00746320">
        <w:rPr>
          <w:lang w:val="pl-PL"/>
        </w:rPr>
        <w:t>o</w:t>
      </w:r>
      <w:r w:rsidRPr="00746320">
        <w:rPr>
          <w:spacing w:val="-1"/>
          <w:lang w:val="pl-PL"/>
        </w:rPr>
        <w:t xml:space="preserve"> bezpieczeństwie</w:t>
      </w:r>
    </w:p>
    <w:p w14:paraId="4EFA86CD" w14:textId="77777777" w:rsidR="00B417DC" w:rsidRPr="00746320" w:rsidRDefault="00B417DC" w:rsidP="00705886">
      <w:pPr>
        <w:pStyle w:val="BodyText"/>
        <w:kinsoku w:val="0"/>
        <w:overflowPunct w:val="0"/>
        <w:spacing w:before="7"/>
        <w:ind w:left="0"/>
        <w:rPr>
          <w:b/>
          <w:bCs/>
          <w:lang w:val="pl-PL"/>
        </w:rPr>
      </w:pPr>
    </w:p>
    <w:p w14:paraId="7C123D03" w14:textId="77777777" w:rsidR="00B417DC" w:rsidRPr="00746320" w:rsidRDefault="00B417DC" w:rsidP="00705886">
      <w:pPr>
        <w:pStyle w:val="BodyText"/>
        <w:kinsoku w:val="0"/>
        <w:overflowPunct w:val="0"/>
        <w:ind w:left="0" w:right="444"/>
        <w:rPr>
          <w:lang w:val="pl-PL"/>
        </w:rPr>
      </w:pPr>
      <w:r w:rsidRPr="00746320">
        <w:rPr>
          <w:lang w:val="pl-PL"/>
        </w:rPr>
        <w:t>W</w:t>
      </w:r>
      <w:r w:rsidRPr="00746320">
        <w:rPr>
          <w:spacing w:val="-1"/>
          <w:lang w:val="pl-PL"/>
        </w:rPr>
        <w:t xml:space="preserve"> badaniach toksyczności po podaniu wielokrotnym pozakonazolu, tak jak </w:t>
      </w:r>
      <w:r w:rsidRPr="00746320">
        <w:rPr>
          <w:lang w:val="pl-PL"/>
        </w:rPr>
        <w:t>w</w:t>
      </w:r>
      <w:r w:rsidRPr="00746320">
        <w:rPr>
          <w:spacing w:val="-1"/>
          <w:lang w:val="pl-PL"/>
        </w:rPr>
        <w:t xml:space="preserve"> przypadku innych</w:t>
      </w:r>
      <w:r w:rsidRPr="00746320">
        <w:rPr>
          <w:spacing w:val="29"/>
          <w:lang w:val="pl-PL"/>
        </w:rPr>
        <w:t xml:space="preserve"> </w:t>
      </w:r>
      <w:r w:rsidRPr="00746320">
        <w:rPr>
          <w:spacing w:val="-1"/>
          <w:lang w:val="pl-PL"/>
        </w:rPr>
        <w:t xml:space="preserve">leków przeciwgrzybiczych </w:t>
      </w:r>
      <w:r w:rsidRPr="00746320">
        <w:rPr>
          <w:lang w:val="pl-PL"/>
        </w:rPr>
        <w:t>z</w:t>
      </w:r>
      <w:r w:rsidRPr="00746320">
        <w:rPr>
          <w:spacing w:val="-1"/>
          <w:lang w:val="pl-PL"/>
        </w:rPr>
        <w:t xml:space="preserve"> grupy azoli, stwierdzono hamujący wpływ na syntezę hormonów</w:t>
      </w:r>
      <w:r w:rsidRPr="00746320">
        <w:rPr>
          <w:spacing w:val="29"/>
          <w:lang w:val="pl-PL"/>
        </w:rPr>
        <w:t xml:space="preserve"> </w:t>
      </w:r>
      <w:r w:rsidRPr="00746320">
        <w:rPr>
          <w:spacing w:val="-1"/>
          <w:lang w:val="pl-PL"/>
        </w:rPr>
        <w:t xml:space="preserve">steroidowych. Hamujący wpływ na czynność nadnerczy obserwowano </w:t>
      </w:r>
      <w:r w:rsidRPr="00746320">
        <w:rPr>
          <w:lang w:val="pl-PL"/>
        </w:rPr>
        <w:t>w</w:t>
      </w:r>
      <w:r w:rsidRPr="00746320">
        <w:rPr>
          <w:spacing w:val="-1"/>
          <w:lang w:val="pl-PL"/>
        </w:rPr>
        <w:t xml:space="preserve"> badaniach toksyczności</w:t>
      </w:r>
      <w:r w:rsidRPr="00746320">
        <w:rPr>
          <w:spacing w:val="26"/>
          <w:lang w:val="pl-PL"/>
        </w:rPr>
        <w:t xml:space="preserve"> </w:t>
      </w:r>
      <w:r w:rsidRPr="00746320">
        <w:rPr>
          <w:lang w:val="pl-PL"/>
        </w:rPr>
        <w:t>u</w:t>
      </w:r>
      <w:r w:rsidR="00957509">
        <w:rPr>
          <w:lang w:val="pl-PL"/>
        </w:rPr>
        <w:t> </w:t>
      </w:r>
      <w:r w:rsidRPr="00746320">
        <w:rPr>
          <w:spacing w:val="-1"/>
          <w:lang w:val="pl-PL"/>
        </w:rPr>
        <w:t xml:space="preserve">szczurów </w:t>
      </w:r>
      <w:r w:rsidRPr="00746320">
        <w:rPr>
          <w:lang w:val="pl-PL"/>
        </w:rPr>
        <w:t>i</w:t>
      </w:r>
      <w:r w:rsidRPr="00746320">
        <w:rPr>
          <w:spacing w:val="-1"/>
          <w:lang w:val="pl-PL"/>
        </w:rPr>
        <w:t xml:space="preserve"> psów dla stężeń równych lub większych od stężenia osiąganego </w:t>
      </w:r>
      <w:r w:rsidRPr="00746320">
        <w:rPr>
          <w:lang w:val="pl-PL"/>
        </w:rPr>
        <w:t>w</w:t>
      </w:r>
      <w:r w:rsidRPr="00746320">
        <w:rPr>
          <w:spacing w:val="-1"/>
          <w:lang w:val="pl-PL"/>
        </w:rPr>
        <w:t xml:space="preserve"> czasie stosowania</w:t>
      </w:r>
      <w:r w:rsidRPr="00746320">
        <w:rPr>
          <w:spacing w:val="22"/>
          <w:lang w:val="pl-PL"/>
        </w:rPr>
        <w:t xml:space="preserve"> </w:t>
      </w:r>
      <w:r w:rsidRPr="00746320">
        <w:rPr>
          <w:spacing w:val="-1"/>
          <w:lang w:val="pl-PL"/>
        </w:rPr>
        <w:t xml:space="preserve">dawek terapeutycznych </w:t>
      </w:r>
      <w:r w:rsidRPr="00746320">
        <w:rPr>
          <w:lang w:val="pl-PL"/>
        </w:rPr>
        <w:t>u</w:t>
      </w:r>
      <w:r w:rsidRPr="00746320">
        <w:rPr>
          <w:spacing w:val="-1"/>
          <w:lang w:val="pl-PL"/>
        </w:rPr>
        <w:t xml:space="preserve"> ludzi.</w:t>
      </w:r>
    </w:p>
    <w:p w14:paraId="62BB946C" w14:textId="77777777" w:rsidR="00B417DC" w:rsidRPr="00746320" w:rsidRDefault="00B417DC" w:rsidP="00705886">
      <w:pPr>
        <w:pStyle w:val="BodyText"/>
        <w:kinsoku w:val="0"/>
        <w:overflowPunct w:val="0"/>
        <w:ind w:left="0"/>
        <w:rPr>
          <w:lang w:val="pl-PL"/>
        </w:rPr>
      </w:pPr>
    </w:p>
    <w:p w14:paraId="5139E8A5" w14:textId="77777777" w:rsidR="00B417DC" w:rsidRPr="00746320" w:rsidRDefault="00B417DC" w:rsidP="00705886">
      <w:pPr>
        <w:pStyle w:val="BodyText"/>
        <w:kinsoku w:val="0"/>
        <w:overflowPunct w:val="0"/>
        <w:ind w:left="0" w:right="302"/>
        <w:jc w:val="both"/>
        <w:rPr>
          <w:lang w:val="pl-PL"/>
        </w:rPr>
      </w:pPr>
      <w:r w:rsidRPr="00746320">
        <w:rPr>
          <w:spacing w:val="-1"/>
          <w:lang w:val="pl-PL"/>
        </w:rPr>
        <w:t xml:space="preserve">Podczas stosowania leku przez </w:t>
      </w:r>
      <w:r w:rsidRPr="00746320">
        <w:rPr>
          <w:lang w:val="pl-PL"/>
        </w:rPr>
        <w:t>3</w:t>
      </w:r>
      <w:r w:rsidRPr="00746320">
        <w:rPr>
          <w:spacing w:val="2"/>
          <w:lang w:val="pl-PL"/>
        </w:rPr>
        <w:t xml:space="preserve"> </w:t>
      </w:r>
      <w:r w:rsidRPr="00746320">
        <w:rPr>
          <w:spacing w:val="-1"/>
          <w:lang w:val="pl-PL"/>
        </w:rPr>
        <w:t xml:space="preserve">miesiące lub więcej </w:t>
      </w:r>
      <w:r w:rsidRPr="00746320">
        <w:rPr>
          <w:lang w:val="pl-PL"/>
        </w:rPr>
        <w:t>u</w:t>
      </w:r>
      <w:r w:rsidRPr="00746320">
        <w:rPr>
          <w:spacing w:val="-1"/>
          <w:lang w:val="pl-PL"/>
        </w:rPr>
        <w:t xml:space="preserve"> psów, dla stężeń leku mniejszych od stężeń</w:t>
      </w:r>
      <w:r w:rsidRPr="00746320">
        <w:rPr>
          <w:spacing w:val="26"/>
          <w:lang w:val="pl-PL"/>
        </w:rPr>
        <w:t xml:space="preserve"> </w:t>
      </w:r>
      <w:r w:rsidRPr="00746320">
        <w:rPr>
          <w:spacing w:val="-1"/>
          <w:lang w:val="pl-PL"/>
        </w:rPr>
        <w:t xml:space="preserve">osiąganych </w:t>
      </w:r>
      <w:r w:rsidRPr="00746320">
        <w:rPr>
          <w:lang w:val="pl-PL"/>
        </w:rPr>
        <w:t>w</w:t>
      </w:r>
      <w:r w:rsidRPr="00746320">
        <w:rPr>
          <w:spacing w:val="-1"/>
          <w:lang w:val="pl-PL"/>
        </w:rPr>
        <w:t xml:space="preserve"> czasie stosowania dawek terapeutycznych </w:t>
      </w:r>
      <w:r w:rsidRPr="00746320">
        <w:rPr>
          <w:lang w:val="pl-PL"/>
        </w:rPr>
        <w:t>u</w:t>
      </w:r>
      <w:r w:rsidRPr="00746320">
        <w:rPr>
          <w:spacing w:val="-1"/>
          <w:lang w:val="pl-PL"/>
        </w:rPr>
        <w:t xml:space="preserve"> ludzi, wystąpiły przypadki fosfolipidozy</w:t>
      </w:r>
      <w:r w:rsidRPr="00746320">
        <w:rPr>
          <w:spacing w:val="28"/>
          <w:lang w:val="pl-PL"/>
        </w:rPr>
        <w:t xml:space="preserve"> </w:t>
      </w:r>
      <w:r w:rsidRPr="00746320">
        <w:rPr>
          <w:spacing w:val="-1"/>
          <w:lang w:val="pl-PL"/>
        </w:rPr>
        <w:t xml:space="preserve">neuronów. Nie zaobserwowano tego zjawiska </w:t>
      </w:r>
      <w:r w:rsidRPr="00746320">
        <w:rPr>
          <w:lang w:val="pl-PL"/>
        </w:rPr>
        <w:t>u</w:t>
      </w:r>
      <w:r w:rsidRPr="00746320">
        <w:rPr>
          <w:spacing w:val="-1"/>
          <w:lang w:val="pl-PL"/>
        </w:rPr>
        <w:t xml:space="preserve"> małp, otrzymujących lek przez rok.</w:t>
      </w:r>
    </w:p>
    <w:p w14:paraId="359EF3FC" w14:textId="77777777" w:rsidR="00B417DC" w:rsidRPr="00746320" w:rsidRDefault="00B417DC" w:rsidP="00174F92">
      <w:pPr>
        <w:pStyle w:val="BodyText"/>
        <w:kinsoku w:val="0"/>
        <w:overflowPunct w:val="0"/>
        <w:spacing w:line="252" w:lineRule="exact"/>
        <w:ind w:left="0"/>
        <w:rPr>
          <w:lang w:val="pl-PL"/>
        </w:rPr>
      </w:pPr>
      <w:r w:rsidRPr="00746320">
        <w:rPr>
          <w:lang w:val="pl-PL"/>
        </w:rPr>
        <w:t xml:space="preserve">W </w:t>
      </w:r>
      <w:r w:rsidRPr="00746320">
        <w:rPr>
          <w:spacing w:val="-1"/>
          <w:lang w:val="pl-PL"/>
        </w:rPr>
        <w:t xml:space="preserve">dwunastomiesięcznym badaniu neurotoksyczności </w:t>
      </w:r>
      <w:r w:rsidRPr="00746320">
        <w:rPr>
          <w:lang w:val="pl-PL"/>
        </w:rPr>
        <w:t>u</w:t>
      </w:r>
      <w:r w:rsidRPr="00746320">
        <w:rPr>
          <w:spacing w:val="-1"/>
          <w:lang w:val="pl-PL"/>
        </w:rPr>
        <w:t xml:space="preserve"> psów </w:t>
      </w:r>
      <w:r w:rsidRPr="00746320">
        <w:rPr>
          <w:lang w:val="pl-PL"/>
        </w:rPr>
        <w:t>i</w:t>
      </w:r>
      <w:r w:rsidRPr="00746320">
        <w:rPr>
          <w:spacing w:val="-1"/>
          <w:lang w:val="pl-PL"/>
        </w:rPr>
        <w:t xml:space="preserve"> małp nie stwierdzono wpływu</w:t>
      </w:r>
      <w:r w:rsidR="00CC72CC">
        <w:rPr>
          <w:lang w:val="pl-PL"/>
        </w:rPr>
        <w:t xml:space="preserve"> </w:t>
      </w:r>
      <w:r w:rsidRPr="00746320">
        <w:rPr>
          <w:lang w:val="pl-PL"/>
        </w:rPr>
        <w:t xml:space="preserve">na </w:t>
      </w:r>
      <w:r w:rsidRPr="00746320">
        <w:rPr>
          <w:spacing w:val="-1"/>
          <w:lang w:val="pl-PL"/>
        </w:rPr>
        <w:t>czynność ośrodkowego, ani obwodowego układu nerwowego dla stężeń większych od osiąganych</w:t>
      </w:r>
      <w:r w:rsidRPr="00746320">
        <w:rPr>
          <w:spacing w:val="20"/>
          <w:lang w:val="pl-PL"/>
        </w:rPr>
        <w:t xml:space="preserve"> </w:t>
      </w:r>
      <w:r w:rsidRPr="00746320">
        <w:rPr>
          <w:lang w:val="pl-PL"/>
        </w:rPr>
        <w:t>w</w:t>
      </w:r>
      <w:r w:rsidR="00957509">
        <w:rPr>
          <w:spacing w:val="-1"/>
          <w:lang w:val="pl-PL"/>
        </w:rPr>
        <w:t> </w:t>
      </w:r>
      <w:r w:rsidRPr="00746320">
        <w:rPr>
          <w:spacing w:val="-1"/>
          <w:lang w:val="pl-PL"/>
        </w:rPr>
        <w:t>czasie stosowania dawek terapeutycznych.</w:t>
      </w:r>
    </w:p>
    <w:p w14:paraId="2E02CF8F" w14:textId="77777777" w:rsidR="00B417DC" w:rsidRPr="00746320" w:rsidRDefault="00B417DC" w:rsidP="00705886">
      <w:pPr>
        <w:pStyle w:val="BodyText"/>
        <w:kinsoku w:val="0"/>
        <w:overflowPunct w:val="0"/>
        <w:ind w:left="0"/>
        <w:rPr>
          <w:lang w:val="pl-PL"/>
        </w:rPr>
      </w:pPr>
    </w:p>
    <w:p w14:paraId="3CE15F97" w14:textId="77777777" w:rsidR="00B417DC" w:rsidRPr="00746320" w:rsidRDefault="00B417DC" w:rsidP="00705886">
      <w:pPr>
        <w:pStyle w:val="BodyText"/>
        <w:kinsoku w:val="0"/>
        <w:overflowPunct w:val="0"/>
        <w:ind w:left="0" w:right="444"/>
        <w:rPr>
          <w:lang w:val="pl-PL"/>
        </w:rPr>
      </w:pPr>
      <w:r w:rsidRPr="00746320">
        <w:rPr>
          <w:lang w:val="pl-PL"/>
        </w:rPr>
        <w:t>W</w:t>
      </w:r>
      <w:r w:rsidRPr="00746320">
        <w:rPr>
          <w:spacing w:val="-1"/>
          <w:lang w:val="pl-PL"/>
        </w:rPr>
        <w:t xml:space="preserve"> trwającym dwa lata badaniu na szczurach stwierdzono przypadki fosfolipidozy płuc, która</w:t>
      </w:r>
      <w:r w:rsidRPr="00746320">
        <w:rPr>
          <w:spacing w:val="20"/>
          <w:lang w:val="pl-PL"/>
        </w:rPr>
        <w:t xml:space="preserve"> </w:t>
      </w:r>
      <w:r w:rsidRPr="00746320">
        <w:rPr>
          <w:spacing w:val="-1"/>
          <w:lang w:val="pl-PL"/>
        </w:rPr>
        <w:t xml:space="preserve">powodowała rozszerzenie </w:t>
      </w:r>
      <w:r w:rsidRPr="00746320">
        <w:rPr>
          <w:lang w:val="pl-PL"/>
        </w:rPr>
        <w:t>i</w:t>
      </w:r>
      <w:r w:rsidRPr="00746320">
        <w:rPr>
          <w:spacing w:val="-1"/>
          <w:lang w:val="pl-PL"/>
        </w:rPr>
        <w:t xml:space="preserve"> niedrożność pęcherzyków płucnych. Powyższe obserwacje nie muszą</w:t>
      </w:r>
      <w:r w:rsidRPr="00746320">
        <w:rPr>
          <w:spacing w:val="22"/>
          <w:lang w:val="pl-PL"/>
        </w:rPr>
        <w:t xml:space="preserve"> </w:t>
      </w:r>
      <w:r w:rsidRPr="00746320">
        <w:rPr>
          <w:spacing w:val="-1"/>
          <w:lang w:val="pl-PL"/>
        </w:rPr>
        <w:t xml:space="preserve">świadczyć </w:t>
      </w:r>
      <w:r w:rsidRPr="00746320">
        <w:rPr>
          <w:lang w:val="pl-PL"/>
        </w:rPr>
        <w:t>o</w:t>
      </w:r>
      <w:r w:rsidRPr="00746320">
        <w:rPr>
          <w:spacing w:val="-1"/>
          <w:lang w:val="pl-PL"/>
        </w:rPr>
        <w:t xml:space="preserve"> możliwości wystąpienia zmian czynnościowych </w:t>
      </w:r>
      <w:r w:rsidRPr="00746320">
        <w:rPr>
          <w:lang w:val="pl-PL"/>
        </w:rPr>
        <w:t>u</w:t>
      </w:r>
      <w:r w:rsidRPr="00746320">
        <w:rPr>
          <w:spacing w:val="-1"/>
          <w:lang w:val="pl-PL"/>
        </w:rPr>
        <w:t xml:space="preserve"> ludzi.</w:t>
      </w:r>
    </w:p>
    <w:p w14:paraId="2D1CF800" w14:textId="77777777" w:rsidR="00B417DC" w:rsidRPr="00746320" w:rsidRDefault="00B417DC" w:rsidP="00705886">
      <w:pPr>
        <w:pStyle w:val="BodyText"/>
        <w:kinsoku w:val="0"/>
        <w:overflowPunct w:val="0"/>
        <w:ind w:left="0"/>
        <w:rPr>
          <w:lang w:val="pl-PL"/>
        </w:rPr>
      </w:pPr>
    </w:p>
    <w:p w14:paraId="4B62F12A" w14:textId="77777777" w:rsidR="00B417DC" w:rsidRPr="00746320" w:rsidRDefault="00B417DC" w:rsidP="00174F92">
      <w:pPr>
        <w:pStyle w:val="BodyText"/>
        <w:kinsoku w:val="0"/>
        <w:overflowPunct w:val="0"/>
        <w:ind w:left="0" w:right="107"/>
        <w:rPr>
          <w:lang w:val="pl-PL"/>
        </w:rPr>
      </w:pPr>
      <w:r w:rsidRPr="00746320">
        <w:rPr>
          <w:lang w:val="pl-PL"/>
        </w:rPr>
        <w:t>W</w:t>
      </w:r>
      <w:r w:rsidRPr="00746320">
        <w:rPr>
          <w:spacing w:val="-1"/>
          <w:lang w:val="pl-PL"/>
        </w:rPr>
        <w:t xml:space="preserve"> badaniu farmakologicznym dotyczącym bezpieczeństwa wielokrotnego podania leku małpom, nie</w:t>
      </w:r>
      <w:r w:rsidRPr="00746320">
        <w:rPr>
          <w:spacing w:val="28"/>
          <w:lang w:val="pl-PL"/>
        </w:rPr>
        <w:t xml:space="preserve"> </w:t>
      </w:r>
      <w:r w:rsidRPr="00746320">
        <w:rPr>
          <w:spacing w:val="-1"/>
          <w:lang w:val="pl-PL"/>
        </w:rPr>
        <w:t>zaobserwowano wpływu pozakonazolu na wyniki badań elektrokardiograficznych (w tym na odstęp</w:t>
      </w:r>
      <w:r w:rsidRPr="00746320">
        <w:rPr>
          <w:spacing w:val="20"/>
          <w:lang w:val="pl-PL"/>
        </w:rPr>
        <w:t xml:space="preserve"> </w:t>
      </w:r>
      <w:r w:rsidRPr="00746320">
        <w:rPr>
          <w:spacing w:val="-1"/>
          <w:lang w:val="pl-PL"/>
        </w:rPr>
        <w:t xml:space="preserve">QT </w:t>
      </w:r>
      <w:r w:rsidRPr="00746320">
        <w:rPr>
          <w:lang w:val="pl-PL"/>
        </w:rPr>
        <w:t>i</w:t>
      </w:r>
      <w:r w:rsidRPr="00746320">
        <w:rPr>
          <w:spacing w:val="-1"/>
          <w:lang w:val="pl-PL"/>
        </w:rPr>
        <w:t xml:space="preserve"> QTc), dla maksymalnych stężeń </w:t>
      </w:r>
      <w:r w:rsidRPr="00746320">
        <w:rPr>
          <w:lang w:val="pl-PL"/>
        </w:rPr>
        <w:t>w</w:t>
      </w:r>
      <w:r w:rsidRPr="00746320">
        <w:rPr>
          <w:spacing w:val="-1"/>
          <w:lang w:val="pl-PL"/>
        </w:rPr>
        <w:t xml:space="preserve"> osoczu 8,5</w:t>
      </w:r>
      <w:r w:rsidRPr="00746320">
        <w:rPr>
          <w:lang w:val="pl-PL"/>
        </w:rPr>
        <w:t xml:space="preserve"> </w:t>
      </w:r>
      <w:r w:rsidRPr="00746320">
        <w:rPr>
          <w:spacing w:val="-2"/>
          <w:lang w:val="pl-PL"/>
        </w:rPr>
        <w:t>razy</w:t>
      </w:r>
      <w:r w:rsidRPr="00746320">
        <w:rPr>
          <w:spacing w:val="-1"/>
          <w:lang w:val="pl-PL"/>
        </w:rPr>
        <w:t xml:space="preserve"> większych od stężeń osiąganych </w:t>
      </w:r>
      <w:r w:rsidRPr="00746320">
        <w:rPr>
          <w:lang w:val="pl-PL"/>
        </w:rPr>
        <w:t>w</w:t>
      </w:r>
      <w:r w:rsidRPr="00746320">
        <w:rPr>
          <w:spacing w:val="-1"/>
          <w:lang w:val="pl-PL"/>
        </w:rPr>
        <w:t xml:space="preserve"> czasie</w:t>
      </w:r>
      <w:r w:rsidRPr="00746320">
        <w:rPr>
          <w:spacing w:val="28"/>
          <w:lang w:val="pl-PL"/>
        </w:rPr>
        <w:t xml:space="preserve"> </w:t>
      </w:r>
      <w:r w:rsidRPr="00746320">
        <w:rPr>
          <w:spacing w:val="-1"/>
          <w:lang w:val="pl-PL"/>
        </w:rPr>
        <w:t xml:space="preserve">stosowania dawek terapeutycznych </w:t>
      </w:r>
      <w:r w:rsidRPr="00746320">
        <w:rPr>
          <w:lang w:val="pl-PL"/>
        </w:rPr>
        <w:t>u</w:t>
      </w:r>
      <w:r w:rsidRPr="00746320">
        <w:rPr>
          <w:spacing w:val="-1"/>
          <w:lang w:val="pl-PL"/>
        </w:rPr>
        <w:t xml:space="preserve"> ludzi. </w:t>
      </w:r>
      <w:r w:rsidRPr="00746320">
        <w:rPr>
          <w:lang w:val="pl-PL"/>
        </w:rPr>
        <w:t>W</w:t>
      </w:r>
      <w:r w:rsidRPr="00746320">
        <w:rPr>
          <w:spacing w:val="-1"/>
          <w:lang w:val="pl-PL"/>
        </w:rPr>
        <w:t xml:space="preserve"> badaniu farmakologicznym dotyczącym</w:t>
      </w:r>
      <w:r w:rsidRPr="00746320">
        <w:rPr>
          <w:spacing w:val="26"/>
          <w:lang w:val="pl-PL"/>
        </w:rPr>
        <w:t xml:space="preserve"> </w:t>
      </w:r>
      <w:r w:rsidRPr="00746320">
        <w:rPr>
          <w:spacing w:val="-1"/>
          <w:lang w:val="pl-PL"/>
        </w:rPr>
        <w:t>bezpieczeństwa wielokrotnego podawania leku szczurom, nie wykazano cech dekompensacji serca</w:t>
      </w:r>
      <w:r w:rsidR="00CC72CC">
        <w:rPr>
          <w:lang w:val="pl-PL"/>
        </w:rPr>
        <w:t xml:space="preserve"> </w:t>
      </w:r>
      <w:r w:rsidRPr="00746320">
        <w:rPr>
          <w:lang w:val="pl-PL"/>
        </w:rPr>
        <w:t>w</w:t>
      </w:r>
      <w:r w:rsidRPr="00746320">
        <w:rPr>
          <w:spacing w:val="-1"/>
          <w:lang w:val="pl-PL"/>
        </w:rPr>
        <w:t xml:space="preserve"> badaniu echokardiograficznym dla</w:t>
      </w:r>
      <w:r w:rsidRPr="00746320">
        <w:rPr>
          <w:lang w:val="pl-PL"/>
        </w:rPr>
        <w:t xml:space="preserve"> </w:t>
      </w:r>
      <w:r w:rsidRPr="00746320">
        <w:rPr>
          <w:spacing w:val="-1"/>
          <w:lang w:val="pl-PL"/>
        </w:rPr>
        <w:t>stężeń</w:t>
      </w:r>
      <w:r w:rsidRPr="00746320">
        <w:rPr>
          <w:lang w:val="pl-PL"/>
        </w:rPr>
        <w:t xml:space="preserve"> </w:t>
      </w:r>
      <w:r w:rsidRPr="00746320">
        <w:rPr>
          <w:spacing w:val="-1"/>
          <w:lang w:val="pl-PL"/>
        </w:rPr>
        <w:t xml:space="preserve">2,1 razy większych od stężeń osiąganych </w:t>
      </w:r>
      <w:r w:rsidRPr="00746320">
        <w:rPr>
          <w:lang w:val="pl-PL"/>
        </w:rPr>
        <w:t>w</w:t>
      </w:r>
      <w:r w:rsidRPr="00746320">
        <w:rPr>
          <w:spacing w:val="-1"/>
          <w:lang w:val="pl-PL"/>
        </w:rPr>
        <w:t xml:space="preserve"> czasie</w:t>
      </w:r>
      <w:r w:rsidRPr="00746320">
        <w:rPr>
          <w:spacing w:val="20"/>
          <w:lang w:val="pl-PL"/>
        </w:rPr>
        <w:t xml:space="preserve"> </w:t>
      </w:r>
      <w:r w:rsidRPr="00746320">
        <w:rPr>
          <w:spacing w:val="-1"/>
          <w:lang w:val="pl-PL"/>
        </w:rPr>
        <w:t xml:space="preserve">stosowania dawek terapeutycznych. Wykazano zwiększenie wartości skurczowej ciśnienia </w:t>
      </w:r>
      <w:r w:rsidRPr="00746320">
        <w:rPr>
          <w:lang w:val="pl-PL"/>
        </w:rPr>
        <w:t>i</w:t>
      </w:r>
      <w:r w:rsidRPr="00746320">
        <w:rPr>
          <w:spacing w:val="-1"/>
          <w:lang w:val="pl-PL"/>
        </w:rPr>
        <w:t xml:space="preserve"> ciśnienia</w:t>
      </w:r>
      <w:r w:rsidRPr="00746320">
        <w:rPr>
          <w:spacing w:val="28"/>
          <w:lang w:val="pl-PL"/>
        </w:rPr>
        <w:t xml:space="preserve"> </w:t>
      </w:r>
      <w:r w:rsidRPr="00746320">
        <w:rPr>
          <w:spacing w:val="-1"/>
          <w:lang w:val="pl-PL"/>
        </w:rPr>
        <w:t>tętniczego krwi (do 29 mmHg)</w:t>
      </w:r>
      <w:r w:rsidRPr="00746320">
        <w:rPr>
          <w:spacing w:val="-2"/>
          <w:lang w:val="pl-PL"/>
        </w:rPr>
        <w:t xml:space="preserve"> </w:t>
      </w:r>
      <w:r w:rsidRPr="00746320">
        <w:rPr>
          <w:lang w:val="pl-PL"/>
        </w:rPr>
        <w:t xml:space="preserve">u </w:t>
      </w:r>
      <w:r w:rsidRPr="00746320">
        <w:rPr>
          <w:spacing w:val="-1"/>
          <w:lang w:val="pl-PL"/>
        </w:rPr>
        <w:t xml:space="preserve">szczurów </w:t>
      </w:r>
      <w:r w:rsidRPr="00746320">
        <w:rPr>
          <w:lang w:val="pl-PL"/>
        </w:rPr>
        <w:t>i</w:t>
      </w:r>
      <w:r w:rsidRPr="00746320">
        <w:rPr>
          <w:spacing w:val="-1"/>
          <w:lang w:val="pl-PL"/>
        </w:rPr>
        <w:t xml:space="preserve"> małp, dla stężenia odpowiednio 2,1 </w:t>
      </w:r>
      <w:r w:rsidRPr="00746320">
        <w:rPr>
          <w:lang w:val="pl-PL"/>
        </w:rPr>
        <w:t>i</w:t>
      </w:r>
      <w:r w:rsidRPr="00746320">
        <w:rPr>
          <w:spacing w:val="-1"/>
          <w:lang w:val="pl-PL"/>
        </w:rPr>
        <w:t xml:space="preserve"> 8,5</w:t>
      </w:r>
      <w:r w:rsidRPr="00746320">
        <w:rPr>
          <w:lang w:val="pl-PL"/>
        </w:rPr>
        <w:t xml:space="preserve"> </w:t>
      </w:r>
      <w:r w:rsidRPr="00746320">
        <w:rPr>
          <w:spacing w:val="-1"/>
          <w:lang w:val="pl-PL"/>
        </w:rPr>
        <w:t>razy</w:t>
      </w:r>
      <w:r w:rsidRPr="00746320">
        <w:rPr>
          <w:spacing w:val="-2"/>
          <w:lang w:val="pl-PL"/>
        </w:rPr>
        <w:t xml:space="preserve"> </w:t>
      </w:r>
      <w:r w:rsidRPr="00746320">
        <w:rPr>
          <w:spacing w:val="-1"/>
          <w:lang w:val="pl-PL"/>
        </w:rPr>
        <w:t>większego</w:t>
      </w:r>
      <w:r w:rsidRPr="00746320">
        <w:rPr>
          <w:spacing w:val="26"/>
          <w:lang w:val="pl-PL"/>
        </w:rPr>
        <w:t xml:space="preserve"> </w:t>
      </w:r>
      <w:r w:rsidRPr="00746320">
        <w:rPr>
          <w:lang w:val="pl-PL"/>
        </w:rPr>
        <w:t xml:space="preserve">od </w:t>
      </w:r>
      <w:r w:rsidRPr="00746320">
        <w:rPr>
          <w:spacing w:val="-1"/>
          <w:lang w:val="pl-PL"/>
        </w:rPr>
        <w:t xml:space="preserve">stężenia osiąganego </w:t>
      </w:r>
      <w:r w:rsidRPr="00746320">
        <w:rPr>
          <w:lang w:val="pl-PL"/>
        </w:rPr>
        <w:t>w</w:t>
      </w:r>
      <w:r w:rsidRPr="00746320">
        <w:rPr>
          <w:spacing w:val="-1"/>
          <w:lang w:val="pl-PL"/>
        </w:rPr>
        <w:t xml:space="preserve"> czasie stosowania dawek terapeutycznych </w:t>
      </w:r>
      <w:r w:rsidRPr="00746320">
        <w:rPr>
          <w:lang w:val="pl-PL"/>
        </w:rPr>
        <w:t>u</w:t>
      </w:r>
      <w:r w:rsidRPr="00746320">
        <w:rPr>
          <w:spacing w:val="-1"/>
          <w:lang w:val="pl-PL"/>
        </w:rPr>
        <w:t xml:space="preserve"> ludzi.</w:t>
      </w:r>
    </w:p>
    <w:p w14:paraId="2DCAB7F1" w14:textId="77777777" w:rsidR="00B417DC" w:rsidRPr="00746320" w:rsidRDefault="00B417DC" w:rsidP="00705886">
      <w:pPr>
        <w:pStyle w:val="BodyText"/>
        <w:kinsoku w:val="0"/>
        <w:overflowPunct w:val="0"/>
        <w:ind w:left="0"/>
        <w:rPr>
          <w:lang w:val="pl-PL"/>
        </w:rPr>
      </w:pPr>
    </w:p>
    <w:p w14:paraId="54FF70AA" w14:textId="77777777" w:rsidR="00B417DC" w:rsidRPr="00746320" w:rsidRDefault="00B417DC" w:rsidP="00174F92">
      <w:pPr>
        <w:pStyle w:val="BodyText"/>
        <w:kinsoku w:val="0"/>
        <w:overflowPunct w:val="0"/>
        <w:ind w:left="0" w:right="475"/>
        <w:rPr>
          <w:lang w:val="pl-PL"/>
        </w:rPr>
      </w:pPr>
      <w:r w:rsidRPr="00746320">
        <w:rPr>
          <w:spacing w:val="-1"/>
          <w:lang w:val="pl-PL"/>
        </w:rPr>
        <w:t>Wykonano badania wpływu pozakonazolu na reprodukcję,</w:t>
      </w:r>
      <w:r w:rsidRPr="00746320">
        <w:rPr>
          <w:spacing w:val="-3"/>
          <w:lang w:val="pl-PL"/>
        </w:rPr>
        <w:t xml:space="preserve"> </w:t>
      </w:r>
      <w:r w:rsidRPr="00746320">
        <w:rPr>
          <w:spacing w:val="-1"/>
          <w:lang w:val="pl-PL"/>
        </w:rPr>
        <w:t xml:space="preserve">rozwój okołoporodowy </w:t>
      </w:r>
      <w:r w:rsidRPr="00746320">
        <w:rPr>
          <w:lang w:val="pl-PL"/>
        </w:rPr>
        <w:t>i</w:t>
      </w:r>
      <w:r w:rsidRPr="00746320">
        <w:rPr>
          <w:spacing w:val="-1"/>
          <w:lang w:val="pl-PL"/>
        </w:rPr>
        <w:t xml:space="preserve"> poporodowy</w:t>
      </w:r>
      <w:r w:rsidRPr="00746320">
        <w:rPr>
          <w:spacing w:val="28"/>
          <w:lang w:val="pl-PL"/>
        </w:rPr>
        <w:t xml:space="preserve"> </w:t>
      </w:r>
      <w:r w:rsidRPr="00746320">
        <w:rPr>
          <w:lang w:val="pl-PL"/>
        </w:rPr>
        <w:t>u</w:t>
      </w:r>
      <w:r w:rsidR="00957509">
        <w:rPr>
          <w:lang w:val="pl-PL"/>
        </w:rPr>
        <w:t> </w:t>
      </w:r>
      <w:r w:rsidRPr="00746320">
        <w:rPr>
          <w:spacing w:val="-1"/>
          <w:lang w:val="pl-PL"/>
        </w:rPr>
        <w:t xml:space="preserve">szczurów. Wykazano przypadki odchyleń od normy </w:t>
      </w:r>
      <w:r w:rsidRPr="00746320">
        <w:rPr>
          <w:lang w:val="pl-PL"/>
        </w:rPr>
        <w:t>w</w:t>
      </w:r>
      <w:r w:rsidRPr="00746320">
        <w:rPr>
          <w:spacing w:val="-1"/>
          <w:lang w:val="pl-PL"/>
        </w:rPr>
        <w:t xml:space="preserve"> budowie układu kostnego </w:t>
      </w:r>
      <w:r w:rsidRPr="00746320">
        <w:rPr>
          <w:lang w:val="pl-PL"/>
        </w:rPr>
        <w:t>i</w:t>
      </w:r>
      <w:r w:rsidRPr="00746320">
        <w:rPr>
          <w:spacing w:val="-1"/>
          <w:lang w:val="pl-PL"/>
        </w:rPr>
        <w:t xml:space="preserve"> wad</w:t>
      </w:r>
      <w:r w:rsidR="00CC72CC">
        <w:rPr>
          <w:spacing w:val="-1"/>
          <w:lang w:val="pl-PL"/>
        </w:rPr>
        <w:t xml:space="preserve"> </w:t>
      </w:r>
      <w:r w:rsidRPr="00746320">
        <w:rPr>
          <w:spacing w:val="-1"/>
          <w:lang w:val="pl-PL"/>
        </w:rPr>
        <w:lastRenderedPageBreak/>
        <w:t xml:space="preserve">rozwojowych, </w:t>
      </w:r>
      <w:r w:rsidRPr="00746320">
        <w:rPr>
          <w:spacing w:val="-2"/>
          <w:lang w:val="pl-PL"/>
        </w:rPr>
        <w:t>dystocji,</w:t>
      </w:r>
      <w:r w:rsidRPr="00746320">
        <w:rPr>
          <w:spacing w:val="-1"/>
          <w:lang w:val="pl-PL"/>
        </w:rPr>
        <w:t xml:space="preserve"> wydłużenia czasu trwania porodu, zmniejszenia średniej liczebności miotu</w:t>
      </w:r>
      <w:r w:rsidR="00CC72CC">
        <w:rPr>
          <w:lang w:val="pl-PL"/>
        </w:rPr>
        <w:t xml:space="preserve"> </w:t>
      </w:r>
      <w:r w:rsidRPr="00746320">
        <w:rPr>
          <w:lang w:val="pl-PL"/>
        </w:rPr>
        <w:t>i</w:t>
      </w:r>
      <w:r w:rsidR="00957509">
        <w:rPr>
          <w:spacing w:val="1"/>
          <w:lang w:val="pl-PL"/>
        </w:rPr>
        <w:t> </w:t>
      </w:r>
      <w:r w:rsidRPr="00746320">
        <w:rPr>
          <w:spacing w:val="-1"/>
          <w:lang w:val="pl-PL"/>
        </w:rPr>
        <w:t xml:space="preserve">zmniejszenia żywotności, dla stężeń mniejszych od stężeń osiąganych </w:t>
      </w:r>
      <w:r w:rsidRPr="00746320">
        <w:rPr>
          <w:lang w:val="pl-PL"/>
        </w:rPr>
        <w:t>w</w:t>
      </w:r>
      <w:r w:rsidRPr="00746320">
        <w:rPr>
          <w:spacing w:val="-1"/>
          <w:lang w:val="pl-PL"/>
        </w:rPr>
        <w:t xml:space="preserve"> czasie stosowania dawek</w:t>
      </w:r>
      <w:r w:rsidRPr="00746320">
        <w:rPr>
          <w:spacing w:val="20"/>
          <w:lang w:val="pl-PL"/>
        </w:rPr>
        <w:t xml:space="preserve"> </w:t>
      </w:r>
      <w:r w:rsidRPr="00746320">
        <w:rPr>
          <w:spacing w:val="-1"/>
          <w:lang w:val="pl-PL"/>
        </w:rPr>
        <w:t xml:space="preserve">terapeutycznych </w:t>
      </w:r>
      <w:r w:rsidRPr="00746320">
        <w:rPr>
          <w:lang w:val="pl-PL"/>
        </w:rPr>
        <w:t>u</w:t>
      </w:r>
      <w:r w:rsidRPr="00746320">
        <w:rPr>
          <w:spacing w:val="-1"/>
          <w:lang w:val="pl-PL"/>
        </w:rPr>
        <w:t xml:space="preserve"> ludzi. </w:t>
      </w:r>
      <w:r w:rsidRPr="00746320">
        <w:rPr>
          <w:lang w:val="pl-PL"/>
        </w:rPr>
        <w:t>U</w:t>
      </w:r>
      <w:r w:rsidRPr="00746320">
        <w:rPr>
          <w:spacing w:val="-1"/>
          <w:lang w:val="pl-PL"/>
        </w:rPr>
        <w:t xml:space="preserve"> królików pozakonazol wykazywał działanie </w:t>
      </w:r>
      <w:r w:rsidRPr="00746320">
        <w:rPr>
          <w:spacing w:val="-2"/>
          <w:lang w:val="pl-PL"/>
        </w:rPr>
        <w:t>embriotoksyczne</w:t>
      </w:r>
      <w:r w:rsidRPr="00746320">
        <w:rPr>
          <w:spacing w:val="-1"/>
          <w:lang w:val="pl-PL"/>
        </w:rPr>
        <w:t xml:space="preserve"> dla stężeń</w:t>
      </w:r>
      <w:r w:rsidRPr="00746320">
        <w:rPr>
          <w:spacing w:val="38"/>
          <w:lang w:val="pl-PL"/>
        </w:rPr>
        <w:t xml:space="preserve"> </w:t>
      </w:r>
      <w:r w:rsidRPr="00746320">
        <w:rPr>
          <w:spacing w:val="-1"/>
          <w:lang w:val="pl-PL"/>
        </w:rPr>
        <w:t xml:space="preserve">większych od stężeń osiąganych </w:t>
      </w:r>
      <w:r w:rsidRPr="00746320">
        <w:rPr>
          <w:lang w:val="pl-PL"/>
        </w:rPr>
        <w:t>w</w:t>
      </w:r>
      <w:r w:rsidRPr="00746320">
        <w:rPr>
          <w:spacing w:val="-1"/>
          <w:lang w:val="pl-PL"/>
        </w:rPr>
        <w:t xml:space="preserve"> czasie stosowania dawek terapeutycznych. Podobnie, jak</w:t>
      </w:r>
      <w:r w:rsidR="00CC72CC">
        <w:rPr>
          <w:lang w:val="pl-PL"/>
        </w:rPr>
        <w:t xml:space="preserve"> </w:t>
      </w:r>
      <w:r w:rsidRPr="00746320">
        <w:rPr>
          <w:lang w:val="pl-PL"/>
        </w:rPr>
        <w:t>w</w:t>
      </w:r>
      <w:r w:rsidR="00957509">
        <w:rPr>
          <w:spacing w:val="-1"/>
          <w:lang w:val="pl-PL"/>
        </w:rPr>
        <w:t> </w:t>
      </w:r>
      <w:r w:rsidRPr="00746320">
        <w:rPr>
          <w:spacing w:val="-1"/>
          <w:lang w:val="pl-PL"/>
        </w:rPr>
        <w:t xml:space="preserve">przypadku innych leków przeciwgrzybiczych </w:t>
      </w:r>
      <w:r w:rsidRPr="00746320">
        <w:rPr>
          <w:lang w:val="pl-PL"/>
        </w:rPr>
        <w:t>z</w:t>
      </w:r>
      <w:r w:rsidRPr="00746320">
        <w:rPr>
          <w:spacing w:val="-1"/>
          <w:lang w:val="pl-PL"/>
        </w:rPr>
        <w:t xml:space="preserve"> grupy azoli, wpływ na rozmnażanie był</w:t>
      </w:r>
      <w:r w:rsidRPr="00746320">
        <w:rPr>
          <w:spacing w:val="29"/>
          <w:lang w:val="pl-PL"/>
        </w:rPr>
        <w:t xml:space="preserve"> </w:t>
      </w:r>
      <w:r w:rsidRPr="00746320">
        <w:rPr>
          <w:spacing w:val="-1"/>
          <w:lang w:val="pl-PL"/>
        </w:rPr>
        <w:t>prawdopodobnie spowodowany wpływem leku na steroidogenezę.</w:t>
      </w:r>
    </w:p>
    <w:p w14:paraId="66921AF9" w14:textId="77777777" w:rsidR="00B417DC" w:rsidRPr="00746320" w:rsidRDefault="00B417DC" w:rsidP="00705886">
      <w:pPr>
        <w:pStyle w:val="BodyText"/>
        <w:kinsoku w:val="0"/>
        <w:overflowPunct w:val="0"/>
        <w:spacing w:before="10"/>
        <w:ind w:left="0"/>
        <w:rPr>
          <w:lang w:val="pl-PL"/>
        </w:rPr>
      </w:pPr>
    </w:p>
    <w:p w14:paraId="0E21ADE8" w14:textId="77777777" w:rsidR="00B417DC" w:rsidRPr="00746320" w:rsidRDefault="00B417DC" w:rsidP="00705886">
      <w:pPr>
        <w:pStyle w:val="BodyText"/>
        <w:kinsoku w:val="0"/>
        <w:overflowPunct w:val="0"/>
        <w:ind w:left="0" w:right="444"/>
        <w:rPr>
          <w:lang w:val="pl-PL"/>
        </w:rPr>
      </w:pPr>
      <w:r w:rsidRPr="00746320">
        <w:rPr>
          <w:lang w:val="pl-PL"/>
        </w:rPr>
        <w:t>W</w:t>
      </w:r>
      <w:r w:rsidRPr="00746320">
        <w:rPr>
          <w:spacing w:val="-1"/>
          <w:lang w:val="pl-PL"/>
        </w:rPr>
        <w:t xml:space="preserve"> badaniach</w:t>
      </w:r>
      <w:r w:rsidRPr="00746320">
        <w:rPr>
          <w:spacing w:val="-2"/>
          <w:lang w:val="pl-PL"/>
        </w:rPr>
        <w:t xml:space="preserve"> </w:t>
      </w:r>
      <w:r w:rsidRPr="00746320">
        <w:rPr>
          <w:i/>
          <w:iCs/>
          <w:spacing w:val="-1"/>
          <w:lang w:val="pl-PL"/>
        </w:rPr>
        <w:t>in</w:t>
      </w:r>
      <w:r w:rsidRPr="00746320">
        <w:rPr>
          <w:i/>
          <w:iCs/>
          <w:lang w:val="pl-PL"/>
        </w:rPr>
        <w:t xml:space="preserve"> </w:t>
      </w:r>
      <w:r w:rsidRPr="00746320">
        <w:rPr>
          <w:i/>
          <w:iCs/>
          <w:spacing w:val="-1"/>
          <w:lang w:val="pl-PL"/>
        </w:rPr>
        <w:t>vitro</w:t>
      </w:r>
      <w:r w:rsidRPr="00746320">
        <w:rPr>
          <w:i/>
          <w:iCs/>
          <w:lang w:val="pl-PL"/>
        </w:rPr>
        <w:t xml:space="preserve"> </w:t>
      </w:r>
      <w:r w:rsidRPr="00746320">
        <w:rPr>
          <w:lang w:val="pl-PL"/>
        </w:rPr>
        <w:t>i</w:t>
      </w:r>
      <w:r w:rsidRPr="00746320">
        <w:rPr>
          <w:spacing w:val="-2"/>
          <w:lang w:val="pl-PL"/>
        </w:rPr>
        <w:t xml:space="preserve"> </w:t>
      </w:r>
      <w:r w:rsidRPr="00746320">
        <w:rPr>
          <w:i/>
          <w:iCs/>
          <w:spacing w:val="-1"/>
          <w:lang w:val="pl-PL"/>
        </w:rPr>
        <w:t xml:space="preserve">in vivo </w:t>
      </w:r>
      <w:r w:rsidRPr="00746320">
        <w:rPr>
          <w:spacing w:val="-1"/>
          <w:lang w:val="pl-PL"/>
        </w:rPr>
        <w:t>nie stwierdzono genotoksycznego wpływu pozakonazolu. Badania</w:t>
      </w:r>
      <w:r w:rsidRPr="00746320">
        <w:rPr>
          <w:spacing w:val="22"/>
          <w:lang w:val="pl-PL"/>
        </w:rPr>
        <w:t xml:space="preserve"> </w:t>
      </w:r>
      <w:r w:rsidRPr="00746320">
        <w:rPr>
          <w:spacing w:val="-1"/>
          <w:lang w:val="pl-PL"/>
        </w:rPr>
        <w:t>działania rakotwórczego nie wykazały szczególnego ryzyka dla ludzi.</w:t>
      </w:r>
    </w:p>
    <w:p w14:paraId="3D1962E4" w14:textId="77777777" w:rsidR="00B417DC" w:rsidRPr="00746320" w:rsidRDefault="00B417DC" w:rsidP="00705886">
      <w:pPr>
        <w:pStyle w:val="BodyText"/>
        <w:kinsoku w:val="0"/>
        <w:overflowPunct w:val="0"/>
        <w:ind w:left="0"/>
        <w:rPr>
          <w:lang w:val="pl-PL"/>
        </w:rPr>
      </w:pPr>
    </w:p>
    <w:p w14:paraId="11F394DB" w14:textId="00919358" w:rsidR="00B417DC" w:rsidRDefault="00E202C8" w:rsidP="00705886">
      <w:pPr>
        <w:pStyle w:val="BodyText"/>
        <w:kinsoku w:val="0"/>
        <w:overflowPunct w:val="0"/>
        <w:spacing w:before="4"/>
        <w:ind w:left="0"/>
      </w:pPr>
      <w:r w:rsidRPr="00162E31">
        <w:rPr>
          <w:lang w:val="pl-PL"/>
        </w:rPr>
        <w:t xml:space="preserve">W badaniu nieklinicznym, w którym pozakonazol podawano dożylnie bardzo młodym psom (podawany od 2.–8. tygodnia życia) stwierdzono częstsze występowanie powiększenia komór mózgu u osobników leczonych w porównaniu z osobnikami kontrolnymi. Nie stwierdzono różnic w częstości występowania powiększenia komór mózgu między osobnikami leczonymi a osobnikami kontrolnymi w trakcie późniejszego pięciomiesięcznego okresu bez podawania pozakonazolu. Nie stwierdzono żadnych nieprawidłowości neurologicznych, behawioralnych i rozwojowych u psów z tym objawem i nie odnotowano podobnych zmian w mózgu ani w przypadku doustnego podawania pozakonazolu młodym psom (w wieku od 4 dni do 9 miesięcy), ani też w przypadku dożylnego podawania pozakonazolu młodym psom (w wieku od 10 tygodni do 23 tygodni). </w:t>
      </w:r>
      <w:proofErr w:type="spellStart"/>
      <w:r>
        <w:t>Znaczenie</w:t>
      </w:r>
      <w:proofErr w:type="spellEnd"/>
      <w:r>
        <w:t xml:space="preserve"> </w:t>
      </w:r>
      <w:proofErr w:type="spellStart"/>
      <w:r>
        <w:t>kliniczne</w:t>
      </w:r>
      <w:proofErr w:type="spellEnd"/>
      <w:r>
        <w:t xml:space="preserve"> </w:t>
      </w:r>
      <w:proofErr w:type="spellStart"/>
      <w:r>
        <w:t>tych</w:t>
      </w:r>
      <w:proofErr w:type="spellEnd"/>
      <w:r>
        <w:t xml:space="preserve"> </w:t>
      </w:r>
      <w:proofErr w:type="spellStart"/>
      <w:r>
        <w:t>obserwacji</w:t>
      </w:r>
      <w:proofErr w:type="spellEnd"/>
      <w:r>
        <w:t xml:space="preserve"> </w:t>
      </w:r>
      <w:proofErr w:type="spellStart"/>
      <w:r>
        <w:t>nie</w:t>
      </w:r>
      <w:proofErr w:type="spellEnd"/>
      <w:r>
        <w:t xml:space="preserve"> jest </w:t>
      </w:r>
      <w:proofErr w:type="spellStart"/>
      <w:r>
        <w:t>znane</w:t>
      </w:r>
      <w:proofErr w:type="spellEnd"/>
      <w:r>
        <w:t>.</w:t>
      </w:r>
    </w:p>
    <w:p w14:paraId="4935D61A" w14:textId="77777777" w:rsidR="00E202C8" w:rsidRDefault="00E202C8" w:rsidP="00705886">
      <w:pPr>
        <w:pStyle w:val="BodyText"/>
        <w:kinsoku w:val="0"/>
        <w:overflowPunct w:val="0"/>
        <w:spacing w:before="4"/>
        <w:ind w:left="0"/>
      </w:pPr>
    </w:p>
    <w:p w14:paraId="07A8F886" w14:textId="77777777" w:rsidR="00E202C8" w:rsidRPr="00746320" w:rsidRDefault="00E202C8" w:rsidP="00705886">
      <w:pPr>
        <w:pStyle w:val="BodyText"/>
        <w:kinsoku w:val="0"/>
        <w:overflowPunct w:val="0"/>
        <w:spacing w:before="4"/>
        <w:ind w:left="0"/>
        <w:rPr>
          <w:lang w:val="pl-PL"/>
        </w:rPr>
      </w:pPr>
    </w:p>
    <w:p w14:paraId="48A248BC" w14:textId="77777777" w:rsidR="00B417DC" w:rsidRPr="00746320" w:rsidRDefault="00B417DC" w:rsidP="00705886">
      <w:pPr>
        <w:pStyle w:val="Heading1"/>
        <w:numPr>
          <w:ilvl w:val="0"/>
          <w:numId w:val="13"/>
        </w:numPr>
        <w:tabs>
          <w:tab w:val="left" w:pos="685"/>
        </w:tabs>
        <w:kinsoku w:val="0"/>
        <w:overflowPunct w:val="0"/>
        <w:ind w:left="0" w:firstLine="0"/>
        <w:rPr>
          <w:b w:val="0"/>
          <w:bCs w:val="0"/>
          <w:lang w:val="pl-PL"/>
        </w:rPr>
      </w:pPr>
      <w:r w:rsidRPr="00746320">
        <w:rPr>
          <w:spacing w:val="-1"/>
          <w:lang w:val="pl-PL"/>
        </w:rPr>
        <w:t>DANE</w:t>
      </w:r>
      <w:r w:rsidRPr="00746320">
        <w:rPr>
          <w:spacing w:val="-2"/>
          <w:lang w:val="pl-PL"/>
        </w:rPr>
        <w:t xml:space="preserve"> </w:t>
      </w:r>
      <w:r w:rsidRPr="00746320">
        <w:rPr>
          <w:spacing w:val="-1"/>
          <w:lang w:val="pl-PL"/>
        </w:rPr>
        <w:t>FARMACEUTYCZNE</w:t>
      </w:r>
    </w:p>
    <w:p w14:paraId="14CD3076" w14:textId="77777777" w:rsidR="00B417DC" w:rsidRPr="00746320" w:rsidRDefault="00B417DC" w:rsidP="00705886">
      <w:pPr>
        <w:pStyle w:val="BodyText"/>
        <w:kinsoku w:val="0"/>
        <w:overflowPunct w:val="0"/>
        <w:ind w:left="0"/>
        <w:rPr>
          <w:b/>
          <w:bCs/>
          <w:lang w:val="pl-PL"/>
        </w:rPr>
      </w:pPr>
    </w:p>
    <w:p w14:paraId="1EC8E261" w14:textId="77777777" w:rsidR="00B417DC" w:rsidRPr="00746320" w:rsidRDefault="00B417DC" w:rsidP="00705886">
      <w:pPr>
        <w:pStyle w:val="BodyText"/>
        <w:numPr>
          <w:ilvl w:val="1"/>
          <w:numId w:val="13"/>
        </w:numPr>
        <w:tabs>
          <w:tab w:val="left" w:pos="685"/>
        </w:tabs>
        <w:kinsoku w:val="0"/>
        <w:overflowPunct w:val="0"/>
        <w:ind w:left="0" w:firstLine="0"/>
        <w:rPr>
          <w:lang w:val="pl-PL"/>
        </w:rPr>
      </w:pPr>
      <w:r w:rsidRPr="00746320">
        <w:rPr>
          <w:b/>
          <w:bCs/>
          <w:spacing w:val="-1"/>
          <w:lang w:val="pl-PL"/>
        </w:rPr>
        <w:t>Wykaz substancji pomocniczych</w:t>
      </w:r>
    </w:p>
    <w:p w14:paraId="1BA16FF8" w14:textId="77777777" w:rsidR="00B417DC" w:rsidRPr="00746320" w:rsidRDefault="00B417DC" w:rsidP="00705886">
      <w:pPr>
        <w:pStyle w:val="BodyText"/>
        <w:kinsoku w:val="0"/>
        <w:overflowPunct w:val="0"/>
        <w:spacing w:before="7"/>
        <w:ind w:left="0"/>
        <w:rPr>
          <w:b/>
          <w:bCs/>
          <w:lang w:val="pl-PL"/>
        </w:rPr>
      </w:pPr>
    </w:p>
    <w:p w14:paraId="1B513092" w14:textId="77777777" w:rsidR="00B417DC" w:rsidRPr="00746320" w:rsidRDefault="00B417DC" w:rsidP="00705886">
      <w:pPr>
        <w:pStyle w:val="BodyText"/>
        <w:kinsoku w:val="0"/>
        <w:overflowPunct w:val="0"/>
        <w:spacing w:line="252" w:lineRule="exact"/>
        <w:ind w:left="0"/>
        <w:rPr>
          <w:lang w:val="pl-PL"/>
        </w:rPr>
      </w:pPr>
      <w:r w:rsidRPr="00746320">
        <w:rPr>
          <w:spacing w:val="-1"/>
          <w:u w:val="single"/>
          <w:lang w:val="pl-PL"/>
        </w:rPr>
        <w:t>Rdzeń tabletki</w:t>
      </w:r>
    </w:p>
    <w:p w14:paraId="14C122B7" w14:textId="77777777" w:rsidR="004B3DDA" w:rsidRPr="00891D15" w:rsidRDefault="004B3DDA" w:rsidP="00891D15">
      <w:pPr>
        <w:pStyle w:val="BodyText"/>
        <w:tabs>
          <w:tab w:val="left" w:pos="3119"/>
        </w:tabs>
        <w:kinsoku w:val="0"/>
        <w:overflowPunct w:val="0"/>
        <w:ind w:left="0"/>
        <w:rPr>
          <w:spacing w:val="27"/>
          <w:lang w:val="pl-PL"/>
        </w:rPr>
      </w:pPr>
    </w:p>
    <w:p w14:paraId="505D7982" w14:textId="77777777" w:rsidR="004B3DDA" w:rsidRPr="00746320" w:rsidRDefault="004B3DDA" w:rsidP="00891D15">
      <w:pPr>
        <w:pStyle w:val="BodyText"/>
        <w:kinsoku w:val="0"/>
        <w:overflowPunct w:val="0"/>
        <w:ind w:left="0" w:right="444"/>
        <w:rPr>
          <w:spacing w:val="-1"/>
          <w:lang w:val="pl-PL"/>
        </w:rPr>
      </w:pPr>
      <w:r w:rsidRPr="00746320">
        <w:rPr>
          <w:spacing w:val="-1"/>
          <w:lang w:val="pl-PL"/>
        </w:rPr>
        <w:t>Kopolimer kwasu metakrylowego i akrylanu etylu (1:1)</w:t>
      </w:r>
    </w:p>
    <w:p w14:paraId="2D0B3E74" w14:textId="77777777" w:rsidR="004B3DDA" w:rsidRPr="00746320" w:rsidRDefault="007F3F28" w:rsidP="00891D15">
      <w:pPr>
        <w:pStyle w:val="BodyText"/>
        <w:kinsoku w:val="0"/>
        <w:overflowPunct w:val="0"/>
        <w:ind w:left="0" w:right="444"/>
        <w:rPr>
          <w:spacing w:val="-1"/>
          <w:lang w:val="pl-PL"/>
        </w:rPr>
      </w:pPr>
      <w:r w:rsidRPr="00746320">
        <w:rPr>
          <w:spacing w:val="-1"/>
          <w:lang w:val="pl-PL"/>
        </w:rPr>
        <w:t>Trietylu c</w:t>
      </w:r>
      <w:r w:rsidR="004B3DDA" w:rsidRPr="00746320">
        <w:rPr>
          <w:spacing w:val="-1"/>
          <w:lang w:val="pl-PL"/>
        </w:rPr>
        <w:t>ytrynian (E1505)</w:t>
      </w:r>
    </w:p>
    <w:p w14:paraId="2367B3E5" w14:textId="77777777" w:rsidR="004B3DDA" w:rsidRPr="00746320" w:rsidRDefault="004B3DDA" w:rsidP="00891D15">
      <w:pPr>
        <w:pStyle w:val="BodyText"/>
        <w:kinsoku w:val="0"/>
        <w:overflowPunct w:val="0"/>
        <w:ind w:left="0" w:right="444"/>
        <w:rPr>
          <w:spacing w:val="-1"/>
          <w:lang w:val="pl-PL"/>
        </w:rPr>
      </w:pPr>
      <w:r w:rsidRPr="00746320">
        <w:rPr>
          <w:spacing w:val="-1"/>
          <w:lang w:val="pl-PL"/>
        </w:rPr>
        <w:t>Ksylitol (E967)</w:t>
      </w:r>
    </w:p>
    <w:p w14:paraId="5C6D242B" w14:textId="77777777" w:rsidR="004B3DDA" w:rsidRPr="00746320" w:rsidRDefault="004B3DDA" w:rsidP="00891D15">
      <w:pPr>
        <w:pStyle w:val="BodyText"/>
        <w:kinsoku w:val="0"/>
        <w:overflowPunct w:val="0"/>
        <w:ind w:left="0" w:right="444"/>
        <w:rPr>
          <w:spacing w:val="-1"/>
          <w:lang w:val="pl-PL"/>
        </w:rPr>
      </w:pPr>
      <w:r w:rsidRPr="00746320">
        <w:rPr>
          <w:spacing w:val="-1"/>
          <w:lang w:val="pl-PL"/>
        </w:rPr>
        <w:t>Hydroksypropyloceluloza (E463)</w:t>
      </w:r>
    </w:p>
    <w:p w14:paraId="62116680" w14:textId="77777777" w:rsidR="004B3DDA" w:rsidRPr="00891D15" w:rsidRDefault="007F3F28" w:rsidP="00891D15">
      <w:pPr>
        <w:pStyle w:val="BodyText"/>
        <w:kinsoku w:val="0"/>
        <w:overflowPunct w:val="0"/>
        <w:ind w:left="0" w:right="444"/>
        <w:rPr>
          <w:lang w:val="pl-PL"/>
        </w:rPr>
      </w:pPr>
      <w:r w:rsidRPr="00746320">
        <w:rPr>
          <w:spacing w:val="-1"/>
          <w:lang w:val="pl-PL"/>
        </w:rPr>
        <w:t>Propylu g</w:t>
      </w:r>
      <w:r w:rsidR="004B3DDA" w:rsidRPr="00746320">
        <w:rPr>
          <w:spacing w:val="-1"/>
          <w:lang w:val="pl-PL"/>
        </w:rPr>
        <w:t>alusan (E310)</w:t>
      </w:r>
    </w:p>
    <w:p w14:paraId="50963762" w14:textId="77777777" w:rsidR="004B3DDA" w:rsidRPr="00746320" w:rsidRDefault="00B417DC" w:rsidP="00891D15">
      <w:pPr>
        <w:pStyle w:val="BodyText"/>
        <w:kinsoku w:val="0"/>
        <w:overflowPunct w:val="0"/>
        <w:ind w:left="0"/>
        <w:rPr>
          <w:spacing w:val="-1"/>
          <w:lang w:val="pl-PL"/>
        </w:rPr>
      </w:pPr>
      <w:r w:rsidRPr="00746320">
        <w:rPr>
          <w:spacing w:val="-1"/>
          <w:lang w:val="pl-PL"/>
        </w:rPr>
        <w:t>Celuloza mikrokrystaliczna</w:t>
      </w:r>
      <w:r w:rsidR="004B3DDA" w:rsidRPr="00746320">
        <w:rPr>
          <w:spacing w:val="-1"/>
          <w:lang w:val="pl-PL"/>
        </w:rPr>
        <w:t xml:space="preserve"> (E460)</w:t>
      </w:r>
    </w:p>
    <w:p w14:paraId="2DD7803F" w14:textId="77777777" w:rsidR="00B417DC" w:rsidRPr="00746320" w:rsidRDefault="00B417DC" w:rsidP="00891D15">
      <w:pPr>
        <w:pStyle w:val="BodyText"/>
        <w:kinsoku w:val="0"/>
        <w:overflowPunct w:val="0"/>
        <w:ind w:left="0"/>
        <w:rPr>
          <w:lang w:val="pl-PL"/>
        </w:rPr>
      </w:pPr>
      <w:r w:rsidRPr="00746320">
        <w:rPr>
          <w:spacing w:val="-1"/>
          <w:lang w:val="pl-PL"/>
        </w:rPr>
        <w:t>Krzemionka</w:t>
      </w:r>
      <w:r w:rsidR="004B3DDA" w:rsidRPr="00746320">
        <w:rPr>
          <w:spacing w:val="-1"/>
          <w:lang w:val="pl-PL"/>
        </w:rPr>
        <w:t xml:space="preserve"> koloidalna bezwodna</w:t>
      </w:r>
    </w:p>
    <w:p w14:paraId="3F5FBBF7" w14:textId="77777777" w:rsidR="00B417DC" w:rsidRPr="00746320" w:rsidRDefault="00B417DC" w:rsidP="00705886">
      <w:pPr>
        <w:pStyle w:val="BodyText"/>
        <w:kinsoku w:val="0"/>
        <w:overflowPunct w:val="0"/>
        <w:spacing w:before="1"/>
        <w:ind w:left="0" w:right="6882"/>
        <w:rPr>
          <w:spacing w:val="-1"/>
          <w:lang w:val="pl-PL"/>
        </w:rPr>
      </w:pPr>
      <w:r w:rsidRPr="00746320">
        <w:rPr>
          <w:spacing w:val="-1"/>
          <w:lang w:val="pl-PL"/>
        </w:rPr>
        <w:t>Sodu</w:t>
      </w:r>
      <w:r w:rsidRPr="00746320">
        <w:rPr>
          <w:lang w:val="pl-PL"/>
        </w:rPr>
        <w:t xml:space="preserve"> </w:t>
      </w:r>
      <w:r w:rsidRPr="00746320">
        <w:rPr>
          <w:spacing w:val="-2"/>
          <w:lang w:val="pl-PL"/>
        </w:rPr>
        <w:t>kroskarmeloza</w:t>
      </w:r>
      <w:r w:rsidRPr="00746320">
        <w:rPr>
          <w:spacing w:val="24"/>
          <w:lang w:val="pl-PL"/>
        </w:rPr>
        <w:t xml:space="preserve"> </w:t>
      </w:r>
    </w:p>
    <w:p w14:paraId="56BACCB8" w14:textId="77777777" w:rsidR="004B3DDA" w:rsidRPr="00746320" w:rsidRDefault="004B3DDA" w:rsidP="00705886">
      <w:pPr>
        <w:pStyle w:val="BodyText"/>
        <w:kinsoku w:val="0"/>
        <w:overflowPunct w:val="0"/>
        <w:spacing w:before="1"/>
        <w:ind w:left="0" w:right="6882"/>
        <w:rPr>
          <w:lang w:val="pl-PL"/>
        </w:rPr>
      </w:pPr>
      <w:r w:rsidRPr="00746320">
        <w:rPr>
          <w:spacing w:val="-1"/>
          <w:lang w:val="pl-PL"/>
        </w:rPr>
        <w:t>Sodu stearylofumaran</w:t>
      </w:r>
    </w:p>
    <w:p w14:paraId="574C8E73" w14:textId="77777777" w:rsidR="00B417DC" w:rsidRPr="00746320" w:rsidRDefault="00B417DC" w:rsidP="00705886">
      <w:pPr>
        <w:pStyle w:val="BodyText"/>
        <w:kinsoku w:val="0"/>
        <w:overflowPunct w:val="0"/>
        <w:ind w:left="0"/>
        <w:rPr>
          <w:lang w:val="pl-PL"/>
        </w:rPr>
      </w:pPr>
    </w:p>
    <w:p w14:paraId="2F01C94A" w14:textId="77777777" w:rsidR="004B3DDA" w:rsidRPr="00746320" w:rsidRDefault="00B417DC" w:rsidP="00705886">
      <w:pPr>
        <w:pStyle w:val="BodyText"/>
        <w:kinsoku w:val="0"/>
        <w:overflowPunct w:val="0"/>
        <w:ind w:left="0" w:right="6882"/>
        <w:rPr>
          <w:spacing w:val="-1"/>
          <w:u w:val="single"/>
          <w:lang w:val="pl-PL"/>
        </w:rPr>
      </w:pPr>
      <w:r w:rsidRPr="00746320">
        <w:rPr>
          <w:spacing w:val="-1"/>
          <w:u w:val="single"/>
          <w:lang w:val="pl-PL"/>
        </w:rPr>
        <w:t>Powłoka tabletki</w:t>
      </w:r>
    </w:p>
    <w:p w14:paraId="7293EADB" w14:textId="77777777" w:rsidR="004B3DDA" w:rsidRPr="00746320" w:rsidRDefault="004B3DDA" w:rsidP="00705886">
      <w:pPr>
        <w:pStyle w:val="BodyText"/>
        <w:kinsoku w:val="0"/>
        <w:overflowPunct w:val="0"/>
        <w:ind w:left="0" w:right="6882"/>
        <w:rPr>
          <w:spacing w:val="-1"/>
          <w:u w:val="single"/>
          <w:lang w:val="pl-PL"/>
        </w:rPr>
      </w:pPr>
    </w:p>
    <w:p w14:paraId="2FA5BEA2" w14:textId="77777777" w:rsidR="009552DA" w:rsidRPr="00746320" w:rsidRDefault="00B417DC" w:rsidP="00705886">
      <w:pPr>
        <w:pStyle w:val="BodyText"/>
        <w:kinsoku w:val="0"/>
        <w:overflowPunct w:val="0"/>
        <w:ind w:left="0" w:right="6882"/>
        <w:rPr>
          <w:lang w:val="pl-PL"/>
        </w:rPr>
      </w:pPr>
      <w:r w:rsidRPr="00746320">
        <w:rPr>
          <w:spacing w:val="-1"/>
          <w:lang w:val="pl-PL"/>
        </w:rPr>
        <w:t>Alkohol poliwinylowy</w:t>
      </w:r>
      <w:r w:rsidR="004B3DDA" w:rsidRPr="00746320">
        <w:rPr>
          <w:spacing w:val="-1"/>
          <w:lang w:val="pl-PL"/>
        </w:rPr>
        <w:t>, częściowo zhydrolizowany</w:t>
      </w:r>
    </w:p>
    <w:p w14:paraId="048F160F" w14:textId="77777777" w:rsidR="00463851" w:rsidRPr="00746320" w:rsidRDefault="00B417DC" w:rsidP="00705886">
      <w:pPr>
        <w:pStyle w:val="BodyText"/>
        <w:kinsoku w:val="0"/>
        <w:overflowPunct w:val="0"/>
        <w:spacing w:before="1"/>
        <w:ind w:left="0" w:right="6544"/>
        <w:rPr>
          <w:spacing w:val="22"/>
          <w:lang w:val="pl-PL"/>
        </w:rPr>
      </w:pPr>
      <w:r w:rsidRPr="00746320">
        <w:rPr>
          <w:spacing w:val="-1"/>
          <w:lang w:val="pl-PL"/>
        </w:rPr>
        <w:t>Tytanu dwutlenek (E171)</w:t>
      </w:r>
      <w:r w:rsidRPr="00746320">
        <w:rPr>
          <w:spacing w:val="22"/>
          <w:lang w:val="pl-PL"/>
        </w:rPr>
        <w:t xml:space="preserve"> </w:t>
      </w:r>
    </w:p>
    <w:p w14:paraId="004E02B0" w14:textId="77777777" w:rsidR="00463851" w:rsidRPr="00746320" w:rsidRDefault="00463851" w:rsidP="00705886">
      <w:pPr>
        <w:pStyle w:val="BodyText"/>
        <w:kinsoku w:val="0"/>
        <w:overflowPunct w:val="0"/>
        <w:spacing w:before="1"/>
        <w:ind w:left="0" w:right="6544"/>
        <w:rPr>
          <w:lang w:val="pl-PL"/>
        </w:rPr>
      </w:pPr>
      <w:r w:rsidRPr="00746320">
        <w:rPr>
          <w:lang w:val="pl-PL"/>
        </w:rPr>
        <w:t>Makrogol</w:t>
      </w:r>
    </w:p>
    <w:p w14:paraId="4BC9C71E" w14:textId="77777777" w:rsidR="00B417DC" w:rsidRPr="00746320" w:rsidRDefault="00B417DC" w:rsidP="00705886">
      <w:pPr>
        <w:pStyle w:val="BodyText"/>
        <w:kinsoku w:val="0"/>
        <w:overflowPunct w:val="0"/>
        <w:spacing w:before="1"/>
        <w:ind w:left="0" w:right="6544"/>
        <w:rPr>
          <w:lang w:val="pl-PL"/>
        </w:rPr>
      </w:pPr>
      <w:r w:rsidRPr="00746320">
        <w:rPr>
          <w:lang w:val="pl-PL"/>
        </w:rPr>
        <w:t>Talk</w:t>
      </w:r>
      <w:r w:rsidR="004B3DDA" w:rsidRPr="00746320">
        <w:rPr>
          <w:lang w:val="pl-PL"/>
        </w:rPr>
        <w:t xml:space="preserve"> (E553b)</w:t>
      </w:r>
    </w:p>
    <w:p w14:paraId="16E8B80C" w14:textId="77777777" w:rsidR="00B417DC" w:rsidRPr="00746320" w:rsidRDefault="00B417DC" w:rsidP="00705886">
      <w:pPr>
        <w:pStyle w:val="BodyText"/>
        <w:kinsoku w:val="0"/>
        <w:overflowPunct w:val="0"/>
        <w:spacing w:before="1"/>
        <w:ind w:left="0"/>
        <w:rPr>
          <w:lang w:val="pl-PL"/>
        </w:rPr>
      </w:pPr>
      <w:r w:rsidRPr="00746320">
        <w:rPr>
          <w:spacing w:val="-1"/>
          <w:lang w:val="pl-PL"/>
        </w:rPr>
        <w:t>Żelaza tlenek żółty (E172)</w:t>
      </w:r>
    </w:p>
    <w:p w14:paraId="78E966AB" w14:textId="77777777" w:rsidR="00B417DC" w:rsidRPr="00746320" w:rsidRDefault="00B417DC" w:rsidP="00705886">
      <w:pPr>
        <w:pStyle w:val="BodyText"/>
        <w:kinsoku w:val="0"/>
        <w:overflowPunct w:val="0"/>
        <w:spacing w:before="5"/>
        <w:ind w:left="0"/>
        <w:rPr>
          <w:lang w:val="pl-PL"/>
        </w:rPr>
      </w:pPr>
    </w:p>
    <w:p w14:paraId="2D14A4CF" w14:textId="77777777" w:rsidR="00B417DC" w:rsidRPr="00746320" w:rsidRDefault="00B417DC" w:rsidP="00705886">
      <w:pPr>
        <w:pStyle w:val="Heading1"/>
        <w:numPr>
          <w:ilvl w:val="1"/>
          <w:numId w:val="13"/>
        </w:numPr>
        <w:tabs>
          <w:tab w:val="left" w:pos="685"/>
        </w:tabs>
        <w:kinsoku w:val="0"/>
        <w:overflowPunct w:val="0"/>
        <w:ind w:left="0" w:firstLine="0"/>
        <w:rPr>
          <w:b w:val="0"/>
          <w:bCs w:val="0"/>
          <w:lang w:val="pl-PL"/>
        </w:rPr>
      </w:pPr>
      <w:r w:rsidRPr="00746320">
        <w:rPr>
          <w:spacing w:val="-1"/>
          <w:lang w:val="pl-PL"/>
        </w:rPr>
        <w:t xml:space="preserve">Niezgodności </w:t>
      </w:r>
      <w:r w:rsidRPr="00746320">
        <w:rPr>
          <w:spacing w:val="-2"/>
          <w:lang w:val="pl-PL"/>
        </w:rPr>
        <w:t>farmaceutyczne</w:t>
      </w:r>
    </w:p>
    <w:p w14:paraId="0C036841" w14:textId="77777777" w:rsidR="00B417DC" w:rsidRPr="00746320" w:rsidRDefault="00B417DC" w:rsidP="00705886">
      <w:pPr>
        <w:pStyle w:val="BodyText"/>
        <w:kinsoku w:val="0"/>
        <w:overflowPunct w:val="0"/>
        <w:spacing w:before="5"/>
        <w:ind w:left="0"/>
        <w:rPr>
          <w:b/>
          <w:bCs/>
          <w:lang w:val="pl-PL"/>
        </w:rPr>
      </w:pPr>
    </w:p>
    <w:p w14:paraId="79C32AED" w14:textId="77777777" w:rsidR="00B417DC" w:rsidRPr="00746320" w:rsidRDefault="00B417DC" w:rsidP="00705886">
      <w:pPr>
        <w:pStyle w:val="BodyText"/>
        <w:kinsoku w:val="0"/>
        <w:overflowPunct w:val="0"/>
        <w:ind w:left="0"/>
        <w:rPr>
          <w:lang w:val="pl-PL"/>
        </w:rPr>
      </w:pPr>
      <w:r w:rsidRPr="00746320">
        <w:rPr>
          <w:spacing w:val="-1"/>
          <w:lang w:val="pl-PL"/>
        </w:rPr>
        <w:t>Nie</w:t>
      </w:r>
      <w:r w:rsidRPr="00746320">
        <w:rPr>
          <w:spacing w:val="-2"/>
          <w:lang w:val="pl-PL"/>
        </w:rPr>
        <w:t xml:space="preserve"> </w:t>
      </w:r>
      <w:r w:rsidRPr="00746320">
        <w:rPr>
          <w:spacing w:val="-1"/>
          <w:lang w:val="pl-PL"/>
        </w:rPr>
        <w:t>dotyczy.</w:t>
      </w:r>
    </w:p>
    <w:p w14:paraId="4F52B178" w14:textId="77777777" w:rsidR="00B417DC" w:rsidRPr="00746320" w:rsidRDefault="00B417DC" w:rsidP="00705886">
      <w:pPr>
        <w:pStyle w:val="BodyText"/>
        <w:kinsoku w:val="0"/>
        <w:overflowPunct w:val="0"/>
        <w:spacing w:before="5"/>
        <w:ind w:left="0"/>
        <w:rPr>
          <w:lang w:val="pl-PL"/>
        </w:rPr>
      </w:pPr>
    </w:p>
    <w:p w14:paraId="326F2DAC" w14:textId="77777777" w:rsidR="00B417DC" w:rsidRPr="00746320" w:rsidRDefault="00B417DC" w:rsidP="00705886">
      <w:pPr>
        <w:pStyle w:val="Heading1"/>
        <w:numPr>
          <w:ilvl w:val="1"/>
          <w:numId w:val="13"/>
        </w:numPr>
        <w:tabs>
          <w:tab w:val="left" w:pos="685"/>
        </w:tabs>
        <w:kinsoku w:val="0"/>
        <w:overflowPunct w:val="0"/>
        <w:ind w:left="0" w:firstLine="0"/>
        <w:rPr>
          <w:b w:val="0"/>
          <w:bCs w:val="0"/>
          <w:lang w:val="pl-PL"/>
        </w:rPr>
      </w:pPr>
      <w:r w:rsidRPr="00746320">
        <w:rPr>
          <w:spacing w:val="-1"/>
          <w:lang w:val="pl-PL"/>
        </w:rPr>
        <w:t>Okres ważności</w:t>
      </w:r>
    </w:p>
    <w:p w14:paraId="6E37FA98" w14:textId="77777777" w:rsidR="00B417DC" w:rsidRPr="00746320" w:rsidRDefault="00B417DC" w:rsidP="00705886">
      <w:pPr>
        <w:pStyle w:val="BodyText"/>
        <w:kinsoku w:val="0"/>
        <w:overflowPunct w:val="0"/>
        <w:spacing w:before="7"/>
        <w:ind w:left="0"/>
        <w:rPr>
          <w:b/>
          <w:bCs/>
          <w:lang w:val="pl-PL"/>
        </w:rPr>
      </w:pPr>
    </w:p>
    <w:p w14:paraId="7495949F" w14:textId="77777777" w:rsidR="00B417DC" w:rsidRPr="00746320" w:rsidRDefault="00AA321D" w:rsidP="00705886">
      <w:pPr>
        <w:pStyle w:val="BodyText"/>
        <w:kinsoku w:val="0"/>
        <w:overflowPunct w:val="0"/>
        <w:ind w:left="0"/>
        <w:rPr>
          <w:lang w:val="pl-PL"/>
        </w:rPr>
      </w:pPr>
      <w:r>
        <w:rPr>
          <w:lang w:val="pl-PL"/>
        </w:rPr>
        <w:t>3</w:t>
      </w:r>
      <w:r w:rsidRPr="00746320">
        <w:rPr>
          <w:lang w:val="pl-PL"/>
        </w:rPr>
        <w:t xml:space="preserve"> </w:t>
      </w:r>
      <w:r w:rsidR="00B417DC" w:rsidRPr="00746320">
        <w:rPr>
          <w:lang w:val="pl-PL"/>
        </w:rPr>
        <w:t>lata</w:t>
      </w:r>
    </w:p>
    <w:p w14:paraId="29739E42" w14:textId="77777777" w:rsidR="00B417DC" w:rsidRDefault="00B417DC" w:rsidP="00705886">
      <w:pPr>
        <w:pStyle w:val="BodyText"/>
        <w:kinsoku w:val="0"/>
        <w:overflowPunct w:val="0"/>
        <w:spacing w:before="5"/>
        <w:ind w:left="0"/>
        <w:rPr>
          <w:lang w:val="pl-PL"/>
        </w:rPr>
      </w:pPr>
    </w:p>
    <w:p w14:paraId="3DF1012E" w14:textId="77777777" w:rsidR="0058472B" w:rsidRDefault="0058472B" w:rsidP="00705886">
      <w:pPr>
        <w:pStyle w:val="BodyText"/>
        <w:kinsoku w:val="0"/>
        <w:overflowPunct w:val="0"/>
        <w:spacing w:before="5"/>
        <w:ind w:left="0"/>
        <w:rPr>
          <w:lang w:val="pl-PL"/>
        </w:rPr>
      </w:pPr>
    </w:p>
    <w:p w14:paraId="699930E5" w14:textId="77777777" w:rsidR="0058472B" w:rsidRPr="00746320" w:rsidRDefault="0058472B" w:rsidP="00705886">
      <w:pPr>
        <w:pStyle w:val="BodyText"/>
        <w:kinsoku w:val="0"/>
        <w:overflowPunct w:val="0"/>
        <w:spacing w:before="5"/>
        <w:ind w:left="0"/>
        <w:rPr>
          <w:lang w:val="pl-PL"/>
        </w:rPr>
      </w:pPr>
    </w:p>
    <w:p w14:paraId="538B259D" w14:textId="77777777" w:rsidR="00B417DC" w:rsidRPr="00746320" w:rsidRDefault="00B417DC" w:rsidP="00705886">
      <w:pPr>
        <w:pStyle w:val="Heading1"/>
        <w:numPr>
          <w:ilvl w:val="1"/>
          <w:numId w:val="13"/>
        </w:numPr>
        <w:tabs>
          <w:tab w:val="left" w:pos="685"/>
        </w:tabs>
        <w:kinsoku w:val="0"/>
        <w:overflowPunct w:val="0"/>
        <w:ind w:left="0" w:firstLine="0"/>
        <w:rPr>
          <w:b w:val="0"/>
          <w:bCs w:val="0"/>
          <w:lang w:val="pl-PL"/>
        </w:rPr>
      </w:pPr>
      <w:r w:rsidRPr="00746320">
        <w:rPr>
          <w:spacing w:val="-1"/>
          <w:lang w:val="pl-PL"/>
        </w:rPr>
        <w:t>Specjalne środki ostrożności podczas przechowywania</w:t>
      </w:r>
    </w:p>
    <w:p w14:paraId="1C2ED77F" w14:textId="77777777" w:rsidR="00B417DC" w:rsidRPr="00746320" w:rsidRDefault="00B417DC" w:rsidP="00705886">
      <w:pPr>
        <w:pStyle w:val="BodyText"/>
        <w:kinsoku w:val="0"/>
        <w:overflowPunct w:val="0"/>
        <w:spacing w:before="7"/>
        <w:ind w:left="0"/>
        <w:rPr>
          <w:b/>
          <w:bCs/>
          <w:lang w:val="pl-PL"/>
        </w:rPr>
      </w:pPr>
    </w:p>
    <w:p w14:paraId="4C0DE659" w14:textId="77777777" w:rsidR="00B417DC" w:rsidRPr="00746320" w:rsidRDefault="00B417DC" w:rsidP="00705886">
      <w:pPr>
        <w:pStyle w:val="BodyText"/>
        <w:kinsoku w:val="0"/>
        <w:overflowPunct w:val="0"/>
        <w:ind w:left="0"/>
        <w:rPr>
          <w:lang w:val="pl-PL"/>
        </w:rPr>
      </w:pPr>
      <w:r w:rsidRPr="00746320">
        <w:rPr>
          <w:spacing w:val="-1"/>
          <w:lang w:val="pl-PL"/>
        </w:rPr>
        <w:t>Brak specjalnych zaleceń dotyczących przechowywania produktu leczniczego.</w:t>
      </w:r>
    </w:p>
    <w:p w14:paraId="4C4ABB8C" w14:textId="77777777" w:rsidR="00B417DC" w:rsidRPr="00746320" w:rsidRDefault="00B417DC" w:rsidP="00705886">
      <w:pPr>
        <w:pStyle w:val="BodyText"/>
        <w:kinsoku w:val="0"/>
        <w:overflowPunct w:val="0"/>
        <w:spacing w:before="3"/>
        <w:ind w:left="0"/>
        <w:rPr>
          <w:lang w:val="pl-PL"/>
        </w:rPr>
      </w:pPr>
    </w:p>
    <w:p w14:paraId="6A09D42E" w14:textId="77777777" w:rsidR="00B417DC" w:rsidRPr="00746320" w:rsidRDefault="00B417DC" w:rsidP="00705886">
      <w:pPr>
        <w:pStyle w:val="Heading1"/>
        <w:numPr>
          <w:ilvl w:val="1"/>
          <w:numId w:val="13"/>
        </w:numPr>
        <w:tabs>
          <w:tab w:val="left" w:pos="685"/>
        </w:tabs>
        <w:kinsoku w:val="0"/>
        <w:overflowPunct w:val="0"/>
        <w:ind w:left="0" w:firstLine="0"/>
        <w:rPr>
          <w:b w:val="0"/>
          <w:bCs w:val="0"/>
          <w:lang w:val="pl-PL"/>
        </w:rPr>
      </w:pPr>
      <w:r w:rsidRPr="00746320">
        <w:rPr>
          <w:spacing w:val="-1"/>
          <w:lang w:val="pl-PL"/>
        </w:rPr>
        <w:t xml:space="preserve">Rodzaj </w:t>
      </w:r>
      <w:r w:rsidRPr="00746320">
        <w:rPr>
          <w:lang w:val="pl-PL"/>
        </w:rPr>
        <w:t>i</w:t>
      </w:r>
      <w:r w:rsidRPr="00746320">
        <w:rPr>
          <w:spacing w:val="-1"/>
          <w:lang w:val="pl-PL"/>
        </w:rPr>
        <w:t xml:space="preserve"> zawartość opakowania</w:t>
      </w:r>
    </w:p>
    <w:p w14:paraId="161DDF40" w14:textId="77777777" w:rsidR="00B417DC" w:rsidRPr="00746320" w:rsidRDefault="00B417DC" w:rsidP="00705886">
      <w:pPr>
        <w:pStyle w:val="BodyText"/>
        <w:kinsoku w:val="0"/>
        <w:overflowPunct w:val="0"/>
        <w:spacing w:before="7"/>
        <w:ind w:left="0"/>
        <w:rPr>
          <w:b/>
          <w:bCs/>
          <w:lang w:val="pl-PL"/>
        </w:rPr>
      </w:pPr>
    </w:p>
    <w:p w14:paraId="130A5B5E" w14:textId="77777777" w:rsidR="00B417DC" w:rsidRPr="00746320" w:rsidRDefault="00D93100" w:rsidP="00705886">
      <w:pPr>
        <w:pStyle w:val="BodyText"/>
        <w:kinsoku w:val="0"/>
        <w:overflowPunct w:val="0"/>
        <w:ind w:left="0"/>
        <w:rPr>
          <w:lang w:val="pl-PL"/>
        </w:rPr>
      </w:pPr>
      <w:r w:rsidRPr="00746320">
        <w:rPr>
          <w:lang w:val="pl-PL"/>
        </w:rPr>
        <w:t>Trójwarstwowy (PVC/PE/PVdC), biały, przykryty nieprzezroczystą folią aluminiową blister lub perforowany blister podzielony na dawki pojedyncze</w:t>
      </w:r>
      <w:r w:rsidR="009D3670" w:rsidRPr="00746320">
        <w:rPr>
          <w:lang w:val="pl-PL"/>
        </w:rPr>
        <w:t xml:space="preserve"> w pudełkach tekturowych po 24 tabletki lub 96 tabletek.</w:t>
      </w:r>
    </w:p>
    <w:p w14:paraId="0F5FD2B5" w14:textId="77777777" w:rsidR="00D93100" w:rsidRPr="00746320" w:rsidRDefault="00D93100" w:rsidP="00705886">
      <w:pPr>
        <w:pStyle w:val="BodyText"/>
        <w:kinsoku w:val="0"/>
        <w:overflowPunct w:val="0"/>
        <w:ind w:left="0"/>
        <w:rPr>
          <w:lang w:val="pl-PL"/>
        </w:rPr>
      </w:pPr>
    </w:p>
    <w:p w14:paraId="6A232E03" w14:textId="77777777" w:rsidR="00B417DC" w:rsidRPr="00746320" w:rsidRDefault="00B417DC" w:rsidP="00705886">
      <w:pPr>
        <w:pStyle w:val="BodyText"/>
        <w:kinsoku w:val="0"/>
        <w:overflowPunct w:val="0"/>
        <w:ind w:left="0"/>
        <w:rPr>
          <w:lang w:val="pl-PL"/>
        </w:rPr>
      </w:pPr>
      <w:r w:rsidRPr="00746320">
        <w:rPr>
          <w:spacing w:val="-1"/>
          <w:lang w:val="pl-PL"/>
        </w:rPr>
        <w:t xml:space="preserve">Nie wszystkie wielkości opakowań muszą znajdować się </w:t>
      </w:r>
      <w:r w:rsidRPr="00746320">
        <w:rPr>
          <w:lang w:val="pl-PL"/>
        </w:rPr>
        <w:t>w</w:t>
      </w:r>
      <w:r w:rsidRPr="00746320">
        <w:rPr>
          <w:spacing w:val="-1"/>
          <w:lang w:val="pl-PL"/>
        </w:rPr>
        <w:t xml:space="preserve"> obrocie.</w:t>
      </w:r>
    </w:p>
    <w:p w14:paraId="62A91522" w14:textId="77777777" w:rsidR="00B417DC" w:rsidRPr="00746320" w:rsidRDefault="00B417DC" w:rsidP="00705886">
      <w:pPr>
        <w:pStyle w:val="BodyText"/>
        <w:kinsoku w:val="0"/>
        <w:overflowPunct w:val="0"/>
        <w:spacing w:before="5"/>
        <w:ind w:left="0"/>
        <w:rPr>
          <w:lang w:val="pl-PL"/>
        </w:rPr>
      </w:pPr>
    </w:p>
    <w:p w14:paraId="0B9CB6B6" w14:textId="77777777" w:rsidR="00B417DC" w:rsidRPr="00746320" w:rsidRDefault="00B417DC" w:rsidP="00705886">
      <w:pPr>
        <w:pStyle w:val="Heading1"/>
        <w:numPr>
          <w:ilvl w:val="1"/>
          <w:numId w:val="13"/>
        </w:numPr>
        <w:tabs>
          <w:tab w:val="left" w:pos="685"/>
        </w:tabs>
        <w:kinsoku w:val="0"/>
        <w:overflowPunct w:val="0"/>
        <w:ind w:left="0" w:firstLine="0"/>
        <w:rPr>
          <w:b w:val="0"/>
          <w:bCs w:val="0"/>
          <w:lang w:val="pl-PL"/>
        </w:rPr>
      </w:pPr>
      <w:r w:rsidRPr="00746320">
        <w:rPr>
          <w:spacing w:val="-1"/>
          <w:lang w:val="pl-PL"/>
        </w:rPr>
        <w:t>Specjalne środki ostrożności dotyczące usuwania</w:t>
      </w:r>
    </w:p>
    <w:p w14:paraId="161A132D" w14:textId="77777777" w:rsidR="00B417DC" w:rsidRPr="00746320" w:rsidRDefault="00B417DC" w:rsidP="00705886">
      <w:pPr>
        <w:pStyle w:val="BodyText"/>
        <w:kinsoku w:val="0"/>
        <w:overflowPunct w:val="0"/>
        <w:spacing w:before="5"/>
        <w:ind w:left="0"/>
        <w:rPr>
          <w:b/>
          <w:bCs/>
          <w:lang w:val="pl-PL"/>
        </w:rPr>
      </w:pPr>
    </w:p>
    <w:p w14:paraId="015E5B86" w14:textId="77777777" w:rsidR="00AB6FE6" w:rsidRPr="00746320" w:rsidRDefault="00AB6FE6" w:rsidP="00705886">
      <w:pPr>
        <w:pStyle w:val="BodyText"/>
        <w:kinsoku w:val="0"/>
        <w:overflowPunct w:val="0"/>
        <w:ind w:left="0" w:right="694"/>
        <w:rPr>
          <w:lang w:val="pl-PL"/>
        </w:rPr>
      </w:pPr>
      <w:r w:rsidRPr="00746320">
        <w:rPr>
          <w:spacing w:val="-1"/>
          <w:lang w:val="pl-PL"/>
        </w:rPr>
        <w:t>Brak szczególnych wymagań</w:t>
      </w:r>
    </w:p>
    <w:p w14:paraId="1BE9E3AC" w14:textId="77777777" w:rsidR="00B417DC" w:rsidRPr="00746320" w:rsidRDefault="00B417DC" w:rsidP="00705886">
      <w:pPr>
        <w:pStyle w:val="BodyText"/>
        <w:kinsoku w:val="0"/>
        <w:overflowPunct w:val="0"/>
        <w:ind w:left="0"/>
        <w:rPr>
          <w:lang w:val="pl-PL"/>
        </w:rPr>
      </w:pPr>
    </w:p>
    <w:p w14:paraId="76CFF59B" w14:textId="77777777" w:rsidR="00B417DC" w:rsidRPr="00746320" w:rsidRDefault="00B417DC" w:rsidP="00705886">
      <w:pPr>
        <w:pStyle w:val="BodyText"/>
        <w:kinsoku w:val="0"/>
        <w:overflowPunct w:val="0"/>
        <w:spacing w:before="4"/>
        <w:ind w:left="0"/>
        <w:rPr>
          <w:lang w:val="pl-PL"/>
        </w:rPr>
      </w:pPr>
    </w:p>
    <w:p w14:paraId="230E2286" w14:textId="77777777" w:rsidR="00B417DC" w:rsidRPr="00746320" w:rsidRDefault="00B417DC" w:rsidP="00705886">
      <w:pPr>
        <w:pStyle w:val="Heading1"/>
        <w:numPr>
          <w:ilvl w:val="0"/>
          <w:numId w:val="13"/>
        </w:numPr>
        <w:tabs>
          <w:tab w:val="left" w:pos="685"/>
        </w:tabs>
        <w:kinsoku w:val="0"/>
        <w:overflowPunct w:val="0"/>
        <w:ind w:left="0" w:right="1777" w:firstLine="0"/>
        <w:rPr>
          <w:b w:val="0"/>
          <w:bCs w:val="0"/>
          <w:lang w:val="pl-PL"/>
        </w:rPr>
      </w:pPr>
      <w:r w:rsidRPr="00746320">
        <w:rPr>
          <w:spacing w:val="-1"/>
          <w:lang w:val="pl-PL"/>
        </w:rPr>
        <w:t>PODMIOT ODPOWIEDZIALNY POSIADAJĄCY POZWOLENIE NA</w:t>
      </w:r>
      <w:r w:rsidRPr="00746320">
        <w:rPr>
          <w:spacing w:val="24"/>
          <w:lang w:val="pl-PL"/>
        </w:rPr>
        <w:t xml:space="preserve"> </w:t>
      </w:r>
      <w:r w:rsidRPr="00746320">
        <w:rPr>
          <w:spacing w:val="-1"/>
          <w:lang w:val="pl-PL"/>
        </w:rPr>
        <w:t>DOPUSZCZENIE DO OBROTU</w:t>
      </w:r>
    </w:p>
    <w:p w14:paraId="704F3D6D" w14:textId="77777777" w:rsidR="00B417DC" w:rsidRPr="00174F92" w:rsidRDefault="00B417DC" w:rsidP="00174F92">
      <w:pPr>
        <w:pStyle w:val="BodyText"/>
        <w:kinsoku w:val="0"/>
        <w:overflowPunct w:val="0"/>
        <w:ind w:left="0" w:right="7098"/>
        <w:rPr>
          <w:spacing w:val="-1"/>
          <w:lang w:val="pl-PL"/>
        </w:rPr>
      </w:pPr>
    </w:p>
    <w:p w14:paraId="2AF47B21" w14:textId="77777777" w:rsidR="00AB6FE6" w:rsidRPr="00746320" w:rsidRDefault="00AB6FE6" w:rsidP="00A62F3B">
      <w:pPr>
        <w:pStyle w:val="BodyText"/>
        <w:kinsoku w:val="0"/>
        <w:overflowPunct w:val="0"/>
        <w:ind w:left="0" w:right="-86"/>
        <w:rPr>
          <w:lang w:val="en-GB"/>
        </w:rPr>
      </w:pPr>
      <w:r w:rsidRPr="00746320">
        <w:rPr>
          <w:lang w:val="en-GB"/>
        </w:rPr>
        <w:t>Accord Healthcare S.L.U</w:t>
      </w:r>
      <w:r w:rsidR="00C74583">
        <w:rPr>
          <w:lang w:val="en-GB"/>
        </w:rPr>
        <w:t>.</w:t>
      </w:r>
    </w:p>
    <w:p w14:paraId="002476A3" w14:textId="77777777" w:rsidR="00AB6FE6" w:rsidRPr="00746320" w:rsidRDefault="00AB6FE6" w:rsidP="00A62F3B">
      <w:pPr>
        <w:pStyle w:val="BodyText"/>
        <w:kinsoku w:val="0"/>
        <w:overflowPunct w:val="0"/>
        <w:ind w:left="0" w:right="-86"/>
        <w:rPr>
          <w:lang w:val="es-ES"/>
        </w:rPr>
      </w:pPr>
      <w:proofErr w:type="spellStart"/>
      <w:r w:rsidRPr="00746320">
        <w:rPr>
          <w:lang w:val="es-ES"/>
        </w:rPr>
        <w:t>World</w:t>
      </w:r>
      <w:proofErr w:type="spellEnd"/>
      <w:r w:rsidRPr="00746320">
        <w:rPr>
          <w:lang w:val="es-ES"/>
        </w:rPr>
        <w:t xml:space="preserve"> </w:t>
      </w:r>
      <w:proofErr w:type="spellStart"/>
      <w:r w:rsidRPr="00746320">
        <w:rPr>
          <w:lang w:val="es-ES"/>
        </w:rPr>
        <w:t>Trade</w:t>
      </w:r>
      <w:proofErr w:type="spellEnd"/>
      <w:r w:rsidRPr="00746320">
        <w:rPr>
          <w:lang w:val="es-ES"/>
        </w:rPr>
        <w:t xml:space="preserve"> Center, Moll de Barcelona s/n, </w:t>
      </w:r>
    </w:p>
    <w:p w14:paraId="11E7EFEF" w14:textId="77777777" w:rsidR="00AB6FE6" w:rsidRPr="00746320" w:rsidRDefault="00AB6FE6" w:rsidP="00A62F3B">
      <w:pPr>
        <w:pStyle w:val="BodyText"/>
        <w:kinsoku w:val="0"/>
        <w:overflowPunct w:val="0"/>
        <w:ind w:left="0" w:right="-86"/>
        <w:rPr>
          <w:lang w:val="fr-FR"/>
        </w:rPr>
      </w:pPr>
      <w:proofErr w:type="spellStart"/>
      <w:r w:rsidRPr="00746320">
        <w:rPr>
          <w:lang w:val="fr-FR"/>
        </w:rPr>
        <w:t>Edifici</w:t>
      </w:r>
      <w:proofErr w:type="spellEnd"/>
      <w:r w:rsidRPr="00746320">
        <w:rPr>
          <w:lang w:val="fr-FR"/>
        </w:rPr>
        <w:t xml:space="preserve"> Est, 6</w:t>
      </w:r>
      <w:r w:rsidRPr="00746320">
        <w:rPr>
          <w:vertAlign w:val="superscript"/>
          <w:lang w:val="fr-FR"/>
        </w:rPr>
        <w:t>a</w:t>
      </w:r>
      <w:r w:rsidRPr="00746320">
        <w:rPr>
          <w:lang w:val="fr-FR"/>
        </w:rPr>
        <w:t xml:space="preserve"> planta, Barcelona,</w:t>
      </w:r>
    </w:p>
    <w:p w14:paraId="09EC5774" w14:textId="77777777" w:rsidR="00AB6FE6" w:rsidRPr="00746320" w:rsidRDefault="00AB6FE6" w:rsidP="00A62F3B">
      <w:pPr>
        <w:pStyle w:val="BodyText"/>
        <w:kinsoku w:val="0"/>
        <w:overflowPunct w:val="0"/>
        <w:ind w:left="0" w:right="-86"/>
        <w:rPr>
          <w:lang w:val="pl-PL"/>
        </w:rPr>
      </w:pPr>
      <w:r w:rsidRPr="00174F92">
        <w:rPr>
          <w:lang w:val="pl-PL"/>
        </w:rPr>
        <w:t>08039 Barcelona, Hiszpania</w:t>
      </w:r>
    </w:p>
    <w:p w14:paraId="4AE3C4C1" w14:textId="77777777" w:rsidR="00B417DC" w:rsidRPr="00746320" w:rsidRDefault="00B417DC" w:rsidP="00705886">
      <w:pPr>
        <w:pStyle w:val="BodyText"/>
        <w:kinsoku w:val="0"/>
        <w:overflowPunct w:val="0"/>
        <w:ind w:left="0"/>
        <w:rPr>
          <w:lang w:val="pl-PL"/>
        </w:rPr>
      </w:pPr>
    </w:p>
    <w:p w14:paraId="1EFFF451" w14:textId="77777777" w:rsidR="00B417DC" w:rsidRPr="00746320" w:rsidRDefault="00B417DC" w:rsidP="00705886">
      <w:pPr>
        <w:pStyle w:val="BodyText"/>
        <w:kinsoku w:val="0"/>
        <w:overflowPunct w:val="0"/>
        <w:spacing w:before="7"/>
        <w:ind w:left="0"/>
        <w:rPr>
          <w:lang w:val="pl-PL"/>
        </w:rPr>
      </w:pPr>
    </w:p>
    <w:p w14:paraId="5C4C8910" w14:textId="77777777" w:rsidR="00B417DC" w:rsidRPr="00746320" w:rsidRDefault="00B417DC" w:rsidP="00705886">
      <w:pPr>
        <w:pStyle w:val="Heading1"/>
        <w:numPr>
          <w:ilvl w:val="0"/>
          <w:numId w:val="13"/>
        </w:numPr>
        <w:tabs>
          <w:tab w:val="left" w:pos="685"/>
        </w:tabs>
        <w:kinsoku w:val="0"/>
        <w:overflowPunct w:val="0"/>
        <w:ind w:left="0" w:firstLine="0"/>
        <w:rPr>
          <w:b w:val="0"/>
          <w:bCs w:val="0"/>
          <w:lang w:val="pl-PL"/>
        </w:rPr>
      </w:pPr>
      <w:r w:rsidRPr="00746320">
        <w:rPr>
          <w:spacing w:val="-1"/>
          <w:lang w:val="pl-PL"/>
        </w:rPr>
        <w:t>NUMERY POZWOLEŃ NA DOPUSZCZENIE DO OBROTU</w:t>
      </w:r>
    </w:p>
    <w:p w14:paraId="7F330925" w14:textId="77777777" w:rsidR="00B417DC" w:rsidRPr="00746320" w:rsidRDefault="00B417DC" w:rsidP="00705886">
      <w:pPr>
        <w:pStyle w:val="BodyText"/>
        <w:kinsoku w:val="0"/>
        <w:overflowPunct w:val="0"/>
        <w:spacing w:line="200" w:lineRule="atLeast"/>
        <w:ind w:left="0"/>
        <w:rPr>
          <w:lang w:val="pl-PL"/>
        </w:rPr>
      </w:pPr>
    </w:p>
    <w:p w14:paraId="63F2C494" w14:textId="77777777" w:rsidR="00B417DC" w:rsidRPr="00891D15" w:rsidRDefault="009552DA" w:rsidP="00705886">
      <w:pPr>
        <w:pStyle w:val="BodyText"/>
        <w:kinsoku w:val="0"/>
        <w:overflowPunct w:val="0"/>
        <w:ind w:left="0"/>
        <w:rPr>
          <w:bCs/>
          <w:lang w:val="pl-PL"/>
        </w:rPr>
      </w:pPr>
      <w:r w:rsidRPr="00891D15">
        <w:rPr>
          <w:bCs/>
          <w:lang w:val="pl-PL"/>
        </w:rPr>
        <w:t>EU/1/19/1379/001-004</w:t>
      </w:r>
    </w:p>
    <w:p w14:paraId="736C5095" w14:textId="77777777" w:rsidR="00B417DC" w:rsidRDefault="00B417DC" w:rsidP="00705886">
      <w:pPr>
        <w:pStyle w:val="BodyText"/>
        <w:kinsoku w:val="0"/>
        <w:overflowPunct w:val="0"/>
        <w:spacing w:before="7"/>
        <w:ind w:left="0"/>
        <w:rPr>
          <w:b/>
          <w:bCs/>
          <w:lang w:val="pl-PL"/>
        </w:rPr>
      </w:pPr>
    </w:p>
    <w:p w14:paraId="1D5C56C6" w14:textId="77777777" w:rsidR="009552DA" w:rsidRPr="00746320" w:rsidRDefault="009552DA" w:rsidP="00705886">
      <w:pPr>
        <w:pStyle w:val="BodyText"/>
        <w:kinsoku w:val="0"/>
        <w:overflowPunct w:val="0"/>
        <w:spacing w:before="7"/>
        <w:ind w:left="0"/>
        <w:rPr>
          <w:b/>
          <w:bCs/>
          <w:lang w:val="pl-PL"/>
        </w:rPr>
      </w:pPr>
    </w:p>
    <w:p w14:paraId="7A799A1B" w14:textId="77777777" w:rsidR="00B417DC" w:rsidRPr="00746320" w:rsidRDefault="00B417DC" w:rsidP="00705886">
      <w:pPr>
        <w:pStyle w:val="BodyText"/>
        <w:numPr>
          <w:ilvl w:val="0"/>
          <w:numId w:val="13"/>
        </w:numPr>
        <w:tabs>
          <w:tab w:val="left" w:pos="685"/>
        </w:tabs>
        <w:kinsoku w:val="0"/>
        <w:overflowPunct w:val="0"/>
        <w:spacing w:before="72"/>
        <w:ind w:left="0" w:right="107" w:firstLine="0"/>
        <w:rPr>
          <w:lang w:val="pl-PL"/>
        </w:rPr>
      </w:pPr>
      <w:r w:rsidRPr="00746320">
        <w:rPr>
          <w:b/>
          <w:bCs/>
          <w:spacing w:val="-1"/>
          <w:lang w:val="pl-PL"/>
        </w:rPr>
        <w:t>DATA WYDANIA PIERWSZEGO POZWOLENIA NA DOPUSZCZENIE DO OBROTU</w:t>
      </w:r>
      <w:r w:rsidRPr="00746320">
        <w:rPr>
          <w:b/>
          <w:bCs/>
          <w:spacing w:val="27"/>
          <w:lang w:val="pl-PL"/>
        </w:rPr>
        <w:t xml:space="preserve"> </w:t>
      </w:r>
      <w:r w:rsidRPr="00746320">
        <w:rPr>
          <w:b/>
          <w:bCs/>
          <w:lang w:val="pl-PL"/>
        </w:rPr>
        <w:t>I</w:t>
      </w:r>
      <w:r w:rsidRPr="00746320">
        <w:rPr>
          <w:b/>
          <w:bCs/>
          <w:spacing w:val="-1"/>
          <w:lang w:val="pl-PL"/>
        </w:rPr>
        <w:t xml:space="preserve"> DATA PRZEDŁUŻENIA POZWOLENIA</w:t>
      </w:r>
    </w:p>
    <w:p w14:paraId="2619F625" w14:textId="77777777" w:rsidR="00B417DC" w:rsidRPr="00746320" w:rsidRDefault="00B417DC" w:rsidP="00705886">
      <w:pPr>
        <w:pStyle w:val="BodyText"/>
        <w:kinsoku w:val="0"/>
        <w:overflowPunct w:val="0"/>
        <w:spacing w:before="7"/>
        <w:ind w:left="0"/>
        <w:rPr>
          <w:b/>
          <w:bCs/>
          <w:lang w:val="pl-PL"/>
        </w:rPr>
      </w:pPr>
    </w:p>
    <w:p w14:paraId="4D04B87E" w14:textId="77777777" w:rsidR="00D831E6" w:rsidRDefault="00B417DC" w:rsidP="00705886">
      <w:pPr>
        <w:pStyle w:val="BodyText"/>
        <w:kinsoku w:val="0"/>
        <w:overflowPunct w:val="0"/>
        <w:ind w:left="0" w:right="1088"/>
        <w:rPr>
          <w:spacing w:val="-1"/>
          <w:lang w:val="pl-PL"/>
        </w:rPr>
      </w:pPr>
      <w:r w:rsidRPr="00746320">
        <w:rPr>
          <w:spacing w:val="-1"/>
          <w:lang w:val="pl-PL"/>
        </w:rPr>
        <w:t>Data wydania pierwszego pozwolenia na dopuszczenie do obrotu:</w:t>
      </w:r>
      <w:r w:rsidR="00C61C54">
        <w:rPr>
          <w:spacing w:val="-1"/>
          <w:lang w:val="pl-PL"/>
        </w:rPr>
        <w:t xml:space="preserve"> </w:t>
      </w:r>
      <w:r w:rsidR="00C61C54" w:rsidRPr="006F4983">
        <w:rPr>
          <w:spacing w:val="-1"/>
          <w:lang w:val="pl-PL"/>
        </w:rPr>
        <w:t>25 lipca 2019 r</w:t>
      </w:r>
    </w:p>
    <w:p w14:paraId="49268573" w14:textId="296CE8CA" w:rsidR="00D831E6" w:rsidRDefault="003573B8" w:rsidP="00705886">
      <w:pPr>
        <w:pStyle w:val="BodyText"/>
        <w:kinsoku w:val="0"/>
        <w:overflowPunct w:val="0"/>
        <w:ind w:left="0" w:right="1088"/>
        <w:rPr>
          <w:spacing w:val="-1"/>
          <w:lang w:val="pl-PL"/>
        </w:rPr>
      </w:pPr>
      <w:r>
        <w:rPr>
          <w:spacing w:val="-1"/>
          <w:lang w:val="pl-PL"/>
        </w:rPr>
        <w:t>Data ostatniego przedłużenia pozwolenia:</w:t>
      </w:r>
      <w:r w:rsidR="0061394C">
        <w:rPr>
          <w:spacing w:val="-1"/>
          <w:lang w:val="pl-PL"/>
        </w:rPr>
        <w:t xml:space="preserve"> </w:t>
      </w:r>
      <w:r w:rsidR="0061394C" w:rsidRPr="0061394C">
        <w:rPr>
          <w:spacing w:val="-1"/>
          <w:lang w:val="pl-PL"/>
        </w:rPr>
        <w:t>0</w:t>
      </w:r>
      <w:r w:rsidR="006B14A1">
        <w:rPr>
          <w:spacing w:val="-1"/>
          <w:lang w:val="pl-PL"/>
        </w:rPr>
        <w:t>9</w:t>
      </w:r>
      <w:r w:rsidR="0061394C" w:rsidRPr="0061394C">
        <w:rPr>
          <w:spacing w:val="-1"/>
          <w:lang w:val="pl-PL"/>
        </w:rPr>
        <w:t xml:space="preserve"> kwietnia 2024 r</w:t>
      </w:r>
    </w:p>
    <w:p w14:paraId="65DA7826" w14:textId="77777777" w:rsidR="00D831E6" w:rsidRDefault="00D831E6" w:rsidP="00705886">
      <w:pPr>
        <w:pStyle w:val="BodyText"/>
        <w:kinsoku w:val="0"/>
        <w:overflowPunct w:val="0"/>
        <w:ind w:left="0" w:right="1088"/>
        <w:rPr>
          <w:spacing w:val="-1"/>
          <w:lang w:val="pl-PL"/>
        </w:rPr>
      </w:pPr>
    </w:p>
    <w:p w14:paraId="09402ED0" w14:textId="77777777" w:rsidR="00B417DC" w:rsidRPr="00746320" w:rsidRDefault="00B417DC" w:rsidP="00705886">
      <w:pPr>
        <w:pStyle w:val="Heading1"/>
        <w:numPr>
          <w:ilvl w:val="0"/>
          <w:numId w:val="13"/>
        </w:numPr>
        <w:tabs>
          <w:tab w:val="left" w:pos="685"/>
        </w:tabs>
        <w:kinsoku w:val="0"/>
        <w:overflowPunct w:val="0"/>
        <w:spacing w:before="55"/>
        <w:ind w:left="0" w:right="2031" w:firstLine="0"/>
        <w:rPr>
          <w:b w:val="0"/>
          <w:bCs w:val="0"/>
          <w:lang w:val="pl-PL"/>
        </w:rPr>
      </w:pPr>
      <w:r w:rsidRPr="00746320">
        <w:rPr>
          <w:spacing w:val="-1"/>
          <w:lang w:val="pl-PL"/>
        </w:rPr>
        <w:t xml:space="preserve">DATA ZATWIERDZENIA LUB </w:t>
      </w:r>
      <w:r w:rsidRPr="00746320">
        <w:rPr>
          <w:spacing w:val="-2"/>
          <w:lang w:val="pl-PL"/>
        </w:rPr>
        <w:t>CZĘŚCIOWEJ</w:t>
      </w:r>
      <w:r w:rsidRPr="00746320">
        <w:rPr>
          <w:spacing w:val="-1"/>
          <w:lang w:val="pl-PL"/>
        </w:rPr>
        <w:t xml:space="preserve"> ZMIANY TEKSTU</w:t>
      </w:r>
      <w:r w:rsidRPr="00746320">
        <w:rPr>
          <w:spacing w:val="24"/>
          <w:lang w:val="pl-PL"/>
        </w:rPr>
        <w:t xml:space="preserve"> </w:t>
      </w:r>
      <w:r w:rsidRPr="00746320">
        <w:rPr>
          <w:spacing w:val="-1"/>
          <w:lang w:val="pl-PL"/>
        </w:rPr>
        <w:t>CHARAKTERYSTYKI</w:t>
      </w:r>
      <w:r w:rsidRPr="00746320">
        <w:rPr>
          <w:spacing w:val="-2"/>
          <w:lang w:val="pl-PL"/>
        </w:rPr>
        <w:t xml:space="preserve"> </w:t>
      </w:r>
      <w:r w:rsidRPr="00746320">
        <w:rPr>
          <w:spacing w:val="-1"/>
          <w:lang w:val="pl-PL"/>
        </w:rPr>
        <w:t>PRODUKTU</w:t>
      </w:r>
      <w:r w:rsidRPr="00746320">
        <w:rPr>
          <w:spacing w:val="-2"/>
          <w:lang w:val="pl-PL"/>
        </w:rPr>
        <w:t xml:space="preserve"> </w:t>
      </w:r>
      <w:r w:rsidRPr="00746320">
        <w:rPr>
          <w:spacing w:val="-1"/>
          <w:lang w:val="pl-PL"/>
        </w:rPr>
        <w:t>LECZNICZEGO</w:t>
      </w:r>
    </w:p>
    <w:p w14:paraId="7E508F57" w14:textId="77777777" w:rsidR="00B417DC" w:rsidRPr="00746320" w:rsidRDefault="00B417DC" w:rsidP="00705886">
      <w:pPr>
        <w:pStyle w:val="BodyText"/>
        <w:kinsoku w:val="0"/>
        <w:overflowPunct w:val="0"/>
        <w:spacing w:before="7"/>
        <w:ind w:left="0"/>
        <w:rPr>
          <w:b/>
          <w:bCs/>
          <w:lang w:val="pl-PL"/>
        </w:rPr>
      </w:pPr>
    </w:p>
    <w:p w14:paraId="7397FC21" w14:textId="77777777" w:rsidR="00B417DC" w:rsidRPr="00746320" w:rsidRDefault="00B417DC" w:rsidP="00705886">
      <w:pPr>
        <w:pStyle w:val="BodyText"/>
        <w:kinsoku w:val="0"/>
        <w:overflowPunct w:val="0"/>
        <w:ind w:left="0" w:right="169"/>
        <w:rPr>
          <w:lang w:val="pl-PL"/>
        </w:rPr>
      </w:pPr>
      <w:r w:rsidRPr="00746320">
        <w:rPr>
          <w:spacing w:val="-1"/>
          <w:lang w:val="pl-PL"/>
        </w:rPr>
        <w:t xml:space="preserve">Szczegółowe informacje </w:t>
      </w:r>
      <w:r w:rsidRPr="00746320">
        <w:rPr>
          <w:lang w:val="pl-PL"/>
        </w:rPr>
        <w:t>o</w:t>
      </w:r>
      <w:r w:rsidRPr="00746320">
        <w:rPr>
          <w:spacing w:val="-1"/>
          <w:lang w:val="pl-PL"/>
        </w:rPr>
        <w:t xml:space="preserve"> tym produkcie są dostępne na stronie internetowej Europejskiej</w:t>
      </w:r>
      <w:r w:rsidRPr="00746320">
        <w:rPr>
          <w:spacing w:val="20"/>
          <w:lang w:val="pl-PL"/>
        </w:rPr>
        <w:t xml:space="preserve"> </w:t>
      </w:r>
      <w:r w:rsidRPr="00746320">
        <w:rPr>
          <w:spacing w:val="-1"/>
          <w:lang w:val="pl-PL"/>
        </w:rPr>
        <w:t>Agencji Leków.</w:t>
      </w:r>
    </w:p>
    <w:p w14:paraId="28B08430" w14:textId="77777777" w:rsidR="00B417DC" w:rsidRPr="00746320" w:rsidRDefault="00B417DC" w:rsidP="00705886">
      <w:pPr>
        <w:pStyle w:val="BodyText"/>
        <w:kinsoku w:val="0"/>
        <w:overflowPunct w:val="0"/>
        <w:ind w:left="0" w:right="169"/>
        <w:rPr>
          <w:lang w:val="pl-PL"/>
        </w:rPr>
        <w:sectPr w:rsidR="00B417DC" w:rsidRPr="00746320" w:rsidSect="00174F92">
          <w:footerReference w:type="default" r:id="rId10"/>
          <w:pgSz w:w="11910" w:h="16840"/>
          <w:pgMar w:top="1060" w:right="1340" w:bottom="900" w:left="1300" w:header="0" w:footer="703" w:gutter="0"/>
          <w:cols w:space="708" w:equalWidth="0">
            <w:col w:w="9270"/>
          </w:cols>
          <w:noEndnote/>
        </w:sectPr>
      </w:pPr>
    </w:p>
    <w:p w14:paraId="16CBE534" w14:textId="77777777" w:rsidR="00B417DC" w:rsidRPr="00746320" w:rsidRDefault="00B417DC" w:rsidP="00705886">
      <w:pPr>
        <w:pStyle w:val="BodyText"/>
        <w:kinsoku w:val="0"/>
        <w:overflowPunct w:val="0"/>
        <w:ind w:left="0"/>
        <w:rPr>
          <w:lang w:val="pl-PL"/>
        </w:rPr>
      </w:pPr>
    </w:p>
    <w:p w14:paraId="2724C579" w14:textId="77777777" w:rsidR="00B417DC" w:rsidRPr="00746320" w:rsidRDefault="00B417DC" w:rsidP="00705886">
      <w:pPr>
        <w:pStyle w:val="BodyText"/>
        <w:kinsoku w:val="0"/>
        <w:overflowPunct w:val="0"/>
        <w:ind w:left="0"/>
        <w:rPr>
          <w:lang w:val="pl-PL"/>
        </w:rPr>
      </w:pPr>
    </w:p>
    <w:p w14:paraId="48B874AB" w14:textId="77777777" w:rsidR="00B417DC" w:rsidRPr="00746320" w:rsidRDefault="00B417DC" w:rsidP="00705886">
      <w:pPr>
        <w:pStyle w:val="BodyText"/>
        <w:kinsoku w:val="0"/>
        <w:overflowPunct w:val="0"/>
        <w:ind w:left="0"/>
        <w:rPr>
          <w:lang w:val="pl-PL"/>
        </w:rPr>
      </w:pPr>
    </w:p>
    <w:p w14:paraId="6760A96C" w14:textId="77777777" w:rsidR="00B417DC" w:rsidRPr="00746320" w:rsidRDefault="00B417DC" w:rsidP="00705886">
      <w:pPr>
        <w:pStyle w:val="BodyText"/>
        <w:kinsoku w:val="0"/>
        <w:overflowPunct w:val="0"/>
        <w:ind w:left="0"/>
        <w:rPr>
          <w:lang w:val="pl-PL"/>
        </w:rPr>
      </w:pPr>
    </w:p>
    <w:p w14:paraId="02508442" w14:textId="77777777" w:rsidR="00B417DC" w:rsidRPr="00746320" w:rsidRDefault="00B417DC" w:rsidP="00705886">
      <w:pPr>
        <w:pStyle w:val="BodyText"/>
        <w:kinsoku w:val="0"/>
        <w:overflowPunct w:val="0"/>
        <w:ind w:left="0"/>
        <w:rPr>
          <w:lang w:val="pl-PL"/>
        </w:rPr>
      </w:pPr>
    </w:p>
    <w:p w14:paraId="65EE7A4B" w14:textId="77777777" w:rsidR="00B417DC" w:rsidRPr="00746320" w:rsidRDefault="00B417DC" w:rsidP="00705886">
      <w:pPr>
        <w:pStyle w:val="BodyText"/>
        <w:kinsoku w:val="0"/>
        <w:overflowPunct w:val="0"/>
        <w:ind w:left="0"/>
        <w:rPr>
          <w:lang w:val="pl-PL"/>
        </w:rPr>
      </w:pPr>
    </w:p>
    <w:p w14:paraId="08D6706F" w14:textId="77777777" w:rsidR="00B417DC" w:rsidRPr="00746320" w:rsidRDefault="00B417DC" w:rsidP="00705886">
      <w:pPr>
        <w:pStyle w:val="BodyText"/>
        <w:kinsoku w:val="0"/>
        <w:overflowPunct w:val="0"/>
        <w:ind w:left="0"/>
        <w:rPr>
          <w:lang w:val="pl-PL"/>
        </w:rPr>
      </w:pPr>
    </w:p>
    <w:p w14:paraId="25A40CFF" w14:textId="77777777" w:rsidR="00B417DC" w:rsidRPr="00746320" w:rsidRDefault="00B417DC" w:rsidP="00705886">
      <w:pPr>
        <w:pStyle w:val="BodyText"/>
        <w:kinsoku w:val="0"/>
        <w:overflowPunct w:val="0"/>
        <w:ind w:left="0"/>
        <w:rPr>
          <w:lang w:val="pl-PL"/>
        </w:rPr>
      </w:pPr>
    </w:p>
    <w:p w14:paraId="21934EBB" w14:textId="77777777" w:rsidR="00B417DC" w:rsidRPr="00746320" w:rsidRDefault="00B417DC" w:rsidP="00705886">
      <w:pPr>
        <w:pStyle w:val="BodyText"/>
        <w:kinsoku w:val="0"/>
        <w:overflowPunct w:val="0"/>
        <w:ind w:left="0"/>
        <w:rPr>
          <w:lang w:val="pl-PL"/>
        </w:rPr>
      </w:pPr>
    </w:p>
    <w:p w14:paraId="2B402956" w14:textId="77777777" w:rsidR="00B417DC" w:rsidRPr="00746320" w:rsidRDefault="00B417DC" w:rsidP="00705886">
      <w:pPr>
        <w:pStyle w:val="BodyText"/>
        <w:kinsoku w:val="0"/>
        <w:overflowPunct w:val="0"/>
        <w:ind w:left="0"/>
        <w:rPr>
          <w:lang w:val="pl-PL"/>
        </w:rPr>
      </w:pPr>
    </w:p>
    <w:p w14:paraId="577E9412" w14:textId="77777777" w:rsidR="00B417DC" w:rsidRPr="00746320" w:rsidRDefault="00B417DC" w:rsidP="00705886">
      <w:pPr>
        <w:pStyle w:val="BodyText"/>
        <w:kinsoku w:val="0"/>
        <w:overflowPunct w:val="0"/>
        <w:ind w:left="0"/>
        <w:rPr>
          <w:lang w:val="pl-PL"/>
        </w:rPr>
      </w:pPr>
    </w:p>
    <w:p w14:paraId="2E03497C" w14:textId="77777777" w:rsidR="00B417DC" w:rsidRPr="00746320" w:rsidRDefault="00B417DC" w:rsidP="00705886">
      <w:pPr>
        <w:pStyle w:val="BodyText"/>
        <w:kinsoku w:val="0"/>
        <w:overflowPunct w:val="0"/>
        <w:ind w:left="0"/>
        <w:rPr>
          <w:lang w:val="pl-PL"/>
        </w:rPr>
      </w:pPr>
    </w:p>
    <w:p w14:paraId="4F26F6CF" w14:textId="77777777" w:rsidR="00B417DC" w:rsidRPr="00746320" w:rsidRDefault="00B417DC" w:rsidP="00705886">
      <w:pPr>
        <w:pStyle w:val="BodyText"/>
        <w:kinsoku w:val="0"/>
        <w:overflowPunct w:val="0"/>
        <w:ind w:left="0"/>
        <w:rPr>
          <w:lang w:val="pl-PL"/>
        </w:rPr>
      </w:pPr>
    </w:p>
    <w:p w14:paraId="24D73818" w14:textId="77777777" w:rsidR="00B417DC" w:rsidRPr="00746320" w:rsidRDefault="00B417DC" w:rsidP="00705886">
      <w:pPr>
        <w:pStyle w:val="BodyText"/>
        <w:kinsoku w:val="0"/>
        <w:overflowPunct w:val="0"/>
        <w:ind w:left="0"/>
        <w:rPr>
          <w:lang w:val="pl-PL"/>
        </w:rPr>
      </w:pPr>
    </w:p>
    <w:p w14:paraId="6F8FC2D6" w14:textId="77777777" w:rsidR="00B417DC" w:rsidRPr="00746320" w:rsidRDefault="00B417DC" w:rsidP="00705886">
      <w:pPr>
        <w:pStyle w:val="BodyText"/>
        <w:kinsoku w:val="0"/>
        <w:overflowPunct w:val="0"/>
        <w:ind w:left="0"/>
        <w:rPr>
          <w:lang w:val="pl-PL"/>
        </w:rPr>
      </w:pPr>
    </w:p>
    <w:p w14:paraId="79328EF0" w14:textId="77777777" w:rsidR="00B417DC" w:rsidRPr="00746320" w:rsidRDefault="00B417DC" w:rsidP="00705886">
      <w:pPr>
        <w:pStyle w:val="BodyText"/>
        <w:kinsoku w:val="0"/>
        <w:overflowPunct w:val="0"/>
        <w:ind w:left="0"/>
        <w:rPr>
          <w:lang w:val="pl-PL"/>
        </w:rPr>
      </w:pPr>
    </w:p>
    <w:p w14:paraId="23A28F7D" w14:textId="77777777" w:rsidR="00B417DC" w:rsidRPr="00746320" w:rsidRDefault="00B417DC" w:rsidP="00705886">
      <w:pPr>
        <w:pStyle w:val="BodyText"/>
        <w:kinsoku w:val="0"/>
        <w:overflowPunct w:val="0"/>
        <w:ind w:left="0"/>
        <w:rPr>
          <w:lang w:val="pl-PL"/>
        </w:rPr>
      </w:pPr>
    </w:p>
    <w:p w14:paraId="2E678375" w14:textId="77777777" w:rsidR="00B417DC" w:rsidRPr="00746320" w:rsidRDefault="00B417DC" w:rsidP="00705886">
      <w:pPr>
        <w:pStyle w:val="BodyText"/>
        <w:kinsoku w:val="0"/>
        <w:overflowPunct w:val="0"/>
        <w:ind w:left="0"/>
        <w:rPr>
          <w:lang w:val="pl-PL"/>
        </w:rPr>
      </w:pPr>
    </w:p>
    <w:p w14:paraId="542AD933" w14:textId="77777777" w:rsidR="00B417DC" w:rsidRPr="00746320" w:rsidRDefault="00B417DC" w:rsidP="00705886">
      <w:pPr>
        <w:pStyle w:val="BodyText"/>
        <w:kinsoku w:val="0"/>
        <w:overflowPunct w:val="0"/>
        <w:ind w:left="0"/>
        <w:rPr>
          <w:lang w:val="pl-PL"/>
        </w:rPr>
      </w:pPr>
    </w:p>
    <w:p w14:paraId="0ADB4E20" w14:textId="77777777" w:rsidR="00B417DC" w:rsidRPr="00746320" w:rsidRDefault="00B417DC" w:rsidP="00705886">
      <w:pPr>
        <w:pStyle w:val="BodyText"/>
        <w:kinsoku w:val="0"/>
        <w:overflowPunct w:val="0"/>
        <w:ind w:left="0"/>
        <w:rPr>
          <w:lang w:val="pl-PL"/>
        </w:rPr>
      </w:pPr>
    </w:p>
    <w:p w14:paraId="1A50D7E0" w14:textId="77777777" w:rsidR="00B417DC" w:rsidRPr="00746320" w:rsidRDefault="00B417DC" w:rsidP="00705886">
      <w:pPr>
        <w:pStyle w:val="BodyText"/>
        <w:kinsoku w:val="0"/>
        <w:overflowPunct w:val="0"/>
        <w:ind w:left="0"/>
        <w:rPr>
          <w:lang w:val="pl-PL"/>
        </w:rPr>
      </w:pPr>
    </w:p>
    <w:p w14:paraId="2A767355" w14:textId="77777777" w:rsidR="00B417DC" w:rsidRPr="00746320" w:rsidRDefault="00B417DC" w:rsidP="00705886">
      <w:pPr>
        <w:pStyle w:val="BodyText"/>
        <w:kinsoku w:val="0"/>
        <w:overflowPunct w:val="0"/>
        <w:ind w:left="0"/>
        <w:rPr>
          <w:lang w:val="pl-PL"/>
        </w:rPr>
      </w:pPr>
    </w:p>
    <w:p w14:paraId="1D335E3F" w14:textId="77777777" w:rsidR="00B417DC" w:rsidRPr="00746320" w:rsidRDefault="00B417DC" w:rsidP="00705886">
      <w:pPr>
        <w:pStyle w:val="BodyText"/>
        <w:kinsoku w:val="0"/>
        <w:overflowPunct w:val="0"/>
        <w:spacing w:before="5"/>
        <w:ind w:left="0"/>
        <w:rPr>
          <w:lang w:val="pl-PL"/>
        </w:rPr>
      </w:pPr>
    </w:p>
    <w:p w14:paraId="56B34C9C" w14:textId="77777777" w:rsidR="00B417DC" w:rsidRPr="00746320" w:rsidRDefault="00B417DC" w:rsidP="00705886">
      <w:pPr>
        <w:pStyle w:val="Heading1"/>
        <w:kinsoku w:val="0"/>
        <w:overflowPunct w:val="0"/>
        <w:spacing w:before="72"/>
        <w:ind w:left="0" w:right="1250"/>
        <w:jc w:val="center"/>
        <w:rPr>
          <w:b w:val="0"/>
          <w:bCs w:val="0"/>
          <w:lang w:val="pl-PL"/>
        </w:rPr>
      </w:pPr>
      <w:r w:rsidRPr="00746320">
        <w:rPr>
          <w:spacing w:val="-1"/>
          <w:lang w:val="pl-PL"/>
        </w:rPr>
        <w:t>ANEKS II</w:t>
      </w:r>
    </w:p>
    <w:p w14:paraId="378EDF94" w14:textId="77777777" w:rsidR="00B417DC" w:rsidRPr="00746320" w:rsidRDefault="00B417DC" w:rsidP="00705886">
      <w:pPr>
        <w:pStyle w:val="BodyText"/>
        <w:kinsoku w:val="0"/>
        <w:overflowPunct w:val="0"/>
        <w:ind w:left="0"/>
        <w:rPr>
          <w:b/>
          <w:bCs/>
          <w:lang w:val="pl-PL"/>
        </w:rPr>
      </w:pPr>
    </w:p>
    <w:p w14:paraId="7F24019C" w14:textId="77777777" w:rsidR="00B417DC" w:rsidRPr="00746320" w:rsidRDefault="00B417DC" w:rsidP="008D4D0C">
      <w:pPr>
        <w:pStyle w:val="BodyText"/>
        <w:numPr>
          <w:ilvl w:val="0"/>
          <w:numId w:val="11"/>
        </w:numPr>
        <w:tabs>
          <w:tab w:val="left" w:pos="567"/>
        </w:tabs>
        <w:kinsoku w:val="0"/>
        <w:overflowPunct w:val="0"/>
        <w:ind w:left="567" w:right="45" w:hanging="426"/>
        <w:rPr>
          <w:lang w:val="pl-PL"/>
        </w:rPr>
      </w:pPr>
      <w:r w:rsidRPr="00746320">
        <w:rPr>
          <w:b/>
          <w:bCs/>
          <w:spacing w:val="-1"/>
          <w:lang w:val="pl-PL"/>
        </w:rPr>
        <w:t>WYTWÓRCY ODPOWIEDZIALNI ZA ZWOLNIENIE</w:t>
      </w:r>
      <w:r w:rsidRPr="00746320">
        <w:rPr>
          <w:b/>
          <w:bCs/>
          <w:spacing w:val="23"/>
          <w:lang w:val="pl-PL"/>
        </w:rPr>
        <w:t xml:space="preserve"> </w:t>
      </w:r>
      <w:r w:rsidRPr="00746320">
        <w:rPr>
          <w:b/>
          <w:bCs/>
          <w:spacing w:val="-1"/>
          <w:lang w:val="pl-PL"/>
        </w:rPr>
        <w:t>SERII</w:t>
      </w:r>
    </w:p>
    <w:p w14:paraId="235EBD80" w14:textId="77777777" w:rsidR="00B417DC" w:rsidRPr="00746320" w:rsidRDefault="00B417DC" w:rsidP="008D4D0C">
      <w:pPr>
        <w:pStyle w:val="BodyText"/>
        <w:tabs>
          <w:tab w:val="left" w:pos="567"/>
        </w:tabs>
        <w:kinsoku w:val="0"/>
        <w:overflowPunct w:val="0"/>
        <w:ind w:left="567" w:right="45" w:hanging="426"/>
        <w:rPr>
          <w:b/>
          <w:bCs/>
          <w:lang w:val="pl-PL"/>
        </w:rPr>
      </w:pPr>
    </w:p>
    <w:p w14:paraId="0498ACD9" w14:textId="77777777" w:rsidR="00B417DC" w:rsidRPr="00746320" w:rsidRDefault="00B417DC" w:rsidP="008D4D0C">
      <w:pPr>
        <w:pStyle w:val="BodyText"/>
        <w:numPr>
          <w:ilvl w:val="0"/>
          <w:numId w:val="11"/>
        </w:numPr>
        <w:tabs>
          <w:tab w:val="left" w:pos="567"/>
        </w:tabs>
        <w:kinsoku w:val="0"/>
        <w:overflowPunct w:val="0"/>
        <w:ind w:left="567" w:right="45" w:hanging="426"/>
        <w:rPr>
          <w:lang w:val="pl-PL"/>
        </w:rPr>
      </w:pPr>
      <w:r w:rsidRPr="00746320">
        <w:rPr>
          <w:b/>
          <w:bCs/>
          <w:spacing w:val="-1"/>
          <w:lang w:val="pl-PL"/>
        </w:rPr>
        <w:t>WARUNKI LUB OGRANICZENIA DOTYCZĄCE</w:t>
      </w:r>
      <w:r w:rsidRPr="00746320">
        <w:rPr>
          <w:b/>
          <w:bCs/>
          <w:spacing w:val="23"/>
          <w:lang w:val="pl-PL"/>
        </w:rPr>
        <w:t xml:space="preserve"> </w:t>
      </w:r>
      <w:r w:rsidRPr="00746320">
        <w:rPr>
          <w:b/>
          <w:bCs/>
          <w:spacing w:val="-1"/>
          <w:lang w:val="pl-PL"/>
        </w:rPr>
        <w:t>ZAOPATRZENIA</w:t>
      </w:r>
      <w:r w:rsidRPr="00746320">
        <w:rPr>
          <w:b/>
          <w:bCs/>
          <w:spacing w:val="-2"/>
          <w:lang w:val="pl-PL"/>
        </w:rPr>
        <w:t xml:space="preserve"> </w:t>
      </w:r>
      <w:r w:rsidRPr="00746320">
        <w:rPr>
          <w:b/>
          <w:bCs/>
          <w:lang w:val="pl-PL"/>
        </w:rPr>
        <w:t xml:space="preserve">I </w:t>
      </w:r>
      <w:r w:rsidRPr="00746320">
        <w:rPr>
          <w:b/>
          <w:bCs/>
          <w:spacing w:val="-1"/>
          <w:lang w:val="pl-PL"/>
        </w:rPr>
        <w:t>STOSOWANIA</w:t>
      </w:r>
    </w:p>
    <w:p w14:paraId="702BB009" w14:textId="77777777" w:rsidR="00B417DC" w:rsidRPr="00746320" w:rsidRDefault="00B417DC" w:rsidP="008D4D0C">
      <w:pPr>
        <w:pStyle w:val="BodyText"/>
        <w:tabs>
          <w:tab w:val="left" w:pos="567"/>
        </w:tabs>
        <w:kinsoku w:val="0"/>
        <w:overflowPunct w:val="0"/>
        <w:ind w:left="567" w:right="45" w:hanging="426"/>
        <w:rPr>
          <w:b/>
          <w:bCs/>
          <w:lang w:val="pl-PL"/>
        </w:rPr>
      </w:pPr>
    </w:p>
    <w:p w14:paraId="570D33BE" w14:textId="77777777" w:rsidR="00B417DC" w:rsidRPr="00746320" w:rsidRDefault="00B417DC" w:rsidP="008D4D0C">
      <w:pPr>
        <w:pStyle w:val="BodyText"/>
        <w:numPr>
          <w:ilvl w:val="0"/>
          <w:numId w:val="11"/>
        </w:numPr>
        <w:tabs>
          <w:tab w:val="left" w:pos="567"/>
        </w:tabs>
        <w:kinsoku w:val="0"/>
        <w:overflowPunct w:val="0"/>
        <w:ind w:left="567" w:right="45" w:hanging="426"/>
        <w:rPr>
          <w:lang w:val="pl-PL"/>
        </w:rPr>
      </w:pPr>
      <w:r w:rsidRPr="00746320">
        <w:rPr>
          <w:b/>
          <w:bCs/>
          <w:spacing w:val="-1"/>
          <w:lang w:val="pl-PL"/>
        </w:rPr>
        <w:t xml:space="preserve">INNE WARUNKI </w:t>
      </w:r>
      <w:r w:rsidRPr="00746320">
        <w:rPr>
          <w:b/>
          <w:bCs/>
          <w:lang w:val="pl-PL"/>
        </w:rPr>
        <w:t>I</w:t>
      </w:r>
      <w:r w:rsidRPr="00746320">
        <w:rPr>
          <w:b/>
          <w:bCs/>
          <w:spacing w:val="-1"/>
          <w:lang w:val="pl-PL"/>
        </w:rPr>
        <w:t xml:space="preserve"> WYMAGANIA DOTYCZĄCE</w:t>
      </w:r>
      <w:r w:rsidRPr="00746320">
        <w:rPr>
          <w:b/>
          <w:bCs/>
          <w:spacing w:val="23"/>
          <w:lang w:val="pl-PL"/>
        </w:rPr>
        <w:t xml:space="preserve"> </w:t>
      </w:r>
      <w:r w:rsidRPr="00746320">
        <w:rPr>
          <w:b/>
          <w:bCs/>
          <w:spacing w:val="-1"/>
          <w:lang w:val="pl-PL"/>
        </w:rPr>
        <w:t>DOPUSZCZENIA</w:t>
      </w:r>
      <w:r w:rsidRPr="00746320">
        <w:rPr>
          <w:b/>
          <w:bCs/>
          <w:spacing w:val="-2"/>
          <w:lang w:val="pl-PL"/>
        </w:rPr>
        <w:t xml:space="preserve"> </w:t>
      </w:r>
      <w:r w:rsidRPr="00746320">
        <w:rPr>
          <w:b/>
          <w:bCs/>
          <w:spacing w:val="-1"/>
          <w:lang w:val="pl-PL"/>
        </w:rPr>
        <w:t>DO</w:t>
      </w:r>
      <w:r w:rsidRPr="00746320">
        <w:rPr>
          <w:b/>
          <w:bCs/>
          <w:spacing w:val="1"/>
          <w:lang w:val="pl-PL"/>
        </w:rPr>
        <w:t xml:space="preserve"> </w:t>
      </w:r>
      <w:r w:rsidRPr="00746320">
        <w:rPr>
          <w:b/>
          <w:bCs/>
          <w:spacing w:val="-1"/>
          <w:lang w:val="pl-PL"/>
        </w:rPr>
        <w:t>OBROTU</w:t>
      </w:r>
    </w:p>
    <w:p w14:paraId="3086DE36" w14:textId="77777777" w:rsidR="00B417DC" w:rsidRPr="00746320" w:rsidRDefault="00B417DC" w:rsidP="008D4D0C">
      <w:pPr>
        <w:pStyle w:val="BodyText"/>
        <w:tabs>
          <w:tab w:val="left" w:pos="567"/>
        </w:tabs>
        <w:kinsoku w:val="0"/>
        <w:overflowPunct w:val="0"/>
        <w:spacing w:before="10"/>
        <w:ind w:left="567" w:right="45" w:hanging="426"/>
        <w:rPr>
          <w:b/>
          <w:bCs/>
          <w:lang w:val="pl-PL"/>
        </w:rPr>
      </w:pPr>
    </w:p>
    <w:p w14:paraId="41077D75" w14:textId="77777777" w:rsidR="00B417DC" w:rsidRPr="00746320" w:rsidRDefault="00B417DC" w:rsidP="008D4D0C">
      <w:pPr>
        <w:pStyle w:val="BodyText"/>
        <w:numPr>
          <w:ilvl w:val="0"/>
          <w:numId w:val="11"/>
        </w:numPr>
        <w:tabs>
          <w:tab w:val="left" w:pos="567"/>
        </w:tabs>
        <w:kinsoku w:val="0"/>
        <w:overflowPunct w:val="0"/>
        <w:ind w:left="567" w:right="45" w:hanging="426"/>
        <w:rPr>
          <w:lang w:val="pl-PL"/>
        </w:rPr>
      </w:pPr>
      <w:r w:rsidRPr="00746320">
        <w:rPr>
          <w:b/>
          <w:bCs/>
          <w:spacing w:val="-1"/>
          <w:lang w:val="pl-PL"/>
        </w:rPr>
        <w:t>WARUNKI LUB OGRANICZENIA DOTYCZĄCE</w:t>
      </w:r>
      <w:r w:rsidRPr="00746320">
        <w:rPr>
          <w:b/>
          <w:bCs/>
          <w:spacing w:val="24"/>
          <w:lang w:val="pl-PL"/>
        </w:rPr>
        <w:t xml:space="preserve"> </w:t>
      </w:r>
      <w:r w:rsidRPr="00746320">
        <w:rPr>
          <w:b/>
          <w:bCs/>
          <w:spacing w:val="-1"/>
          <w:lang w:val="pl-PL"/>
        </w:rPr>
        <w:t xml:space="preserve">BEZPIECZNEGO </w:t>
      </w:r>
      <w:r w:rsidRPr="00746320">
        <w:rPr>
          <w:b/>
          <w:bCs/>
          <w:lang w:val="pl-PL"/>
        </w:rPr>
        <w:t>I</w:t>
      </w:r>
      <w:r w:rsidRPr="00746320">
        <w:rPr>
          <w:b/>
          <w:bCs/>
          <w:spacing w:val="-1"/>
          <w:lang w:val="pl-PL"/>
        </w:rPr>
        <w:t xml:space="preserve"> SKUTECZNEGO STOSOWANIA</w:t>
      </w:r>
      <w:r w:rsidRPr="00746320">
        <w:rPr>
          <w:b/>
          <w:bCs/>
          <w:spacing w:val="21"/>
          <w:lang w:val="pl-PL"/>
        </w:rPr>
        <w:t xml:space="preserve"> </w:t>
      </w:r>
      <w:r w:rsidRPr="00746320">
        <w:rPr>
          <w:b/>
          <w:bCs/>
          <w:spacing w:val="-1"/>
          <w:lang w:val="pl-PL"/>
        </w:rPr>
        <w:t>PRODUKTU</w:t>
      </w:r>
      <w:r w:rsidRPr="00746320">
        <w:rPr>
          <w:b/>
          <w:bCs/>
          <w:spacing w:val="-2"/>
          <w:lang w:val="pl-PL"/>
        </w:rPr>
        <w:t xml:space="preserve"> </w:t>
      </w:r>
      <w:r w:rsidRPr="00746320">
        <w:rPr>
          <w:b/>
          <w:bCs/>
          <w:spacing w:val="-1"/>
          <w:lang w:val="pl-PL"/>
        </w:rPr>
        <w:t>LECZNICZEGO</w:t>
      </w:r>
    </w:p>
    <w:p w14:paraId="5764C20D" w14:textId="77777777" w:rsidR="00B417DC" w:rsidRPr="00746320" w:rsidRDefault="00B417DC" w:rsidP="00D15588">
      <w:pPr>
        <w:pStyle w:val="BodyText"/>
        <w:numPr>
          <w:ilvl w:val="0"/>
          <w:numId w:val="11"/>
        </w:numPr>
        <w:tabs>
          <w:tab w:val="left" w:pos="1440"/>
        </w:tabs>
        <w:kinsoku w:val="0"/>
        <w:overflowPunct w:val="0"/>
        <w:ind w:left="1560" w:right="1875" w:hanging="426"/>
        <w:rPr>
          <w:lang w:val="pl-PL"/>
        </w:rPr>
        <w:sectPr w:rsidR="00B417DC" w:rsidRPr="00746320" w:rsidSect="00174F92">
          <w:footerReference w:type="default" r:id="rId11"/>
          <w:pgSz w:w="11910" w:h="16840"/>
          <w:pgMar w:top="1580" w:right="1680" w:bottom="900" w:left="1680" w:header="0" w:footer="703" w:gutter="0"/>
          <w:cols w:space="708" w:equalWidth="0">
            <w:col w:w="8550"/>
          </w:cols>
          <w:noEndnote/>
        </w:sectPr>
      </w:pPr>
    </w:p>
    <w:p w14:paraId="4F7550AD" w14:textId="77777777" w:rsidR="00B417DC" w:rsidRPr="00746320" w:rsidRDefault="00B417DC" w:rsidP="00705886">
      <w:pPr>
        <w:pStyle w:val="BodyText"/>
        <w:numPr>
          <w:ilvl w:val="0"/>
          <w:numId w:val="10"/>
        </w:numPr>
        <w:tabs>
          <w:tab w:val="left" w:pos="685"/>
        </w:tabs>
        <w:kinsoku w:val="0"/>
        <w:overflowPunct w:val="0"/>
        <w:spacing w:before="55"/>
        <w:ind w:left="0" w:firstLine="0"/>
        <w:rPr>
          <w:lang w:val="pl-PL"/>
        </w:rPr>
      </w:pPr>
      <w:bookmarkStart w:id="5" w:name="A._WYTWÓRCY_ODPOWIEDZIALNI_ZA_ZWOLNIENIE"/>
      <w:bookmarkStart w:id="6" w:name="B._WARUNKI_LUB_OGRANICZENIA_DOTYCZĄCE_ZA"/>
      <w:bookmarkStart w:id="7" w:name="C._INNE_WARUNKI_I_WYMAGANIA_DOTYCZĄCE_DO"/>
      <w:bookmarkStart w:id="8" w:name="D._WARUNKI_I_OGRANICZENIA_DOTYCZĄCE_BEZP"/>
      <w:bookmarkEnd w:id="5"/>
      <w:bookmarkEnd w:id="6"/>
      <w:bookmarkEnd w:id="7"/>
      <w:bookmarkEnd w:id="8"/>
      <w:r w:rsidRPr="00746320">
        <w:rPr>
          <w:b/>
          <w:bCs/>
          <w:spacing w:val="-1"/>
          <w:lang w:val="pl-PL"/>
        </w:rPr>
        <w:lastRenderedPageBreak/>
        <w:t>WYTWÓRCY ODPOWIEDZIALNI ZA ZWOLNIENIE SERII</w:t>
      </w:r>
    </w:p>
    <w:p w14:paraId="62A4E286" w14:textId="77777777" w:rsidR="00B417DC" w:rsidRPr="00746320" w:rsidRDefault="00B417DC" w:rsidP="00705886">
      <w:pPr>
        <w:pStyle w:val="BodyText"/>
        <w:kinsoku w:val="0"/>
        <w:overflowPunct w:val="0"/>
        <w:spacing w:before="7"/>
        <w:ind w:left="0"/>
        <w:rPr>
          <w:b/>
          <w:bCs/>
          <w:lang w:val="pl-PL"/>
        </w:rPr>
      </w:pPr>
    </w:p>
    <w:p w14:paraId="6A931B2C" w14:textId="77777777" w:rsidR="00B417DC" w:rsidRPr="00746320" w:rsidRDefault="00B417DC" w:rsidP="00705886">
      <w:pPr>
        <w:pStyle w:val="BodyText"/>
        <w:kinsoku w:val="0"/>
        <w:overflowPunct w:val="0"/>
        <w:ind w:left="0"/>
        <w:rPr>
          <w:lang w:val="pl-PL"/>
        </w:rPr>
      </w:pPr>
      <w:r w:rsidRPr="00746320">
        <w:rPr>
          <w:spacing w:val="-1"/>
          <w:u w:val="single"/>
          <w:lang w:val="pl-PL"/>
        </w:rPr>
        <w:t xml:space="preserve">Nazwa </w:t>
      </w:r>
      <w:r w:rsidRPr="00746320">
        <w:rPr>
          <w:u w:val="single"/>
          <w:lang w:val="pl-PL"/>
        </w:rPr>
        <w:t>i</w:t>
      </w:r>
      <w:r w:rsidRPr="00746320">
        <w:rPr>
          <w:spacing w:val="-1"/>
          <w:u w:val="single"/>
          <w:lang w:val="pl-PL"/>
        </w:rPr>
        <w:t xml:space="preserve"> adres wytwórcy odpowiedzialnego za zwolnienie serii</w:t>
      </w:r>
    </w:p>
    <w:p w14:paraId="288667CA" w14:textId="77777777" w:rsidR="00B417DC" w:rsidRPr="00746320" w:rsidRDefault="00B417DC" w:rsidP="00705886">
      <w:pPr>
        <w:pStyle w:val="BodyText"/>
        <w:kinsoku w:val="0"/>
        <w:overflowPunct w:val="0"/>
        <w:spacing w:before="9"/>
        <w:ind w:left="0"/>
        <w:rPr>
          <w:lang w:val="pl-PL"/>
        </w:rPr>
      </w:pPr>
    </w:p>
    <w:p w14:paraId="47486D13" w14:textId="77777777" w:rsidR="00D831E6" w:rsidRPr="00891D15" w:rsidRDefault="00D831E6" w:rsidP="00705886">
      <w:pPr>
        <w:rPr>
          <w:noProof/>
          <w:sz w:val="22"/>
          <w:szCs w:val="22"/>
        </w:rPr>
      </w:pPr>
      <w:r w:rsidRPr="00891D15">
        <w:rPr>
          <w:noProof/>
          <w:sz w:val="22"/>
          <w:szCs w:val="22"/>
        </w:rPr>
        <w:t>Delorbis Pharmaceuticals Ltd.</w:t>
      </w:r>
    </w:p>
    <w:p w14:paraId="408D50B0" w14:textId="77777777" w:rsidR="00D831E6" w:rsidRPr="00891D15" w:rsidRDefault="00D831E6" w:rsidP="00705886">
      <w:pPr>
        <w:rPr>
          <w:noProof/>
          <w:sz w:val="22"/>
          <w:szCs w:val="22"/>
        </w:rPr>
      </w:pPr>
      <w:r w:rsidRPr="00891D15">
        <w:rPr>
          <w:noProof/>
          <w:sz w:val="22"/>
          <w:szCs w:val="22"/>
        </w:rPr>
        <w:t>17, Athinon Street</w:t>
      </w:r>
    </w:p>
    <w:p w14:paraId="085D412A" w14:textId="77777777" w:rsidR="00D831E6" w:rsidRPr="00891D15" w:rsidRDefault="00D831E6" w:rsidP="00705886">
      <w:pPr>
        <w:rPr>
          <w:noProof/>
          <w:sz w:val="22"/>
          <w:szCs w:val="22"/>
        </w:rPr>
      </w:pPr>
      <w:r w:rsidRPr="00891D15">
        <w:rPr>
          <w:noProof/>
          <w:sz w:val="22"/>
          <w:szCs w:val="22"/>
        </w:rPr>
        <w:t>Ergates Industrial Area</w:t>
      </w:r>
    </w:p>
    <w:p w14:paraId="7C9997D5" w14:textId="77777777" w:rsidR="00D831E6" w:rsidRPr="00891D15" w:rsidRDefault="00D831E6" w:rsidP="00705886">
      <w:pPr>
        <w:rPr>
          <w:noProof/>
          <w:sz w:val="22"/>
          <w:szCs w:val="22"/>
          <w:lang w:val="es-ES"/>
        </w:rPr>
      </w:pPr>
      <w:r w:rsidRPr="00891D15">
        <w:rPr>
          <w:noProof/>
          <w:sz w:val="22"/>
          <w:szCs w:val="22"/>
          <w:lang w:val="es-ES"/>
        </w:rPr>
        <w:t>2643 Nicosia</w:t>
      </w:r>
    </w:p>
    <w:p w14:paraId="2B62D3B2" w14:textId="77777777" w:rsidR="00D831E6" w:rsidRPr="00891D15" w:rsidRDefault="00D831E6" w:rsidP="00705886">
      <w:pPr>
        <w:rPr>
          <w:noProof/>
          <w:sz w:val="22"/>
          <w:szCs w:val="22"/>
          <w:lang w:val="es-ES"/>
        </w:rPr>
      </w:pPr>
      <w:r>
        <w:rPr>
          <w:noProof/>
          <w:sz w:val="22"/>
          <w:szCs w:val="22"/>
          <w:lang w:val="es-ES"/>
        </w:rPr>
        <w:t>Cypr</w:t>
      </w:r>
    </w:p>
    <w:p w14:paraId="09601D52" w14:textId="77777777" w:rsidR="00D831E6" w:rsidRPr="00891D15" w:rsidRDefault="00D831E6" w:rsidP="00705886">
      <w:pPr>
        <w:rPr>
          <w:noProof/>
          <w:sz w:val="22"/>
          <w:szCs w:val="22"/>
          <w:lang w:val="es-ES"/>
        </w:rPr>
      </w:pPr>
    </w:p>
    <w:p w14:paraId="47519B78" w14:textId="77777777" w:rsidR="00D831E6" w:rsidRPr="00891D15" w:rsidRDefault="00D831E6" w:rsidP="00705886">
      <w:pPr>
        <w:rPr>
          <w:noProof/>
          <w:sz w:val="22"/>
          <w:szCs w:val="22"/>
          <w:lang w:val="es-ES"/>
        </w:rPr>
      </w:pPr>
      <w:r w:rsidRPr="00891D15">
        <w:rPr>
          <w:noProof/>
          <w:sz w:val="22"/>
          <w:szCs w:val="22"/>
          <w:lang w:val="es-ES"/>
        </w:rPr>
        <w:t>Laboratori Fundacio Dau</w:t>
      </w:r>
    </w:p>
    <w:p w14:paraId="20C62BC7" w14:textId="77777777" w:rsidR="00D831E6" w:rsidRPr="00891D15" w:rsidRDefault="00D831E6" w:rsidP="00705886">
      <w:pPr>
        <w:rPr>
          <w:noProof/>
          <w:sz w:val="22"/>
          <w:szCs w:val="22"/>
          <w:lang w:val="es-ES"/>
        </w:rPr>
      </w:pPr>
      <w:r w:rsidRPr="00891D15">
        <w:rPr>
          <w:noProof/>
          <w:sz w:val="22"/>
          <w:szCs w:val="22"/>
          <w:lang w:val="es-ES"/>
        </w:rPr>
        <w:t>C/ C, 12-14 Pol. Ind. Zona Franca</w:t>
      </w:r>
    </w:p>
    <w:p w14:paraId="6D8A3B52" w14:textId="77777777" w:rsidR="00D831E6" w:rsidRPr="00891D15" w:rsidRDefault="00D831E6" w:rsidP="00705886">
      <w:pPr>
        <w:rPr>
          <w:noProof/>
          <w:sz w:val="22"/>
          <w:szCs w:val="22"/>
          <w:lang w:val="es-ES"/>
        </w:rPr>
      </w:pPr>
      <w:r w:rsidRPr="00891D15">
        <w:rPr>
          <w:noProof/>
          <w:sz w:val="22"/>
          <w:szCs w:val="22"/>
          <w:lang w:val="es-ES"/>
        </w:rPr>
        <w:t>08040 Barcelona</w:t>
      </w:r>
    </w:p>
    <w:p w14:paraId="6B12A44F" w14:textId="77777777" w:rsidR="00D831E6" w:rsidRPr="00891D15" w:rsidRDefault="00D831E6" w:rsidP="00705886">
      <w:pPr>
        <w:rPr>
          <w:noProof/>
          <w:sz w:val="22"/>
          <w:szCs w:val="22"/>
          <w:lang w:val="es-ES"/>
        </w:rPr>
      </w:pPr>
      <w:r>
        <w:rPr>
          <w:noProof/>
          <w:sz w:val="22"/>
          <w:szCs w:val="22"/>
          <w:lang w:val="es-ES"/>
        </w:rPr>
        <w:t>Hiszpania</w:t>
      </w:r>
    </w:p>
    <w:p w14:paraId="45365DB7" w14:textId="77777777" w:rsidR="00D831E6" w:rsidRPr="00891D15" w:rsidRDefault="00D831E6" w:rsidP="00705886">
      <w:pPr>
        <w:rPr>
          <w:noProof/>
          <w:sz w:val="22"/>
          <w:szCs w:val="22"/>
          <w:lang w:val="es-ES"/>
        </w:rPr>
      </w:pPr>
    </w:p>
    <w:p w14:paraId="51B6086D" w14:textId="77777777" w:rsidR="004A575E" w:rsidRPr="004A575E" w:rsidRDefault="004A575E" w:rsidP="004A575E">
      <w:pPr>
        <w:rPr>
          <w:noProof/>
          <w:sz w:val="22"/>
          <w:szCs w:val="22"/>
          <w:lang w:val="en-GB"/>
        </w:rPr>
      </w:pPr>
      <w:r w:rsidRPr="004A575E">
        <w:rPr>
          <w:noProof/>
          <w:sz w:val="22"/>
          <w:szCs w:val="22"/>
          <w:lang w:val="en-GB"/>
        </w:rPr>
        <w:t xml:space="preserve">Accord Healthcare B.V., </w:t>
      </w:r>
    </w:p>
    <w:p w14:paraId="4F6E1A5C" w14:textId="77777777" w:rsidR="004A575E" w:rsidRPr="004A575E" w:rsidRDefault="004A575E" w:rsidP="004A575E">
      <w:pPr>
        <w:rPr>
          <w:noProof/>
          <w:sz w:val="22"/>
          <w:szCs w:val="22"/>
          <w:lang w:val="en-GB"/>
        </w:rPr>
      </w:pPr>
      <w:r w:rsidRPr="004A575E">
        <w:rPr>
          <w:noProof/>
          <w:sz w:val="22"/>
          <w:szCs w:val="22"/>
          <w:lang w:val="en-GB"/>
        </w:rPr>
        <w:t xml:space="preserve">Winthontlaan 200, </w:t>
      </w:r>
    </w:p>
    <w:p w14:paraId="4DF61051" w14:textId="77777777" w:rsidR="004A575E" w:rsidRPr="004A575E" w:rsidRDefault="004A575E" w:rsidP="004A575E">
      <w:pPr>
        <w:rPr>
          <w:noProof/>
          <w:sz w:val="22"/>
          <w:szCs w:val="22"/>
          <w:lang w:val="en-GB"/>
        </w:rPr>
      </w:pPr>
      <w:r w:rsidRPr="004A575E">
        <w:rPr>
          <w:noProof/>
          <w:sz w:val="22"/>
          <w:szCs w:val="22"/>
          <w:lang w:val="en-GB"/>
        </w:rPr>
        <w:t>3526 KV Utrecht,</w:t>
      </w:r>
    </w:p>
    <w:p w14:paraId="73DCC58B" w14:textId="77777777" w:rsidR="00D831E6" w:rsidRPr="00891D15" w:rsidRDefault="004A575E" w:rsidP="00705886">
      <w:pPr>
        <w:rPr>
          <w:noProof/>
          <w:sz w:val="22"/>
          <w:szCs w:val="22"/>
        </w:rPr>
      </w:pPr>
      <w:r w:rsidRPr="004A575E">
        <w:rPr>
          <w:noProof/>
          <w:sz w:val="22"/>
          <w:szCs w:val="22"/>
          <w:lang w:val="en-GB"/>
        </w:rPr>
        <w:t>Holandia</w:t>
      </w:r>
    </w:p>
    <w:p w14:paraId="779368B1" w14:textId="77777777" w:rsidR="00D831E6" w:rsidRPr="00891D15" w:rsidRDefault="00D831E6" w:rsidP="00705886">
      <w:pPr>
        <w:rPr>
          <w:noProof/>
          <w:sz w:val="22"/>
          <w:szCs w:val="22"/>
        </w:rPr>
      </w:pPr>
    </w:p>
    <w:p w14:paraId="6D245099" w14:textId="77777777" w:rsidR="00D831E6" w:rsidRPr="00891D15" w:rsidRDefault="00D831E6" w:rsidP="00705886">
      <w:pPr>
        <w:rPr>
          <w:noProof/>
          <w:sz w:val="22"/>
          <w:szCs w:val="22"/>
        </w:rPr>
      </w:pPr>
      <w:r w:rsidRPr="00891D15">
        <w:rPr>
          <w:noProof/>
          <w:sz w:val="22"/>
          <w:szCs w:val="22"/>
        </w:rPr>
        <w:t>Pharmadox Healthcare Ltd.</w:t>
      </w:r>
    </w:p>
    <w:p w14:paraId="2534F8FE" w14:textId="77777777" w:rsidR="00D831E6" w:rsidRPr="00891D15" w:rsidRDefault="00D831E6" w:rsidP="00705886">
      <w:pPr>
        <w:rPr>
          <w:noProof/>
          <w:sz w:val="22"/>
          <w:szCs w:val="22"/>
        </w:rPr>
      </w:pPr>
      <w:r w:rsidRPr="00891D15">
        <w:rPr>
          <w:noProof/>
          <w:sz w:val="22"/>
          <w:szCs w:val="22"/>
        </w:rPr>
        <w:t>KW20A Kordin Industrial Park</w:t>
      </w:r>
    </w:p>
    <w:p w14:paraId="7C40E20A" w14:textId="77777777" w:rsidR="00D831E6" w:rsidRDefault="00D831E6" w:rsidP="00705886">
      <w:pPr>
        <w:rPr>
          <w:noProof/>
          <w:sz w:val="22"/>
          <w:szCs w:val="22"/>
        </w:rPr>
      </w:pPr>
      <w:r w:rsidRPr="00891D15">
        <w:rPr>
          <w:noProof/>
          <w:sz w:val="22"/>
          <w:szCs w:val="22"/>
        </w:rPr>
        <w:t>Paola, PLA 3000</w:t>
      </w:r>
    </w:p>
    <w:p w14:paraId="602C9B8F" w14:textId="77777777" w:rsidR="00D831E6" w:rsidRPr="006F4983" w:rsidRDefault="00D831E6" w:rsidP="00705886">
      <w:pPr>
        <w:rPr>
          <w:sz w:val="22"/>
          <w:lang w:val="en-US"/>
        </w:rPr>
      </w:pPr>
      <w:r w:rsidRPr="006F4983">
        <w:rPr>
          <w:sz w:val="22"/>
          <w:lang w:val="en-US"/>
        </w:rPr>
        <w:t>Malta</w:t>
      </w:r>
    </w:p>
    <w:p w14:paraId="2A589597" w14:textId="77777777" w:rsidR="00F92E6A" w:rsidRPr="006F4983" w:rsidRDefault="00F92E6A" w:rsidP="00705886">
      <w:pPr>
        <w:rPr>
          <w:sz w:val="22"/>
          <w:lang w:val="en-US"/>
        </w:rPr>
      </w:pPr>
    </w:p>
    <w:p w14:paraId="236F9720" w14:textId="77777777" w:rsidR="00F92E6A" w:rsidRPr="00E13B6B" w:rsidRDefault="00F92E6A" w:rsidP="00F92E6A">
      <w:pPr>
        <w:rPr>
          <w:sz w:val="22"/>
          <w:szCs w:val="22"/>
          <w:lang w:val="en-GB"/>
        </w:rPr>
      </w:pPr>
      <w:r w:rsidRPr="00E13B6B">
        <w:rPr>
          <w:sz w:val="22"/>
          <w:szCs w:val="22"/>
          <w:lang w:val="en-GB"/>
        </w:rPr>
        <w:t xml:space="preserve">Accord Healthcare Polska </w:t>
      </w:r>
      <w:proofErr w:type="spellStart"/>
      <w:proofErr w:type="gramStart"/>
      <w:r w:rsidRPr="00E13B6B">
        <w:rPr>
          <w:sz w:val="22"/>
          <w:szCs w:val="22"/>
          <w:lang w:val="en-GB"/>
        </w:rPr>
        <w:t>Sp.z</w:t>
      </w:r>
      <w:proofErr w:type="spellEnd"/>
      <w:proofErr w:type="gramEnd"/>
      <w:r w:rsidRPr="00E13B6B">
        <w:rPr>
          <w:sz w:val="22"/>
          <w:szCs w:val="22"/>
          <w:lang w:val="en-GB"/>
        </w:rPr>
        <w:t xml:space="preserve"> </w:t>
      </w:r>
      <w:proofErr w:type="spellStart"/>
      <w:r w:rsidRPr="00E13B6B">
        <w:rPr>
          <w:sz w:val="22"/>
          <w:szCs w:val="22"/>
          <w:lang w:val="en-GB"/>
        </w:rPr>
        <w:t>o.o.</w:t>
      </w:r>
      <w:proofErr w:type="spellEnd"/>
      <w:r w:rsidRPr="00E13B6B">
        <w:rPr>
          <w:sz w:val="22"/>
          <w:szCs w:val="22"/>
          <w:lang w:val="en-GB"/>
        </w:rPr>
        <w:t>,</w:t>
      </w:r>
    </w:p>
    <w:p w14:paraId="0B05753A" w14:textId="77777777" w:rsidR="00F92E6A" w:rsidRPr="006F4983" w:rsidRDefault="00F92E6A" w:rsidP="00F92E6A">
      <w:pPr>
        <w:keepNext/>
        <w:rPr>
          <w:sz w:val="22"/>
          <w:szCs w:val="22"/>
          <w:lang w:val="pl-PL" w:eastAsia="en-US"/>
        </w:rPr>
      </w:pPr>
      <w:r w:rsidRPr="006F4983">
        <w:rPr>
          <w:sz w:val="22"/>
          <w:szCs w:val="22"/>
          <w:lang w:val="pl-PL"/>
        </w:rPr>
        <w:t xml:space="preserve">ul. Lutomierska 50,95-200 Pabianice, </w:t>
      </w:r>
      <w:r w:rsidRPr="006F4983">
        <w:rPr>
          <w:sz w:val="22"/>
          <w:szCs w:val="22"/>
          <w:lang w:val="pl-PL" w:eastAsia="en-US"/>
        </w:rPr>
        <w:t>Polska</w:t>
      </w:r>
    </w:p>
    <w:p w14:paraId="6B6EFA4D" w14:textId="77777777" w:rsidR="00F92E6A" w:rsidRPr="00174F92" w:rsidRDefault="00F92E6A" w:rsidP="00705886">
      <w:pPr>
        <w:rPr>
          <w:sz w:val="22"/>
          <w:lang w:val="pl-PL"/>
        </w:rPr>
      </w:pPr>
    </w:p>
    <w:p w14:paraId="1B8539B6" w14:textId="77777777" w:rsidR="00B417DC" w:rsidRPr="00746320" w:rsidRDefault="00B417DC" w:rsidP="00705886">
      <w:pPr>
        <w:pStyle w:val="BodyText"/>
        <w:kinsoku w:val="0"/>
        <w:overflowPunct w:val="0"/>
        <w:ind w:left="0"/>
        <w:rPr>
          <w:lang w:val="pl-PL"/>
        </w:rPr>
      </w:pPr>
    </w:p>
    <w:p w14:paraId="6103B795" w14:textId="77777777" w:rsidR="00B417DC" w:rsidRPr="00746320" w:rsidRDefault="00B417DC" w:rsidP="00705886">
      <w:pPr>
        <w:pStyle w:val="BodyText"/>
        <w:kinsoku w:val="0"/>
        <w:overflowPunct w:val="0"/>
        <w:ind w:left="0" w:right="666"/>
        <w:rPr>
          <w:lang w:val="pl-PL"/>
        </w:rPr>
      </w:pPr>
      <w:r w:rsidRPr="00746320">
        <w:rPr>
          <w:spacing w:val="-1"/>
          <w:lang w:val="pl-PL"/>
        </w:rPr>
        <w:t xml:space="preserve">Wydrukowana ulotka dla pacjenta musi zawierać nazwę </w:t>
      </w:r>
      <w:r w:rsidRPr="00746320">
        <w:rPr>
          <w:lang w:val="pl-PL"/>
        </w:rPr>
        <w:t>i</w:t>
      </w:r>
      <w:r w:rsidRPr="00746320">
        <w:rPr>
          <w:spacing w:val="-1"/>
          <w:lang w:val="pl-PL"/>
        </w:rPr>
        <w:t xml:space="preserve"> adres wytwórcy odpowiedzialnego za</w:t>
      </w:r>
      <w:r w:rsidRPr="00746320">
        <w:rPr>
          <w:spacing w:val="20"/>
          <w:lang w:val="pl-PL"/>
        </w:rPr>
        <w:t xml:space="preserve"> </w:t>
      </w:r>
      <w:r w:rsidRPr="00746320">
        <w:rPr>
          <w:spacing w:val="-1"/>
          <w:lang w:val="pl-PL"/>
        </w:rPr>
        <w:t>zwolnienie danej serii produktu leczniczego.</w:t>
      </w:r>
    </w:p>
    <w:p w14:paraId="66A6BF5F" w14:textId="77777777" w:rsidR="00B417DC" w:rsidRPr="00746320" w:rsidRDefault="00B417DC" w:rsidP="00705886">
      <w:pPr>
        <w:pStyle w:val="BodyText"/>
        <w:kinsoku w:val="0"/>
        <w:overflowPunct w:val="0"/>
        <w:ind w:left="0"/>
        <w:rPr>
          <w:lang w:val="pl-PL"/>
        </w:rPr>
      </w:pPr>
    </w:p>
    <w:p w14:paraId="26087D19" w14:textId="77777777" w:rsidR="00B417DC" w:rsidRPr="00746320" w:rsidRDefault="00B417DC" w:rsidP="00705886">
      <w:pPr>
        <w:pStyle w:val="BodyText"/>
        <w:kinsoku w:val="0"/>
        <w:overflowPunct w:val="0"/>
        <w:spacing w:before="4"/>
        <w:ind w:left="0"/>
        <w:rPr>
          <w:lang w:val="pl-PL"/>
        </w:rPr>
      </w:pPr>
    </w:p>
    <w:p w14:paraId="2EB3FCE7" w14:textId="77777777" w:rsidR="00B417DC" w:rsidRPr="00746320" w:rsidRDefault="00B417DC" w:rsidP="00705886">
      <w:pPr>
        <w:pStyle w:val="Heading1"/>
        <w:numPr>
          <w:ilvl w:val="0"/>
          <w:numId w:val="10"/>
        </w:numPr>
        <w:tabs>
          <w:tab w:val="left" w:pos="685"/>
        </w:tabs>
        <w:kinsoku w:val="0"/>
        <w:overflowPunct w:val="0"/>
        <w:ind w:left="0" w:firstLine="0"/>
        <w:rPr>
          <w:b w:val="0"/>
          <w:bCs w:val="0"/>
          <w:lang w:val="pl-PL"/>
        </w:rPr>
      </w:pPr>
      <w:r w:rsidRPr="00746320">
        <w:rPr>
          <w:spacing w:val="-1"/>
          <w:lang w:val="pl-PL"/>
        </w:rPr>
        <w:t xml:space="preserve">WARUNKI LUB OGRANICZENIA DOTYCZĄCE ZAOPATRZENIA </w:t>
      </w:r>
      <w:r w:rsidRPr="00746320">
        <w:rPr>
          <w:lang w:val="pl-PL"/>
        </w:rPr>
        <w:t>I</w:t>
      </w:r>
      <w:r w:rsidRPr="00746320">
        <w:rPr>
          <w:spacing w:val="-1"/>
          <w:lang w:val="pl-PL"/>
        </w:rPr>
        <w:t xml:space="preserve"> STOSOWANIA</w:t>
      </w:r>
    </w:p>
    <w:p w14:paraId="49F9F512" w14:textId="77777777" w:rsidR="00B417DC" w:rsidRPr="00746320" w:rsidRDefault="00B417DC" w:rsidP="00705886">
      <w:pPr>
        <w:pStyle w:val="BodyText"/>
        <w:kinsoku w:val="0"/>
        <w:overflowPunct w:val="0"/>
        <w:spacing w:before="7"/>
        <w:ind w:left="0"/>
        <w:rPr>
          <w:b/>
          <w:bCs/>
          <w:lang w:val="pl-PL"/>
        </w:rPr>
      </w:pPr>
    </w:p>
    <w:p w14:paraId="153B9480" w14:textId="77777777" w:rsidR="00B417DC" w:rsidRPr="00746320" w:rsidRDefault="00B417DC" w:rsidP="00705886">
      <w:pPr>
        <w:pStyle w:val="BodyText"/>
        <w:kinsoku w:val="0"/>
        <w:overflowPunct w:val="0"/>
        <w:ind w:left="0" w:right="137"/>
        <w:rPr>
          <w:lang w:val="pl-PL"/>
        </w:rPr>
      </w:pPr>
      <w:r w:rsidRPr="00746320">
        <w:rPr>
          <w:spacing w:val="-1"/>
          <w:lang w:val="pl-PL"/>
        </w:rPr>
        <w:t xml:space="preserve">Produkt leczniczy wydawany </w:t>
      </w:r>
      <w:r w:rsidRPr="00746320">
        <w:rPr>
          <w:lang w:val="pl-PL"/>
        </w:rPr>
        <w:t>na receptę</w:t>
      </w:r>
      <w:r w:rsidRPr="00746320">
        <w:rPr>
          <w:spacing w:val="-2"/>
          <w:lang w:val="pl-PL"/>
        </w:rPr>
        <w:t xml:space="preserve"> </w:t>
      </w:r>
      <w:r w:rsidRPr="00746320">
        <w:rPr>
          <w:spacing w:val="-1"/>
          <w:lang w:val="pl-PL"/>
        </w:rPr>
        <w:t>do zastrzeżonego stosowania (patrz aneks I: Charakterystyka</w:t>
      </w:r>
      <w:r w:rsidRPr="00746320">
        <w:rPr>
          <w:spacing w:val="24"/>
          <w:lang w:val="pl-PL"/>
        </w:rPr>
        <w:t xml:space="preserve"> </w:t>
      </w:r>
      <w:r w:rsidRPr="00746320">
        <w:rPr>
          <w:spacing w:val="-1"/>
          <w:lang w:val="pl-PL"/>
        </w:rPr>
        <w:t>Produktu Leczniczego, punkt</w:t>
      </w:r>
      <w:r w:rsidRPr="00746320">
        <w:rPr>
          <w:lang w:val="pl-PL"/>
        </w:rPr>
        <w:t xml:space="preserve"> </w:t>
      </w:r>
      <w:r w:rsidRPr="00746320">
        <w:rPr>
          <w:spacing w:val="-1"/>
          <w:lang w:val="pl-PL"/>
        </w:rPr>
        <w:t>4.2).</w:t>
      </w:r>
    </w:p>
    <w:p w14:paraId="29BCA7A0" w14:textId="77777777" w:rsidR="00B417DC" w:rsidRPr="00746320" w:rsidRDefault="00B417DC" w:rsidP="00705886">
      <w:pPr>
        <w:pStyle w:val="BodyText"/>
        <w:kinsoku w:val="0"/>
        <w:overflowPunct w:val="0"/>
        <w:ind w:left="0"/>
        <w:rPr>
          <w:lang w:val="pl-PL"/>
        </w:rPr>
      </w:pPr>
    </w:p>
    <w:p w14:paraId="457776A6" w14:textId="77777777" w:rsidR="00B417DC" w:rsidRPr="00746320" w:rsidRDefault="00B417DC" w:rsidP="00705886">
      <w:pPr>
        <w:pStyle w:val="BodyText"/>
        <w:kinsoku w:val="0"/>
        <w:overflowPunct w:val="0"/>
        <w:spacing w:before="4"/>
        <w:ind w:left="0"/>
        <w:rPr>
          <w:lang w:val="pl-PL"/>
        </w:rPr>
      </w:pPr>
    </w:p>
    <w:p w14:paraId="130F89C3" w14:textId="77777777" w:rsidR="00B417DC" w:rsidRPr="00746320" w:rsidRDefault="00B417DC" w:rsidP="00705886">
      <w:pPr>
        <w:pStyle w:val="Heading1"/>
        <w:numPr>
          <w:ilvl w:val="0"/>
          <w:numId w:val="10"/>
        </w:numPr>
        <w:tabs>
          <w:tab w:val="left" w:pos="685"/>
        </w:tabs>
        <w:kinsoku w:val="0"/>
        <w:overflowPunct w:val="0"/>
        <w:ind w:left="0" w:firstLine="0"/>
        <w:rPr>
          <w:b w:val="0"/>
          <w:bCs w:val="0"/>
          <w:lang w:val="pl-PL"/>
        </w:rPr>
      </w:pPr>
      <w:r w:rsidRPr="00746320">
        <w:rPr>
          <w:spacing w:val="-1"/>
          <w:lang w:val="pl-PL"/>
        </w:rPr>
        <w:t xml:space="preserve">INNE WARUNKI </w:t>
      </w:r>
      <w:r w:rsidRPr="00746320">
        <w:rPr>
          <w:lang w:val="pl-PL"/>
        </w:rPr>
        <w:t>I</w:t>
      </w:r>
      <w:r w:rsidRPr="00746320">
        <w:rPr>
          <w:spacing w:val="-1"/>
          <w:lang w:val="pl-PL"/>
        </w:rPr>
        <w:t xml:space="preserve"> WYMAGANIA DOTYCZĄCE DOPUSZCZENIA DO OBROTU</w:t>
      </w:r>
    </w:p>
    <w:p w14:paraId="5624ADF1" w14:textId="77777777" w:rsidR="00B417DC" w:rsidRPr="00746320" w:rsidRDefault="00B417DC" w:rsidP="00705886">
      <w:pPr>
        <w:pStyle w:val="BodyText"/>
        <w:kinsoku w:val="0"/>
        <w:overflowPunct w:val="0"/>
        <w:spacing w:before="11"/>
        <w:ind w:left="0"/>
        <w:rPr>
          <w:b/>
          <w:bCs/>
          <w:lang w:val="pl-PL"/>
        </w:rPr>
      </w:pPr>
    </w:p>
    <w:p w14:paraId="5831E7EB" w14:textId="77777777" w:rsidR="00B417DC" w:rsidRPr="006F4983" w:rsidRDefault="00B417DC" w:rsidP="006F4983">
      <w:pPr>
        <w:pStyle w:val="BodyText"/>
        <w:numPr>
          <w:ilvl w:val="0"/>
          <w:numId w:val="14"/>
        </w:numPr>
        <w:tabs>
          <w:tab w:val="left" w:pos="685"/>
        </w:tabs>
        <w:kinsoku w:val="0"/>
        <w:overflowPunct w:val="0"/>
        <w:rPr>
          <w:b/>
          <w:bCs/>
          <w:spacing w:val="-1"/>
          <w:lang w:val="en-US"/>
        </w:rPr>
      </w:pPr>
      <w:r w:rsidRPr="00746320">
        <w:rPr>
          <w:b/>
          <w:bCs/>
          <w:spacing w:val="-1"/>
          <w:lang w:val="pl-PL"/>
        </w:rPr>
        <w:t xml:space="preserve">Okresowy raport </w:t>
      </w:r>
      <w:r w:rsidRPr="00746320">
        <w:rPr>
          <w:b/>
          <w:bCs/>
          <w:lang w:val="pl-PL"/>
        </w:rPr>
        <w:t>o</w:t>
      </w:r>
      <w:r w:rsidRPr="00746320">
        <w:rPr>
          <w:b/>
          <w:bCs/>
          <w:spacing w:val="-1"/>
          <w:lang w:val="pl-PL"/>
        </w:rPr>
        <w:t xml:space="preserve"> bezpieczeństwie stosowania</w:t>
      </w:r>
      <w:r w:rsidR="006F4983">
        <w:rPr>
          <w:b/>
          <w:bCs/>
          <w:spacing w:val="-1"/>
          <w:lang w:val="pl-PL"/>
        </w:rPr>
        <w:t xml:space="preserve"> </w:t>
      </w:r>
      <w:r w:rsidR="006F4983" w:rsidRPr="006F4983">
        <w:rPr>
          <w:b/>
          <w:bCs/>
          <w:spacing w:val="-1"/>
          <w:lang w:val="pl-PL"/>
        </w:rPr>
        <w:t xml:space="preserve">(ang. </w:t>
      </w:r>
      <w:r w:rsidR="006F4983" w:rsidRPr="006F4983">
        <w:rPr>
          <w:b/>
          <w:bCs/>
          <w:spacing w:val="-1"/>
          <w:lang w:val="en-US"/>
        </w:rPr>
        <w:t>Periodic safety update reports, PSURs)</w:t>
      </w:r>
    </w:p>
    <w:p w14:paraId="0D9AF565" w14:textId="77777777" w:rsidR="00B417DC" w:rsidRPr="006F4983" w:rsidRDefault="00B417DC" w:rsidP="00705886">
      <w:pPr>
        <w:pStyle w:val="BodyText"/>
        <w:kinsoku w:val="0"/>
        <w:overflowPunct w:val="0"/>
        <w:spacing w:before="6"/>
        <w:ind w:left="0"/>
        <w:rPr>
          <w:b/>
          <w:bCs/>
          <w:lang w:val="en-US"/>
        </w:rPr>
      </w:pPr>
    </w:p>
    <w:p w14:paraId="0CC4E110" w14:textId="77777777" w:rsidR="00B417DC" w:rsidRPr="00746320" w:rsidRDefault="00B417DC" w:rsidP="00705886">
      <w:pPr>
        <w:pStyle w:val="BodyText"/>
        <w:kinsoku w:val="0"/>
        <w:overflowPunct w:val="0"/>
        <w:ind w:left="0" w:right="385"/>
        <w:rPr>
          <w:lang w:val="pl-PL"/>
        </w:rPr>
      </w:pPr>
      <w:r w:rsidRPr="00746320">
        <w:rPr>
          <w:spacing w:val="-1"/>
          <w:lang w:val="pl-PL"/>
        </w:rPr>
        <w:t xml:space="preserve">Wymagania do przedłożenia okresowych raportów </w:t>
      </w:r>
      <w:r w:rsidRPr="00746320">
        <w:rPr>
          <w:lang w:val="pl-PL"/>
        </w:rPr>
        <w:t>o</w:t>
      </w:r>
      <w:r w:rsidRPr="00746320">
        <w:rPr>
          <w:spacing w:val="-1"/>
          <w:lang w:val="pl-PL"/>
        </w:rPr>
        <w:t xml:space="preserve"> bezpieczeństwie stosowania tego produktu są</w:t>
      </w:r>
      <w:r w:rsidRPr="00746320">
        <w:rPr>
          <w:spacing w:val="29"/>
          <w:lang w:val="pl-PL"/>
        </w:rPr>
        <w:t xml:space="preserve"> </w:t>
      </w:r>
      <w:r w:rsidRPr="00746320">
        <w:rPr>
          <w:spacing w:val="-1"/>
          <w:lang w:val="pl-PL"/>
        </w:rPr>
        <w:t xml:space="preserve">określone </w:t>
      </w:r>
      <w:r w:rsidRPr="00746320">
        <w:rPr>
          <w:lang w:val="pl-PL"/>
        </w:rPr>
        <w:t>w</w:t>
      </w:r>
      <w:r w:rsidRPr="00746320">
        <w:rPr>
          <w:spacing w:val="-1"/>
          <w:lang w:val="pl-PL"/>
        </w:rPr>
        <w:t xml:space="preserve"> wykazie unijnych dat referencyjnych (wykaz EURD), </w:t>
      </w:r>
      <w:r w:rsidRPr="00746320">
        <w:rPr>
          <w:lang w:val="pl-PL"/>
        </w:rPr>
        <w:t>o</w:t>
      </w:r>
      <w:r w:rsidRPr="00746320">
        <w:rPr>
          <w:spacing w:val="-1"/>
          <w:lang w:val="pl-PL"/>
        </w:rPr>
        <w:t xml:space="preserve"> którym mowa </w:t>
      </w:r>
      <w:r w:rsidRPr="00746320">
        <w:rPr>
          <w:lang w:val="pl-PL"/>
        </w:rPr>
        <w:t>w</w:t>
      </w:r>
      <w:r w:rsidRPr="00746320">
        <w:rPr>
          <w:spacing w:val="-1"/>
          <w:lang w:val="pl-PL"/>
        </w:rPr>
        <w:t xml:space="preserve"> art. 107c ust.</w:t>
      </w:r>
      <w:r w:rsidRPr="00746320">
        <w:rPr>
          <w:spacing w:val="22"/>
          <w:lang w:val="pl-PL"/>
        </w:rPr>
        <w:t xml:space="preserve"> </w:t>
      </w:r>
      <w:r w:rsidRPr="00746320">
        <w:rPr>
          <w:lang w:val="pl-PL"/>
        </w:rPr>
        <w:t xml:space="preserve">7 </w:t>
      </w:r>
      <w:r w:rsidRPr="00746320">
        <w:rPr>
          <w:spacing w:val="-1"/>
          <w:lang w:val="pl-PL"/>
        </w:rPr>
        <w:t xml:space="preserve">dyrektywy 2001/83/WE </w:t>
      </w:r>
      <w:r w:rsidRPr="00746320">
        <w:rPr>
          <w:lang w:val="pl-PL"/>
        </w:rPr>
        <w:t>i</w:t>
      </w:r>
      <w:r w:rsidRPr="00746320">
        <w:rPr>
          <w:spacing w:val="-4"/>
          <w:lang w:val="pl-PL"/>
        </w:rPr>
        <w:t xml:space="preserve"> </w:t>
      </w:r>
      <w:r w:rsidRPr="00746320">
        <w:rPr>
          <w:spacing w:val="-1"/>
          <w:lang w:val="pl-PL"/>
        </w:rPr>
        <w:t xml:space="preserve">jego kolejnych aktualizacjach </w:t>
      </w:r>
      <w:r w:rsidRPr="00746320">
        <w:rPr>
          <w:spacing w:val="-2"/>
          <w:lang w:val="pl-PL"/>
        </w:rPr>
        <w:t>ogłaszanych</w:t>
      </w:r>
      <w:r w:rsidRPr="00746320">
        <w:rPr>
          <w:spacing w:val="-1"/>
          <w:lang w:val="pl-PL"/>
        </w:rPr>
        <w:t xml:space="preserve"> na europejskiej stronie</w:t>
      </w:r>
      <w:r w:rsidRPr="00746320">
        <w:rPr>
          <w:spacing w:val="32"/>
          <w:lang w:val="pl-PL"/>
        </w:rPr>
        <w:t xml:space="preserve"> </w:t>
      </w:r>
      <w:r w:rsidRPr="00746320">
        <w:rPr>
          <w:spacing w:val="-1"/>
          <w:lang w:val="pl-PL"/>
        </w:rPr>
        <w:t>internetowej dotyczącej leków.</w:t>
      </w:r>
    </w:p>
    <w:p w14:paraId="77FACD38" w14:textId="77777777" w:rsidR="00B417DC" w:rsidRPr="00746320" w:rsidRDefault="00B417DC" w:rsidP="00705886">
      <w:pPr>
        <w:pStyle w:val="BodyText"/>
        <w:kinsoku w:val="0"/>
        <w:overflowPunct w:val="0"/>
        <w:ind w:left="0"/>
        <w:rPr>
          <w:lang w:val="pl-PL"/>
        </w:rPr>
      </w:pPr>
    </w:p>
    <w:p w14:paraId="6B9FD633" w14:textId="77777777" w:rsidR="00B417DC" w:rsidRPr="00746320" w:rsidRDefault="00B417DC" w:rsidP="00705886">
      <w:pPr>
        <w:pStyle w:val="BodyText"/>
        <w:kinsoku w:val="0"/>
        <w:overflowPunct w:val="0"/>
        <w:spacing w:before="4"/>
        <w:ind w:left="0"/>
        <w:rPr>
          <w:lang w:val="pl-PL"/>
        </w:rPr>
      </w:pPr>
    </w:p>
    <w:p w14:paraId="6DE96247" w14:textId="77777777" w:rsidR="00B417DC" w:rsidRPr="00746320" w:rsidRDefault="00B417DC" w:rsidP="00705886">
      <w:pPr>
        <w:pStyle w:val="Heading1"/>
        <w:numPr>
          <w:ilvl w:val="0"/>
          <w:numId w:val="10"/>
        </w:numPr>
        <w:tabs>
          <w:tab w:val="left" w:pos="685"/>
        </w:tabs>
        <w:kinsoku w:val="0"/>
        <w:overflowPunct w:val="0"/>
        <w:ind w:left="0" w:right="299" w:firstLine="0"/>
        <w:rPr>
          <w:b w:val="0"/>
          <w:bCs w:val="0"/>
          <w:lang w:val="pl-PL"/>
        </w:rPr>
      </w:pPr>
      <w:r w:rsidRPr="00746320">
        <w:rPr>
          <w:spacing w:val="-1"/>
          <w:lang w:val="pl-PL"/>
        </w:rPr>
        <w:t xml:space="preserve">WARUNKI </w:t>
      </w:r>
      <w:r w:rsidRPr="00746320">
        <w:rPr>
          <w:lang w:val="pl-PL"/>
        </w:rPr>
        <w:t>I</w:t>
      </w:r>
      <w:r w:rsidRPr="00746320">
        <w:rPr>
          <w:spacing w:val="-1"/>
          <w:lang w:val="pl-PL"/>
        </w:rPr>
        <w:t xml:space="preserve"> OGRANICZENIA DOTYCZĄCE BEZPIECZNEGO </w:t>
      </w:r>
      <w:r w:rsidRPr="00746320">
        <w:rPr>
          <w:lang w:val="pl-PL"/>
        </w:rPr>
        <w:t>I</w:t>
      </w:r>
      <w:r w:rsidRPr="00746320">
        <w:rPr>
          <w:spacing w:val="-1"/>
          <w:lang w:val="pl-PL"/>
        </w:rPr>
        <w:t xml:space="preserve"> SKUTECZNEGO</w:t>
      </w:r>
      <w:r w:rsidRPr="00746320">
        <w:rPr>
          <w:spacing w:val="24"/>
          <w:lang w:val="pl-PL"/>
        </w:rPr>
        <w:t xml:space="preserve"> </w:t>
      </w:r>
      <w:r w:rsidRPr="00746320">
        <w:rPr>
          <w:spacing w:val="-1"/>
          <w:lang w:val="pl-PL"/>
        </w:rPr>
        <w:t>STOSOWANIA PRODUKTU LECZNICZEGO</w:t>
      </w:r>
    </w:p>
    <w:p w14:paraId="2D6C3275" w14:textId="77777777" w:rsidR="00B417DC" w:rsidRPr="00746320" w:rsidRDefault="00B417DC" w:rsidP="00705886">
      <w:pPr>
        <w:pStyle w:val="BodyText"/>
        <w:kinsoku w:val="0"/>
        <w:overflowPunct w:val="0"/>
        <w:spacing w:before="11"/>
        <w:ind w:left="0"/>
        <w:rPr>
          <w:b/>
          <w:bCs/>
          <w:lang w:val="pl-PL"/>
        </w:rPr>
      </w:pPr>
    </w:p>
    <w:p w14:paraId="2AD8854D" w14:textId="77777777" w:rsidR="00B417DC" w:rsidRPr="00746320" w:rsidRDefault="00B417DC" w:rsidP="00705886">
      <w:pPr>
        <w:pStyle w:val="BodyText"/>
        <w:numPr>
          <w:ilvl w:val="0"/>
          <w:numId w:val="14"/>
        </w:numPr>
        <w:tabs>
          <w:tab w:val="left" w:pos="659"/>
        </w:tabs>
        <w:kinsoku w:val="0"/>
        <w:overflowPunct w:val="0"/>
        <w:ind w:left="0" w:firstLine="0"/>
        <w:rPr>
          <w:lang w:val="pl-PL"/>
        </w:rPr>
      </w:pPr>
      <w:r w:rsidRPr="00746320">
        <w:rPr>
          <w:b/>
          <w:bCs/>
          <w:spacing w:val="-1"/>
          <w:lang w:val="pl-PL"/>
        </w:rPr>
        <w:t>Plan zarządzania ryzykiem (ang. Risk Management Plan,</w:t>
      </w:r>
      <w:r w:rsidRPr="00746320">
        <w:rPr>
          <w:b/>
          <w:bCs/>
          <w:spacing w:val="-2"/>
          <w:lang w:val="pl-PL"/>
        </w:rPr>
        <w:t xml:space="preserve"> </w:t>
      </w:r>
      <w:r w:rsidRPr="00746320">
        <w:rPr>
          <w:b/>
          <w:bCs/>
          <w:spacing w:val="-1"/>
          <w:lang w:val="pl-PL"/>
        </w:rPr>
        <w:t>RMP)</w:t>
      </w:r>
    </w:p>
    <w:p w14:paraId="4F7EA9CC" w14:textId="77777777" w:rsidR="00B417DC" w:rsidRPr="00746320" w:rsidRDefault="00B417DC" w:rsidP="00705886">
      <w:pPr>
        <w:pStyle w:val="BodyText"/>
        <w:kinsoku w:val="0"/>
        <w:overflowPunct w:val="0"/>
        <w:spacing w:before="6"/>
        <w:ind w:left="0"/>
        <w:rPr>
          <w:b/>
          <w:bCs/>
          <w:lang w:val="pl-PL"/>
        </w:rPr>
      </w:pPr>
    </w:p>
    <w:p w14:paraId="4944D43F" w14:textId="77777777" w:rsidR="00B417DC" w:rsidRPr="00746320" w:rsidRDefault="00B417DC" w:rsidP="00705886">
      <w:pPr>
        <w:pStyle w:val="BodyText"/>
        <w:kinsoku w:val="0"/>
        <w:overflowPunct w:val="0"/>
        <w:ind w:left="0" w:right="137"/>
        <w:rPr>
          <w:lang w:val="pl-PL"/>
        </w:rPr>
      </w:pPr>
      <w:r w:rsidRPr="00746320">
        <w:rPr>
          <w:spacing w:val="-1"/>
          <w:lang w:val="pl-PL"/>
        </w:rPr>
        <w:t xml:space="preserve">Podmiot odpowiedzialny podejmie wymagane działania </w:t>
      </w:r>
      <w:r w:rsidRPr="00746320">
        <w:rPr>
          <w:lang w:val="pl-PL"/>
        </w:rPr>
        <w:t>i</w:t>
      </w:r>
      <w:r w:rsidRPr="00746320">
        <w:rPr>
          <w:spacing w:val="-1"/>
          <w:lang w:val="pl-PL"/>
        </w:rPr>
        <w:t xml:space="preserve"> interwencje </w:t>
      </w:r>
      <w:r w:rsidRPr="00746320">
        <w:rPr>
          <w:lang w:val="pl-PL"/>
        </w:rPr>
        <w:t>z</w:t>
      </w:r>
      <w:r w:rsidRPr="00746320">
        <w:rPr>
          <w:spacing w:val="-1"/>
          <w:lang w:val="pl-PL"/>
        </w:rPr>
        <w:t xml:space="preserve"> zakresu nadzoru nad</w:t>
      </w:r>
      <w:r w:rsidRPr="00746320">
        <w:rPr>
          <w:spacing w:val="27"/>
          <w:lang w:val="pl-PL"/>
        </w:rPr>
        <w:t xml:space="preserve"> </w:t>
      </w:r>
      <w:r w:rsidRPr="00746320">
        <w:rPr>
          <w:spacing w:val="-1"/>
          <w:lang w:val="pl-PL"/>
        </w:rPr>
        <w:t xml:space="preserve">bezpieczeństwem farmakoterapii wyszczególnione </w:t>
      </w:r>
      <w:r w:rsidRPr="00746320">
        <w:rPr>
          <w:lang w:val="pl-PL"/>
        </w:rPr>
        <w:t>w</w:t>
      </w:r>
      <w:r w:rsidRPr="00746320">
        <w:rPr>
          <w:spacing w:val="-1"/>
          <w:lang w:val="pl-PL"/>
        </w:rPr>
        <w:t xml:space="preserve"> RMP, przedstawionym </w:t>
      </w:r>
      <w:r w:rsidRPr="00746320">
        <w:rPr>
          <w:lang w:val="pl-PL"/>
        </w:rPr>
        <w:t>w</w:t>
      </w:r>
      <w:r w:rsidRPr="00746320">
        <w:rPr>
          <w:spacing w:val="-1"/>
          <w:lang w:val="pl-PL"/>
        </w:rPr>
        <w:t xml:space="preserve"> module 1.8.2</w:t>
      </w:r>
      <w:r w:rsidRPr="00746320">
        <w:rPr>
          <w:spacing w:val="28"/>
          <w:lang w:val="pl-PL"/>
        </w:rPr>
        <w:t xml:space="preserve"> </w:t>
      </w:r>
      <w:r w:rsidRPr="00746320">
        <w:rPr>
          <w:spacing w:val="-1"/>
          <w:lang w:val="pl-PL"/>
        </w:rPr>
        <w:t xml:space="preserve">dokumentacji do pozwolenia na dopuszczenie do obrotu, </w:t>
      </w:r>
      <w:r w:rsidRPr="00746320">
        <w:rPr>
          <w:lang w:val="pl-PL"/>
        </w:rPr>
        <w:t>i</w:t>
      </w:r>
      <w:r w:rsidRPr="00746320">
        <w:rPr>
          <w:spacing w:val="-1"/>
          <w:lang w:val="pl-PL"/>
        </w:rPr>
        <w:t xml:space="preserve"> wszelkich jego kolejnych aktualizacjach.</w:t>
      </w:r>
    </w:p>
    <w:p w14:paraId="708F4642" w14:textId="77777777" w:rsidR="00B417DC" w:rsidRPr="00746320" w:rsidRDefault="00B417DC" w:rsidP="00705886">
      <w:pPr>
        <w:pStyle w:val="BodyText"/>
        <w:kinsoku w:val="0"/>
        <w:overflowPunct w:val="0"/>
        <w:ind w:left="0"/>
        <w:rPr>
          <w:lang w:val="pl-PL"/>
        </w:rPr>
      </w:pPr>
    </w:p>
    <w:p w14:paraId="438735DB" w14:textId="77777777" w:rsidR="00B417DC" w:rsidRPr="00746320" w:rsidRDefault="00B417DC" w:rsidP="00705886">
      <w:pPr>
        <w:pStyle w:val="BodyText"/>
        <w:kinsoku w:val="0"/>
        <w:overflowPunct w:val="0"/>
        <w:spacing w:line="252" w:lineRule="exact"/>
        <w:ind w:left="0"/>
        <w:rPr>
          <w:lang w:val="pl-PL"/>
        </w:rPr>
      </w:pPr>
      <w:r w:rsidRPr="00746320">
        <w:rPr>
          <w:spacing w:val="-1"/>
          <w:lang w:val="pl-PL"/>
        </w:rPr>
        <w:t>Uaktualniony RMP należy przedstawiać:</w:t>
      </w:r>
    </w:p>
    <w:p w14:paraId="3529F158" w14:textId="77777777" w:rsidR="00B417DC" w:rsidRPr="00746320" w:rsidRDefault="00B417DC" w:rsidP="00705886">
      <w:pPr>
        <w:pStyle w:val="BodyText"/>
        <w:numPr>
          <w:ilvl w:val="1"/>
          <w:numId w:val="14"/>
        </w:numPr>
        <w:tabs>
          <w:tab w:val="left" w:pos="659"/>
        </w:tabs>
        <w:kinsoku w:val="0"/>
        <w:overflowPunct w:val="0"/>
        <w:spacing w:line="268" w:lineRule="exact"/>
        <w:ind w:left="0" w:firstLine="0"/>
        <w:rPr>
          <w:lang w:val="pl-PL"/>
        </w:rPr>
      </w:pPr>
      <w:r w:rsidRPr="00746320">
        <w:rPr>
          <w:spacing w:val="-1"/>
          <w:lang w:val="pl-PL"/>
        </w:rPr>
        <w:t>na żądanie Europejskiej Agencji Leków;</w:t>
      </w:r>
    </w:p>
    <w:p w14:paraId="251C8E31" w14:textId="77777777" w:rsidR="00B417DC" w:rsidRPr="00746320" w:rsidRDefault="00B417DC" w:rsidP="00705886">
      <w:pPr>
        <w:pStyle w:val="BodyText"/>
        <w:numPr>
          <w:ilvl w:val="1"/>
          <w:numId w:val="14"/>
        </w:numPr>
        <w:tabs>
          <w:tab w:val="left" w:pos="659"/>
        </w:tabs>
        <w:kinsoku w:val="0"/>
        <w:overflowPunct w:val="0"/>
        <w:ind w:left="0" w:right="204" w:firstLine="0"/>
        <w:rPr>
          <w:lang w:val="pl-PL"/>
        </w:rPr>
      </w:pPr>
      <w:r w:rsidRPr="00746320">
        <w:rPr>
          <w:lang w:val="pl-PL"/>
        </w:rPr>
        <w:t>w</w:t>
      </w:r>
      <w:r w:rsidRPr="00746320">
        <w:rPr>
          <w:spacing w:val="-1"/>
          <w:lang w:val="pl-PL"/>
        </w:rPr>
        <w:t xml:space="preserve"> razie zmiany systemu zarządzania ryzykiem, zwłaszcza </w:t>
      </w:r>
      <w:r w:rsidRPr="00746320">
        <w:rPr>
          <w:lang w:val="pl-PL"/>
        </w:rPr>
        <w:t>w</w:t>
      </w:r>
      <w:r w:rsidRPr="00746320">
        <w:rPr>
          <w:spacing w:val="-1"/>
          <w:lang w:val="pl-PL"/>
        </w:rPr>
        <w:t xml:space="preserve"> wyniku uzyskania nowych</w:t>
      </w:r>
      <w:r w:rsidRPr="00746320">
        <w:rPr>
          <w:spacing w:val="28"/>
          <w:lang w:val="pl-PL"/>
        </w:rPr>
        <w:t xml:space="preserve"> </w:t>
      </w:r>
      <w:r w:rsidRPr="00746320">
        <w:rPr>
          <w:spacing w:val="-1"/>
          <w:lang w:val="pl-PL"/>
        </w:rPr>
        <w:t xml:space="preserve">informacji, które mogą istotnie wpłynąć na stosunek ryzyka do korzyści, lub </w:t>
      </w:r>
      <w:r w:rsidRPr="00746320">
        <w:rPr>
          <w:lang w:val="pl-PL"/>
        </w:rPr>
        <w:t>w</w:t>
      </w:r>
      <w:r w:rsidRPr="00746320">
        <w:rPr>
          <w:spacing w:val="-1"/>
          <w:lang w:val="pl-PL"/>
        </w:rPr>
        <w:t xml:space="preserve"> wyniku</w:t>
      </w:r>
      <w:r w:rsidRPr="00746320">
        <w:rPr>
          <w:spacing w:val="22"/>
          <w:lang w:val="pl-PL"/>
        </w:rPr>
        <w:t xml:space="preserve"> </w:t>
      </w:r>
      <w:r w:rsidRPr="00746320">
        <w:rPr>
          <w:spacing w:val="-1"/>
          <w:lang w:val="pl-PL"/>
        </w:rPr>
        <w:t>uzyskania istotnych informacji, dotyczących bezpieczeństwa stosowania produktu leczniczego</w:t>
      </w:r>
      <w:r w:rsidRPr="00746320">
        <w:rPr>
          <w:spacing w:val="27"/>
          <w:lang w:val="pl-PL"/>
        </w:rPr>
        <w:t xml:space="preserve"> </w:t>
      </w:r>
      <w:r w:rsidRPr="00746320">
        <w:rPr>
          <w:spacing w:val="-1"/>
          <w:lang w:val="pl-PL"/>
        </w:rPr>
        <w:t>lub odnoszących się do minimalizacji ryzyka.</w:t>
      </w:r>
    </w:p>
    <w:p w14:paraId="5387C3BE" w14:textId="77777777" w:rsidR="00B417DC" w:rsidRPr="00746320" w:rsidRDefault="00B417DC" w:rsidP="00705886">
      <w:pPr>
        <w:pStyle w:val="BodyText"/>
        <w:numPr>
          <w:ilvl w:val="1"/>
          <w:numId w:val="14"/>
        </w:numPr>
        <w:tabs>
          <w:tab w:val="left" w:pos="659"/>
        </w:tabs>
        <w:kinsoku w:val="0"/>
        <w:overflowPunct w:val="0"/>
        <w:ind w:left="0" w:right="204" w:firstLine="0"/>
        <w:rPr>
          <w:lang w:val="pl-PL"/>
        </w:rPr>
        <w:sectPr w:rsidR="00B417DC" w:rsidRPr="00746320" w:rsidSect="00174F92">
          <w:pgSz w:w="11910" w:h="16840"/>
          <w:pgMar w:top="1060" w:right="1380" w:bottom="900" w:left="1300" w:header="0" w:footer="703" w:gutter="0"/>
          <w:cols w:space="708" w:equalWidth="0">
            <w:col w:w="9230"/>
          </w:cols>
          <w:noEndnote/>
        </w:sectPr>
      </w:pPr>
    </w:p>
    <w:p w14:paraId="1A6D36FA" w14:textId="77777777" w:rsidR="00B417DC" w:rsidRPr="00746320" w:rsidRDefault="00B417DC" w:rsidP="00705886">
      <w:pPr>
        <w:pStyle w:val="BodyText"/>
        <w:kinsoku w:val="0"/>
        <w:overflowPunct w:val="0"/>
        <w:ind w:left="0"/>
        <w:rPr>
          <w:lang w:val="pl-PL"/>
        </w:rPr>
      </w:pPr>
    </w:p>
    <w:p w14:paraId="6AE2DE53" w14:textId="77777777" w:rsidR="00B417DC" w:rsidRPr="00746320" w:rsidRDefault="00B417DC" w:rsidP="00705886">
      <w:pPr>
        <w:pStyle w:val="BodyText"/>
        <w:kinsoku w:val="0"/>
        <w:overflowPunct w:val="0"/>
        <w:ind w:left="0"/>
        <w:rPr>
          <w:lang w:val="pl-PL"/>
        </w:rPr>
      </w:pPr>
    </w:p>
    <w:p w14:paraId="1C77F743" w14:textId="77777777" w:rsidR="00B417DC" w:rsidRPr="00746320" w:rsidRDefault="00B417DC" w:rsidP="00705886">
      <w:pPr>
        <w:pStyle w:val="BodyText"/>
        <w:kinsoku w:val="0"/>
        <w:overflowPunct w:val="0"/>
        <w:ind w:left="0"/>
        <w:rPr>
          <w:lang w:val="pl-PL"/>
        </w:rPr>
      </w:pPr>
    </w:p>
    <w:p w14:paraId="41558867" w14:textId="77777777" w:rsidR="00B417DC" w:rsidRPr="00746320" w:rsidRDefault="00B417DC" w:rsidP="00705886">
      <w:pPr>
        <w:pStyle w:val="BodyText"/>
        <w:kinsoku w:val="0"/>
        <w:overflowPunct w:val="0"/>
        <w:ind w:left="0"/>
        <w:rPr>
          <w:lang w:val="pl-PL"/>
        </w:rPr>
      </w:pPr>
    </w:p>
    <w:p w14:paraId="095EA0B4" w14:textId="77777777" w:rsidR="00B417DC" w:rsidRPr="00746320" w:rsidRDefault="00B417DC" w:rsidP="00705886">
      <w:pPr>
        <w:pStyle w:val="BodyText"/>
        <w:kinsoku w:val="0"/>
        <w:overflowPunct w:val="0"/>
        <w:ind w:left="0"/>
        <w:rPr>
          <w:lang w:val="pl-PL"/>
        </w:rPr>
      </w:pPr>
    </w:p>
    <w:p w14:paraId="0E47BF3C" w14:textId="77777777" w:rsidR="00B417DC" w:rsidRPr="00746320" w:rsidRDefault="00B417DC" w:rsidP="00705886">
      <w:pPr>
        <w:pStyle w:val="BodyText"/>
        <w:kinsoku w:val="0"/>
        <w:overflowPunct w:val="0"/>
        <w:ind w:left="0"/>
        <w:rPr>
          <w:lang w:val="pl-PL"/>
        </w:rPr>
      </w:pPr>
    </w:p>
    <w:p w14:paraId="718009DB" w14:textId="77777777" w:rsidR="00B417DC" w:rsidRPr="00746320" w:rsidRDefault="00B417DC" w:rsidP="00705886">
      <w:pPr>
        <w:pStyle w:val="BodyText"/>
        <w:kinsoku w:val="0"/>
        <w:overflowPunct w:val="0"/>
        <w:ind w:left="0"/>
        <w:rPr>
          <w:lang w:val="pl-PL"/>
        </w:rPr>
      </w:pPr>
    </w:p>
    <w:p w14:paraId="58070514" w14:textId="77777777" w:rsidR="00B417DC" w:rsidRPr="00746320" w:rsidRDefault="00B417DC" w:rsidP="00705886">
      <w:pPr>
        <w:pStyle w:val="BodyText"/>
        <w:kinsoku w:val="0"/>
        <w:overflowPunct w:val="0"/>
        <w:ind w:left="0"/>
        <w:rPr>
          <w:lang w:val="pl-PL"/>
        </w:rPr>
      </w:pPr>
    </w:p>
    <w:p w14:paraId="205AA71C" w14:textId="77777777" w:rsidR="00B417DC" w:rsidRPr="00746320" w:rsidRDefault="00B417DC" w:rsidP="00705886">
      <w:pPr>
        <w:pStyle w:val="BodyText"/>
        <w:kinsoku w:val="0"/>
        <w:overflowPunct w:val="0"/>
        <w:ind w:left="0"/>
        <w:rPr>
          <w:lang w:val="pl-PL"/>
        </w:rPr>
      </w:pPr>
    </w:p>
    <w:p w14:paraId="50C9A4A7" w14:textId="77777777" w:rsidR="00B417DC" w:rsidRPr="00746320" w:rsidRDefault="00B417DC" w:rsidP="00705886">
      <w:pPr>
        <w:pStyle w:val="BodyText"/>
        <w:kinsoku w:val="0"/>
        <w:overflowPunct w:val="0"/>
        <w:ind w:left="0"/>
        <w:rPr>
          <w:lang w:val="pl-PL"/>
        </w:rPr>
      </w:pPr>
    </w:p>
    <w:p w14:paraId="62BE7F72" w14:textId="77777777" w:rsidR="00B417DC" w:rsidRPr="00746320" w:rsidRDefault="00B417DC" w:rsidP="00705886">
      <w:pPr>
        <w:pStyle w:val="BodyText"/>
        <w:kinsoku w:val="0"/>
        <w:overflowPunct w:val="0"/>
        <w:ind w:left="0"/>
        <w:rPr>
          <w:lang w:val="pl-PL"/>
        </w:rPr>
      </w:pPr>
    </w:p>
    <w:p w14:paraId="412C1E04" w14:textId="77777777" w:rsidR="00B417DC" w:rsidRPr="00746320" w:rsidRDefault="00B417DC" w:rsidP="00705886">
      <w:pPr>
        <w:pStyle w:val="BodyText"/>
        <w:kinsoku w:val="0"/>
        <w:overflowPunct w:val="0"/>
        <w:ind w:left="0"/>
        <w:rPr>
          <w:lang w:val="pl-PL"/>
        </w:rPr>
      </w:pPr>
    </w:p>
    <w:p w14:paraId="548864FB" w14:textId="77777777" w:rsidR="00B417DC" w:rsidRPr="00746320" w:rsidRDefault="00B417DC" w:rsidP="00705886">
      <w:pPr>
        <w:pStyle w:val="BodyText"/>
        <w:kinsoku w:val="0"/>
        <w:overflowPunct w:val="0"/>
        <w:ind w:left="0"/>
        <w:rPr>
          <w:lang w:val="pl-PL"/>
        </w:rPr>
      </w:pPr>
    </w:p>
    <w:p w14:paraId="0F96CFBF" w14:textId="77777777" w:rsidR="00B417DC" w:rsidRPr="00746320" w:rsidRDefault="00B417DC" w:rsidP="00705886">
      <w:pPr>
        <w:pStyle w:val="BodyText"/>
        <w:kinsoku w:val="0"/>
        <w:overflowPunct w:val="0"/>
        <w:ind w:left="0"/>
        <w:rPr>
          <w:lang w:val="pl-PL"/>
        </w:rPr>
      </w:pPr>
    </w:p>
    <w:p w14:paraId="27AC8EB5" w14:textId="77777777" w:rsidR="00B417DC" w:rsidRPr="00746320" w:rsidRDefault="00B417DC" w:rsidP="00705886">
      <w:pPr>
        <w:pStyle w:val="BodyText"/>
        <w:kinsoku w:val="0"/>
        <w:overflowPunct w:val="0"/>
        <w:ind w:left="0"/>
        <w:rPr>
          <w:lang w:val="pl-PL"/>
        </w:rPr>
      </w:pPr>
    </w:p>
    <w:p w14:paraId="21EB71B3" w14:textId="77777777" w:rsidR="00B417DC" w:rsidRPr="00746320" w:rsidRDefault="00B417DC" w:rsidP="00705886">
      <w:pPr>
        <w:pStyle w:val="BodyText"/>
        <w:kinsoku w:val="0"/>
        <w:overflowPunct w:val="0"/>
        <w:ind w:left="0"/>
        <w:rPr>
          <w:lang w:val="pl-PL"/>
        </w:rPr>
      </w:pPr>
    </w:p>
    <w:p w14:paraId="60759F7D" w14:textId="77777777" w:rsidR="00B417DC" w:rsidRPr="00746320" w:rsidRDefault="00B417DC" w:rsidP="00705886">
      <w:pPr>
        <w:pStyle w:val="BodyText"/>
        <w:kinsoku w:val="0"/>
        <w:overflowPunct w:val="0"/>
        <w:ind w:left="0"/>
        <w:rPr>
          <w:lang w:val="pl-PL"/>
        </w:rPr>
      </w:pPr>
    </w:p>
    <w:p w14:paraId="1B7478D8" w14:textId="77777777" w:rsidR="00B417DC" w:rsidRPr="00746320" w:rsidRDefault="00B417DC" w:rsidP="00705886">
      <w:pPr>
        <w:pStyle w:val="BodyText"/>
        <w:kinsoku w:val="0"/>
        <w:overflowPunct w:val="0"/>
        <w:ind w:left="0"/>
        <w:rPr>
          <w:lang w:val="pl-PL"/>
        </w:rPr>
      </w:pPr>
    </w:p>
    <w:p w14:paraId="5E4CC8AA" w14:textId="77777777" w:rsidR="00B417DC" w:rsidRPr="00746320" w:rsidRDefault="00B417DC" w:rsidP="00705886">
      <w:pPr>
        <w:pStyle w:val="BodyText"/>
        <w:kinsoku w:val="0"/>
        <w:overflowPunct w:val="0"/>
        <w:ind w:left="0"/>
        <w:rPr>
          <w:lang w:val="pl-PL"/>
        </w:rPr>
      </w:pPr>
    </w:p>
    <w:p w14:paraId="42BB0590" w14:textId="77777777" w:rsidR="00B417DC" w:rsidRPr="00746320" w:rsidRDefault="00B417DC" w:rsidP="00705886">
      <w:pPr>
        <w:pStyle w:val="BodyText"/>
        <w:kinsoku w:val="0"/>
        <w:overflowPunct w:val="0"/>
        <w:ind w:left="0"/>
        <w:rPr>
          <w:lang w:val="pl-PL"/>
        </w:rPr>
      </w:pPr>
    </w:p>
    <w:p w14:paraId="1BD13D0E" w14:textId="77777777" w:rsidR="00B417DC" w:rsidRPr="00746320" w:rsidRDefault="00B417DC" w:rsidP="00705886">
      <w:pPr>
        <w:pStyle w:val="BodyText"/>
        <w:kinsoku w:val="0"/>
        <w:overflowPunct w:val="0"/>
        <w:ind w:left="0"/>
        <w:rPr>
          <w:lang w:val="pl-PL"/>
        </w:rPr>
      </w:pPr>
    </w:p>
    <w:p w14:paraId="45201076" w14:textId="77777777" w:rsidR="00B417DC" w:rsidRPr="00746320" w:rsidRDefault="00B417DC" w:rsidP="00705886">
      <w:pPr>
        <w:pStyle w:val="BodyText"/>
        <w:kinsoku w:val="0"/>
        <w:overflowPunct w:val="0"/>
        <w:ind w:left="0"/>
        <w:rPr>
          <w:lang w:val="pl-PL"/>
        </w:rPr>
      </w:pPr>
    </w:p>
    <w:p w14:paraId="7A24588E" w14:textId="77777777" w:rsidR="00B417DC" w:rsidRPr="00746320" w:rsidRDefault="00B417DC" w:rsidP="00705886">
      <w:pPr>
        <w:pStyle w:val="BodyText"/>
        <w:kinsoku w:val="0"/>
        <w:overflowPunct w:val="0"/>
        <w:spacing w:before="5"/>
        <w:ind w:left="0"/>
        <w:rPr>
          <w:lang w:val="pl-PL"/>
        </w:rPr>
      </w:pPr>
    </w:p>
    <w:p w14:paraId="5F6629AF" w14:textId="77777777" w:rsidR="00B417DC" w:rsidRPr="00746320" w:rsidRDefault="00B417DC" w:rsidP="00705886">
      <w:pPr>
        <w:pStyle w:val="Heading1"/>
        <w:kinsoku w:val="0"/>
        <w:overflowPunct w:val="0"/>
        <w:spacing w:before="72"/>
        <w:ind w:left="0" w:right="1250"/>
        <w:jc w:val="center"/>
        <w:rPr>
          <w:b w:val="0"/>
          <w:bCs w:val="0"/>
          <w:lang w:val="pl-PL"/>
        </w:rPr>
      </w:pPr>
      <w:r w:rsidRPr="00746320">
        <w:rPr>
          <w:spacing w:val="-1"/>
          <w:lang w:val="pl-PL"/>
        </w:rPr>
        <w:t>ANEKS III</w:t>
      </w:r>
    </w:p>
    <w:p w14:paraId="6D5A0034" w14:textId="77777777" w:rsidR="00B417DC" w:rsidRPr="00746320" w:rsidRDefault="00B417DC" w:rsidP="00705886">
      <w:pPr>
        <w:pStyle w:val="BodyText"/>
        <w:kinsoku w:val="0"/>
        <w:overflowPunct w:val="0"/>
        <w:ind w:left="0"/>
        <w:rPr>
          <w:b/>
          <w:bCs/>
          <w:lang w:val="pl-PL"/>
        </w:rPr>
      </w:pPr>
    </w:p>
    <w:p w14:paraId="30C6BEBB" w14:textId="77777777" w:rsidR="00B417DC" w:rsidRPr="00746320" w:rsidRDefault="00B417DC" w:rsidP="00705886">
      <w:pPr>
        <w:pStyle w:val="BodyText"/>
        <w:kinsoku w:val="0"/>
        <w:overflowPunct w:val="0"/>
        <w:ind w:left="0" w:right="1250"/>
        <w:jc w:val="center"/>
        <w:rPr>
          <w:lang w:val="pl-PL"/>
        </w:rPr>
      </w:pPr>
      <w:r w:rsidRPr="00746320">
        <w:rPr>
          <w:b/>
          <w:bCs/>
          <w:spacing w:val="-1"/>
          <w:lang w:val="pl-PL"/>
        </w:rPr>
        <w:t xml:space="preserve">OZNAKOWANIE OPAKOWAŃ </w:t>
      </w:r>
      <w:r w:rsidRPr="00746320">
        <w:rPr>
          <w:b/>
          <w:bCs/>
          <w:lang w:val="pl-PL"/>
        </w:rPr>
        <w:t>I</w:t>
      </w:r>
      <w:r w:rsidRPr="00746320">
        <w:rPr>
          <w:b/>
          <w:bCs/>
          <w:spacing w:val="-1"/>
          <w:lang w:val="pl-PL"/>
        </w:rPr>
        <w:t xml:space="preserve"> ULOTKA DLA PACJENTA</w:t>
      </w:r>
    </w:p>
    <w:p w14:paraId="538FDEE1" w14:textId="77777777" w:rsidR="00B417DC" w:rsidRPr="00746320" w:rsidRDefault="00B417DC" w:rsidP="00705886">
      <w:pPr>
        <w:pStyle w:val="BodyText"/>
        <w:kinsoku w:val="0"/>
        <w:overflowPunct w:val="0"/>
        <w:ind w:left="0" w:right="1250"/>
        <w:jc w:val="center"/>
        <w:rPr>
          <w:lang w:val="pl-PL"/>
        </w:rPr>
        <w:sectPr w:rsidR="00B417DC" w:rsidRPr="00746320" w:rsidSect="00174F92">
          <w:pgSz w:w="11910" w:h="16840"/>
          <w:pgMar w:top="1580" w:right="1680" w:bottom="900" w:left="1680" w:header="0" w:footer="703" w:gutter="0"/>
          <w:cols w:space="708" w:equalWidth="0">
            <w:col w:w="8550"/>
          </w:cols>
          <w:noEndnote/>
        </w:sectPr>
      </w:pPr>
    </w:p>
    <w:p w14:paraId="51663A80" w14:textId="77777777" w:rsidR="00B417DC" w:rsidRPr="00746320" w:rsidRDefault="00B417DC" w:rsidP="00705886">
      <w:pPr>
        <w:pStyle w:val="BodyText"/>
        <w:kinsoku w:val="0"/>
        <w:overflowPunct w:val="0"/>
        <w:ind w:left="0"/>
        <w:rPr>
          <w:b/>
          <w:bCs/>
          <w:lang w:val="pl-PL"/>
        </w:rPr>
      </w:pPr>
    </w:p>
    <w:p w14:paraId="59DF1564" w14:textId="77777777" w:rsidR="00B417DC" w:rsidRPr="00746320" w:rsidRDefault="00B417DC" w:rsidP="00705886">
      <w:pPr>
        <w:pStyle w:val="BodyText"/>
        <w:kinsoku w:val="0"/>
        <w:overflowPunct w:val="0"/>
        <w:ind w:left="0"/>
        <w:rPr>
          <w:b/>
          <w:bCs/>
          <w:lang w:val="pl-PL"/>
        </w:rPr>
      </w:pPr>
    </w:p>
    <w:p w14:paraId="5E4495D0" w14:textId="77777777" w:rsidR="00B417DC" w:rsidRPr="00746320" w:rsidRDefault="00B417DC" w:rsidP="00705886">
      <w:pPr>
        <w:pStyle w:val="BodyText"/>
        <w:kinsoku w:val="0"/>
        <w:overflowPunct w:val="0"/>
        <w:ind w:left="0"/>
        <w:rPr>
          <w:b/>
          <w:bCs/>
          <w:lang w:val="pl-PL"/>
        </w:rPr>
      </w:pPr>
    </w:p>
    <w:p w14:paraId="08342967" w14:textId="77777777" w:rsidR="00B417DC" w:rsidRPr="00746320" w:rsidRDefault="00B417DC" w:rsidP="00705886">
      <w:pPr>
        <w:pStyle w:val="BodyText"/>
        <w:kinsoku w:val="0"/>
        <w:overflowPunct w:val="0"/>
        <w:ind w:left="0"/>
        <w:rPr>
          <w:b/>
          <w:bCs/>
          <w:lang w:val="pl-PL"/>
        </w:rPr>
      </w:pPr>
    </w:p>
    <w:p w14:paraId="542509EA" w14:textId="77777777" w:rsidR="00B417DC" w:rsidRPr="00746320" w:rsidRDefault="00B417DC" w:rsidP="00705886">
      <w:pPr>
        <w:pStyle w:val="BodyText"/>
        <w:kinsoku w:val="0"/>
        <w:overflowPunct w:val="0"/>
        <w:ind w:left="0"/>
        <w:rPr>
          <w:b/>
          <w:bCs/>
          <w:lang w:val="pl-PL"/>
        </w:rPr>
      </w:pPr>
    </w:p>
    <w:p w14:paraId="2BFA4A5F" w14:textId="77777777" w:rsidR="00B417DC" w:rsidRPr="00746320" w:rsidRDefault="00B417DC" w:rsidP="00705886">
      <w:pPr>
        <w:pStyle w:val="BodyText"/>
        <w:kinsoku w:val="0"/>
        <w:overflowPunct w:val="0"/>
        <w:ind w:left="0"/>
        <w:rPr>
          <w:b/>
          <w:bCs/>
          <w:lang w:val="pl-PL"/>
        </w:rPr>
      </w:pPr>
    </w:p>
    <w:p w14:paraId="3C03FBB9" w14:textId="77777777" w:rsidR="00B417DC" w:rsidRPr="00746320" w:rsidRDefault="00B417DC" w:rsidP="00705886">
      <w:pPr>
        <w:pStyle w:val="BodyText"/>
        <w:kinsoku w:val="0"/>
        <w:overflowPunct w:val="0"/>
        <w:ind w:left="0"/>
        <w:rPr>
          <w:b/>
          <w:bCs/>
          <w:lang w:val="pl-PL"/>
        </w:rPr>
      </w:pPr>
    </w:p>
    <w:p w14:paraId="7FDCC08B" w14:textId="77777777" w:rsidR="00B417DC" w:rsidRPr="00746320" w:rsidRDefault="00B417DC" w:rsidP="00705886">
      <w:pPr>
        <w:pStyle w:val="BodyText"/>
        <w:kinsoku w:val="0"/>
        <w:overflowPunct w:val="0"/>
        <w:ind w:left="0"/>
        <w:rPr>
          <w:b/>
          <w:bCs/>
          <w:lang w:val="pl-PL"/>
        </w:rPr>
      </w:pPr>
    </w:p>
    <w:p w14:paraId="52D39A9E" w14:textId="77777777" w:rsidR="00B417DC" w:rsidRPr="00746320" w:rsidRDefault="00B417DC" w:rsidP="00705886">
      <w:pPr>
        <w:pStyle w:val="BodyText"/>
        <w:kinsoku w:val="0"/>
        <w:overflowPunct w:val="0"/>
        <w:ind w:left="0"/>
        <w:rPr>
          <w:b/>
          <w:bCs/>
          <w:lang w:val="pl-PL"/>
        </w:rPr>
      </w:pPr>
    </w:p>
    <w:p w14:paraId="1ADF7EA3" w14:textId="77777777" w:rsidR="00B417DC" w:rsidRPr="00746320" w:rsidRDefault="00B417DC" w:rsidP="00705886">
      <w:pPr>
        <w:pStyle w:val="BodyText"/>
        <w:kinsoku w:val="0"/>
        <w:overflowPunct w:val="0"/>
        <w:ind w:left="0"/>
        <w:rPr>
          <w:b/>
          <w:bCs/>
          <w:lang w:val="pl-PL"/>
        </w:rPr>
      </w:pPr>
    </w:p>
    <w:p w14:paraId="0B09E186" w14:textId="77777777" w:rsidR="00B417DC" w:rsidRPr="00746320" w:rsidRDefault="00B417DC" w:rsidP="00705886">
      <w:pPr>
        <w:pStyle w:val="BodyText"/>
        <w:kinsoku w:val="0"/>
        <w:overflowPunct w:val="0"/>
        <w:ind w:left="0"/>
        <w:rPr>
          <w:b/>
          <w:bCs/>
          <w:lang w:val="pl-PL"/>
        </w:rPr>
      </w:pPr>
    </w:p>
    <w:p w14:paraId="151D8EE6" w14:textId="77777777" w:rsidR="00B417DC" w:rsidRPr="00746320" w:rsidRDefault="00B417DC" w:rsidP="00705886">
      <w:pPr>
        <w:pStyle w:val="BodyText"/>
        <w:kinsoku w:val="0"/>
        <w:overflowPunct w:val="0"/>
        <w:ind w:left="0"/>
        <w:rPr>
          <w:b/>
          <w:bCs/>
          <w:lang w:val="pl-PL"/>
        </w:rPr>
      </w:pPr>
    </w:p>
    <w:p w14:paraId="29FFD064" w14:textId="77777777" w:rsidR="00B417DC" w:rsidRPr="00746320" w:rsidRDefault="00B417DC" w:rsidP="00705886">
      <w:pPr>
        <w:pStyle w:val="BodyText"/>
        <w:kinsoku w:val="0"/>
        <w:overflowPunct w:val="0"/>
        <w:ind w:left="0"/>
        <w:rPr>
          <w:b/>
          <w:bCs/>
          <w:lang w:val="pl-PL"/>
        </w:rPr>
      </w:pPr>
    </w:p>
    <w:p w14:paraId="55EA6711" w14:textId="77777777" w:rsidR="00B417DC" w:rsidRPr="00746320" w:rsidRDefault="00B417DC" w:rsidP="00705886">
      <w:pPr>
        <w:pStyle w:val="BodyText"/>
        <w:kinsoku w:val="0"/>
        <w:overflowPunct w:val="0"/>
        <w:ind w:left="0"/>
        <w:rPr>
          <w:b/>
          <w:bCs/>
          <w:lang w:val="pl-PL"/>
        </w:rPr>
      </w:pPr>
    </w:p>
    <w:p w14:paraId="1C80CFBE" w14:textId="77777777" w:rsidR="00B417DC" w:rsidRPr="00746320" w:rsidRDefault="00B417DC" w:rsidP="00705886">
      <w:pPr>
        <w:pStyle w:val="BodyText"/>
        <w:kinsoku w:val="0"/>
        <w:overflowPunct w:val="0"/>
        <w:ind w:left="0"/>
        <w:rPr>
          <w:b/>
          <w:bCs/>
          <w:lang w:val="pl-PL"/>
        </w:rPr>
      </w:pPr>
    </w:p>
    <w:p w14:paraId="14AE7A54" w14:textId="77777777" w:rsidR="00B417DC" w:rsidRPr="00746320" w:rsidRDefault="00B417DC" w:rsidP="00705886">
      <w:pPr>
        <w:pStyle w:val="BodyText"/>
        <w:kinsoku w:val="0"/>
        <w:overflowPunct w:val="0"/>
        <w:ind w:left="0"/>
        <w:rPr>
          <w:b/>
          <w:bCs/>
          <w:lang w:val="pl-PL"/>
        </w:rPr>
      </w:pPr>
    </w:p>
    <w:p w14:paraId="049794E1" w14:textId="77777777" w:rsidR="00B417DC" w:rsidRPr="00746320" w:rsidRDefault="00B417DC" w:rsidP="00705886">
      <w:pPr>
        <w:pStyle w:val="BodyText"/>
        <w:kinsoku w:val="0"/>
        <w:overflowPunct w:val="0"/>
        <w:ind w:left="0"/>
        <w:rPr>
          <w:b/>
          <w:bCs/>
          <w:lang w:val="pl-PL"/>
        </w:rPr>
      </w:pPr>
    </w:p>
    <w:p w14:paraId="46371D3B" w14:textId="77777777" w:rsidR="00B417DC" w:rsidRPr="00746320" w:rsidRDefault="00B417DC" w:rsidP="00705886">
      <w:pPr>
        <w:pStyle w:val="BodyText"/>
        <w:kinsoku w:val="0"/>
        <w:overflowPunct w:val="0"/>
        <w:ind w:left="0"/>
        <w:rPr>
          <w:b/>
          <w:bCs/>
          <w:lang w:val="pl-PL"/>
        </w:rPr>
      </w:pPr>
    </w:p>
    <w:p w14:paraId="4B6941B1" w14:textId="77777777" w:rsidR="00B417DC" w:rsidRPr="00746320" w:rsidRDefault="00B417DC" w:rsidP="00705886">
      <w:pPr>
        <w:pStyle w:val="BodyText"/>
        <w:kinsoku w:val="0"/>
        <w:overflowPunct w:val="0"/>
        <w:ind w:left="0"/>
        <w:rPr>
          <w:b/>
          <w:bCs/>
          <w:lang w:val="pl-PL"/>
        </w:rPr>
      </w:pPr>
    </w:p>
    <w:p w14:paraId="2009F44D" w14:textId="77777777" w:rsidR="00B417DC" w:rsidRPr="00746320" w:rsidRDefault="00B417DC" w:rsidP="00705886">
      <w:pPr>
        <w:pStyle w:val="BodyText"/>
        <w:kinsoku w:val="0"/>
        <w:overflowPunct w:val="0"/>
        <w:ind w:left="0"/>
        <w:rPr>
          <w:b/>
          <w:bCs/>
          <w:lang w:val="pl-PL"/>
        </w:rPr>
      </w:pPr>
    </w:p>
    <w:p w14:paraId="38EDEF03" w14:textId="77777777" w:rsidR="00B417DC" w:rsidRPr="00746320" w:rsidRDefault="00B417DC" w:rsidP="00705886">
      <w:pPr>
        <w:pStyle w:val="BodyText"/>
        <w:kinsoku w:val="0"/>
        <w:overflowPunct w:val="0"/>
        <w:ind w:left="0"/>
        <w:rPr>
          <w:b/>
          <w:bCs/>
          <w:lang w:val="pl-PL"/>
        </w:rPr>
      </w:pPr>
    </w:p>
    <w:p w14:paraId="1AF7130B" w14:textId="77777777" w:rsidR="00B417DC" w:rsidRPr="00746320" w:rsidRDefault="00B417DC" w:rsidP="00705886">
      <w:pPr>
        <w:pStyle w:val="BodyText"/>
        <w:kinsoku w:val="0"/>
        <w:overflowPunct w:val="0"/>
        <w:ind w:left="0"/>
        <w:rPr>
          <w:b/>
          <w:bCs/>
          <w:lang w:val="pl-PL"/>
        </w:rPr>
      </w:pPr>
    </w:p>
    <w:p w14:paraId="13A25561" w14:textId="77777777" w:rsidR="00B417DC" w:rsidRPr="00746320" w:rsidRDefault="00B417DC" w:rsidP="00705886">
      <w:pPr>
        <w:pStyle w:val="BodyText"/>
        <w:kinsoku w:val="0"/>
        <w:overflowPunct w:val="0"/>
        <w:spacing w:before="5"/>
        <w:ind w:left="0"/>
        <w:rPr>
          <w:b/>
          <w:bCs/>
          <w:lang w:val="pl-PL"/>
        </w:rPr>
      </w:pPr>
    </w:p>
    <w:p w14:paraId="55B22F8C" w14:textId="77777777" w:rsidR="00B417DC" w:rsidRPr="00746320" w:rsidRDefault="00B417DC" w:rsidP="00891D15">
      <w:pPr>
        <w:pStyle w:val="BodyText"/>
        <w:numPr>
          <w:ilvl w:val="1"/>
          <w:numId w:val="10"/>
        </w:numPr>
        <w:tabs>
          <w:tab w:val="left" w:pos="284"/>
        </w:tabs>
        <w:kinsoku w:val="0"/>
        <w:overflowPunct w:val="0"/>
        <w:spacing w:before="72"/>
        <w:ind w:left="0" w:firstLine="0"/>
        <w:jc w:val="center"/>
        <w:rPr>
          <w:lang w:val="pl-PL"/>
        </w:rPr>
      </w:pPr>
      <w:bookmarkStart w:id="9" w:name="A._OZNAKOWANIE_OPAKOWAŃ"/>
      <w:bookmarkEnd w:id="9"/>
      <w:r w:rsidRPr="00746320">
        <w:rPr>
          <w:b/>
          <w:bCs/>
          <w:spacing w:val="-1"/>
          <w:lang w:val="pl-PL"/>
        </w:rPr>
        <w:t xml:space="preserve">OZNAKOWANIE </w:t>
      </w:r>
      <w:r w:rsidRPr="00746320">
        <w:rPr>
          <w:b/>
          <w:bCs/>
          <w:spacing w:val="-2"/>
          <w:lang w:val="pl-PL"/>
        </w:rPr>
        <w:t>OPAKOWAŃ</w:t>
      </w:r>
    </w:p>
    <w:p w14:paraId="2FD6E860" w14:textId="77777777" w:rsidR="00B417DC" w:rsidRPr="00746320" w:rsidRDefault="00B417DC" w:rsidP="00705886">
      <w:pPr>
        <w:pStyle w:val="BodyText"/>
        <w:numPr>
          <w:ilvl w:val="1"/>
          <w:numId w:val="10"/>
        </w:numPr>
        <w:tabs>
          <w:tab w:val="left" w:pos="2832"/>
        </w:tabs>
        <w:kinsoku w:val="0"/>
        <w:overflowPunct w:val="0"/>
        <w:spacing w:before="72"/>
        <w:ind w:left="0" w:firstLine="0"/>
        <w:rPr>
          <w:lang w:val="pl-PL"/>
        </w:rPr>
        <w:sectPr w:rsidR="00B417DC" w:rsidRPr="00746320" w:rsidSect="00174F92">
          <w:pgSz w:w="11910" w:h="16840"/>
          <w:pgMar w:top="1580" w:right="1680" w:bottom="900" w:left="1680" w:header="0" w:footer="703" w:gutter="0"/>
          <w:cols w:space="708"/>
          <w:noEndnote/>
        </w:sectPr>
      </w:pPr>
    </w:p>
    <w:p w14:paraId="629D6E89" w14:textId="77777777" w:rsidR="00B417DC" w:rsidRPr="00746320" w:rsidRDefault="00B417DC" w:rsidP="00705886">
      <w:pPr>
        <w:pStyle w:val="BodyText"/>
        <w:kinsoku w:val="0"/>
        <w:overflowPunct w:val="0"/>
        <w:spacing w:before="7"/>
        <w:ind w:left="0"/>
        <w:rPr>
          <w:lang w:val="pl-PL"/>
        </w:rPr>
      </w:pPr>
    </w:p>
    <w:p w14:paraId="4CA6586F" w14:textId="279F76F5" w:rsidR="00B417DC" w:rsidRPr="00746320" w:rsidRDefault="003608F4" w:rsidP="00705886">
      <w:pPr>
        <w:pStyle w:val="BodyText"/>
        <w:kinsoku w:val="0"/>
        <w:overflowPunct w:val="0"/>
        <w:spacing w:line="200" w:lineRule="atLeast"/>
        <w:ind w:left="0"/>
        <w:rPr>
          <w:lang w:val="pl-PL"/>
        </w:rPr>
      </w:pPr>
      <w:r w:rsidRPr="00746320">
        <w:rPr>
          <w:noProof/>
        </w:rPr>
        <mc:AlternateContent>
          <mc:Choice Requires="wps">
            <w:drawing>
              <wp:inline distT="0" distB="0" distL="0" distR="0" wp14:anchorId="2C919B5D" wp14:editId="56702745">
                <wp:extent cx="5902960" cy="513715"/>
                <wp:effectExtent l="0" t="0" r="0" b="0"/>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513715"/>
                        </a:xfrm>
                        <a:prstGeom prst="rect">
                          <a:avLst/>
                        </a:prstGeom>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EB6F8A" w14:textId="77777777" w:rsidR="008E062A" w:rsidRPr="007524B9" w:rsidRDefault="008E062A">
                            <w:pPr>
                              <w:pStyle w:val="BodyText"/>
                              <w:kinsoku w:val="0"/>
                              <w:overflowPunct w:val="0"/>
                              <w:spacing w:before="17"/>
                              <w:ind w:left="107"/>
                              <w:rPr>
                                <w:lang w:val="pl-PL"/>
                              </w:rPr>
                            </w:pPr>
                            <w:r w:rsidRPr="007524B9">
                              <w:rPr>
                                <w:b/>
                                <w:bCs/>
                                <w:spacing w:val="-1"/>
                                <w:lang w:val="pl-PL"/>
                              </w:rPr>
                              <w:t>INFORMACJE ZAMIESZCZANE NA OPAKOWANIACH ZEWNĘTRZNYCH</w:t>
                            </w:r>
                          </w:p>
                          <w:p w14:paraId="7622DD84" w14:textId="77777777" w:rsidR="008E062A" w:rsidRPr="007524B9" w:rsidRDefault="008E062A">
                            <w:pPr>
                              <w:pStyle w:val="BodyText"/>
                              <w:kinsoku w:val="0"/>
                              <w:overflowPunct w:val="0"/>
                              <w:ind w:left="0"/>
                              <w:rPr>
                                <w:lang w:val="pl-PL"/>
                              </w:rPr>
                            </w:pPr>
                          </w:p>
                          <w:p w14:paraId="32990FBC" w14:textId="77777777" w:rsidR="008E062A" w:rsidRPr="007524B9" w:rsidRDefault="008E062A">
                            <w:pPr>
                              <w:pStyle w:val="BodyText"/>
                              <w:kinsoku w:val="0"/>
                              <w:overflowPunct w:val="0"/>
                              <w:ind w:left="107"/>
                              <w:rPr>
                                <w:lang w:val="pl-PL"/>
                              </w:rPr>
                            </w:pPr>
                            <w:r w:rsidRPr="007524B9">
                              <w:rPr>
                                <w:b/>
                                <w:bCs/>
                                <w:spacing w:val="-1"/>
                                <w:lang w:val="pl-PL"/>
                              </w:rPr>
                              <w:t>ZEWNĘTRZNE PUDEŁKO TEKTUROWE</w:t>
                            </w:r>
                          </w:p>
                        </w:txbxContent>
                      </wps:txbx>
                      <wps:bodyPr rot="0" vert="horz" wrap="square" lIns="0" tIns="0" rIns="0" bIns="0" anchor="t" anchorCtr="0" upright="1">
                        <a:noAutofit/>
                      </wps:bodyPr>
                    </wps:wsp>
                  </a:graphicData>
                </a:graphic>
              </wp:inline>
            </w:drawing>
          </mc:Choice>
          <mc:Fallback>
            <w:pict>
              <v:shapetype w14:anchorId="2C919B5D" id="_x0000_t202" coordsize="21600,21600" o:spt="202" path="m,l,21600r21600,l21600,xe">
                <v:stroke joinstyle="miter"/>
                <v:path gradientshapeok="t" o:connecttype="rect"/>
              </v:shapetype>
              <v:shape id="Text Box 9" o:spid="_x0000_s1026" type="#_x0000_t202" style="width:464.8pt;height:4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" filled="f" strokeweight=".20458mm">
                <v:textbox inset="0,0,0,0">
                  <w:txbxContent>
                    <w:p w14:paraId="2FEB6F8A" w14:textId="77777777" w:rsidR="008E062A" w:rsidRPr="007524B9" w:rsidRDefault="008E062A">
                      <w:pPr>
                        <w:pStyle w:val="BodyText"/>
                        <w:kinsoku w:val="0"/>
                        <w:overflowPunct w:val="0"/>
                        <w:spacing w:before="17"/>
                        <w:ind w:left="107"/>
                        <w:rPr>
                          <w:lang w:val="pl-PL"/>
                        </w:rPr>
                      </w:pPr>
                      <w:r w:rsidRPr="007524B9">
                        <w:rPr>
                          <w:b/>
                          <w:bCs/>
                          <w:spacing w:val="-1"/>
                          <w:lang w:val="pl-PL"/>
                        </w:rPr>
                        <w:t>INFORMACJE ZAMIESZCZANE NA OPAKOWANIACH ZEWNĘTRZNYCH</w:t>
                      </w:r>
                    </w:p>
                    <w:p w14:paraId="7622DD84" w14:textId="77777777" w:rsidR="008E062A" w:rsidRPr="007524B9" w:rsidRDefault="008E062A">
                      <w:pPr>
                        <w:pStyle w:val="BodyText"/>
                        <w:kinsoku w:val="0"/>
                        <w:overflowPunct w:val="0"/>
                        <w:ind w:left="0"/>
                        <w:rPr>
                          <w:lang w:val="pl-PL"/>
                        </w:rPr>
                      </w:pPr>
                    </w:p>
                    <w:p w14:paraId="32990FBC" w14:textId="77777777" w:rsidR="008E062A" w:rsidRPr="007524B9" w:rsidRDefault="008E062A">
                      <w:pPr>
                        <w:pStyle w:val="BodyText"/>
                        <w:kinsoku w:val="0"/>
                        <w:overflowPunct w:val="0"/>
                        <w:ind w:left="107"/>
                        <w:rPr>
                          <w:lang w:val="pl-PL"/>
                        </w:rPr>
                      </w:pPr>
                      <w:r w:rsidRPr="007524B9">
                        <w:rPr>
                          <w:b/>
                          <w:bCs/>
                          <w:spacing w:val="-1"/>
                          <w:lang w:val="pl-PL"/>
                        </w:rPr>
                        <w:t>ZEWNĘTRZNE PUDEŁKO TEKTUROWE</w:t>
                      </w:r>
                    </w:p>
                  </w:txbxContent>
                </v:textbox>
                <w10:anchorlock/>
              </v:shape>
            </w:pict>
          </mc:Fallback>
        </mc:AlternateContent>
      </w:r>
    </w:p>
    <w:p w14:paraId="249B6BEC" w14:textId="77777777" w:rsidR="00B417DC" w:rsidRPr="00746320" w:rsidRDefault="00B417DC" w:rsidP="00705886">
      <w:pPr>
        <w:pStyle w:val="BodyText"/>
        <w:kinsoku w:val="0"/>
        <w:overflowPunct w:val="0"/>
        <w:ind w:left="0"/>
        <w:rPr>
          <w:lang w:val="pl-PL"/>
        </w:rPr>
      </w:pPr>
    </w:p>
    <w:p w14:paraId="79880F27" w14:textId="77777777" w:rsidR="00B417DC" w:rsidRPr="00746320" w:rsidRDefault="00B417DC" w:rsidP="00705886">
      <w:pPr>
        <w:pStyle w:val="BodyText"/>
        <w:kinsoku w:val="0"/>
        <w:overflowPunct w:val="0"/>
        <w:spacing w:before="10"/>
        <w:ind w:left="0"/>
        <w:rPr>
          <w:lang w:val="pl-PL"/>
        </w:rPr>
      </w:pPr>
    </w:p>
    <w:p w14:paraId="73BA43E0" w14:textId="32B70EA5" w:rsidR="00B417DC" w:rsidRPr="00746320" w:rsidRDefault="003608F4" w:rsidP="00705886">
      <w:pPr>
        <w:pStyle w:val="BodyText"/>
        <w:kinsoku w:val="0"/>
        <w:overflowPunct w:val="0"/>
        <w:spacing w:line="200" w:lineRule="atLeast"/>
        <w:ind w:left="0"/>
        <w:rPr>
          <w:lang w:val="pl-PL"/>
        </w:rPr>
      </w:pPr>
      <w:r w:rsidRPr="00746320">
        <w:rPr>
          <w:noProof/>
        </w:rPr>
        <mc:AlternateContent>
          <mc:Choice Requires="wps">
            <w:drawing>
              <wp:inline distT="0" distB="0" distL="0" distR="0" wp14:anchorId="69021BB2" wp14:editId="7B3EC922">
                <wp:extent cx="5902960" cy="192405"/>
                <wp:effectExtent l="0" t="0" r="0" b="0"/>
                <wp:docPr id="3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4BB15B" w14:textId="77777777" w:rsidR="008E062A" w:rsidRDefault="008E062A">
                            <w:pPr>
                              <w:pStyle w:val="BodyText"/>
                              <w:tabs>
                                <w:tab w:val="left" w:pos="673"/>
                              </w:tabs>
                              <w:kinsoku w:val="0"/>
                              <w:overflowPunct w:val="0"/>
                              <w:spacing w:before="19"/>
                              <w:ind w:left="106"/>
                            </w:pPr>
                            <w:r>
                              <w:rPr>
                                <w:b/>
                                <w:bCs/>
                              </w:rPr>
                              <w:t>1.</w:t>
                            </w:r>
                            <w:r>
                              <w:rPr>
                                <w:b/>
                                <w:bCs/>
                              </w:rPr>
                              <w:tab/>
                            </w:r>
                            <w:r>
                              <w:rPr>
                                <w:b/>
                                <w:bCs/>
                                <w:spacing w:val="-1"/>
                              </w:rPr>
                              <w:t>NAZWA</w:t>
                            </w:r>
                            <w:r>
                              <w:rPr>
                                <w:b/>
                                <w:bCs/>
                                <w:spacing w:val="-2"/>
                              </w:rPr>
                              <w:t xml:space="preserve"> </w:t>
                            </w:r>
                            <w:r>
                              <w:rPr>
                                <w:b/>
                                <w:bCs/>
                                <w:spacing w:val="-1"/>
                              </w:rPr>
                              <w:t>PRODUKTU</w:t>
                            </w:r>
                            <w:r>
                              <w:rPr>
                                <w:b/>
                                <w:bCs/>
                                <w:spacing w:val="-2"/>
                              </w:rPr>
                              <w:t xml:space="preserve"> </w:t>
                            </w:r>
                            <w:r>
                              <w:rPr>
                                <w:b/>
                                <w:bCs/>
                                <w:spacing w:val="-1"/>
                              </w:rPr>
                              <w:t>LECZNICZEGO</w:t>
                            </w:r>
                          </w:p>
                        </w:txbxContent>
                      </wps:txbx>
                      <wps:bodyPr rot="0" vert="horz" wrap="square" lIns="0" tIns="0" rIns="0" bIns="0" anchor="t" anchorCtr="0" upright="1">
                        <a:noAutofit/>
                      </wps:bodyPr>
                    </wps:wsp>
                  </a:graphicData>
                </a:graphic>
              </wp:inline>
            </w:drawing>
          </mc:Choice>
          <mc:Fallback>
            <w:pict>
              <v:shape w14:anchorId="69021BB2" id="Text Box 11" o:spid="_x0000_s1027" type="#_x0000_t202" style="width:464.8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" filled="f" strokeweight=".58pt">
                <v:textbox inset="0,0,0,0">
                  <w:txbxContent>
                    <w:p w14:paraId="774BB15B" w14:textId="77777777" w:rsidR="008E062A" w:rsidRDefault="008E062A">
                      <w:pPr>
                        <w:pStyle w:val="BodyText"/>
                        <w:tabs>
                          <w:tab w:val="left" w:pos="673"/>
                        </w:tabs>
                        <w:kinsoku w:val="0"/>
                        <w:overflowPunct w:val="0"/>
                        <w:spacing w:before="19"/>
                        <w:ind w:left="106"/>
                      </w:pPr>
                      <w:r>
                        <w:rPr>
                          <w:b/>
                          <w:bCs/>
                        </w:rPr>
                        <w:t>1.</w:t>
                      </w:r>
                      <w:r>
                        <w:rPr>
                          <w:b/>
                          <w:bCs/>
                        </w:rPr>
                        <w:tab/>
                      </w:r>
                      <w:r>
                        <w:rPr>
                          <w:b/>
                          <w:bCs/>
                          <w:spacing w:val="-1"/>
                        </w:rPr>
                        <w:t>NAZWA</w:t>
                      </w:r>
                      <w:r>
                        <w:rPr>
                          <w:b/>
                          <w:bCs/>
                          <w:spacing w:val="-2"/>
                        </w:rPr>
                        <w:t xml:space="preserve"> </w:t>
                      </w:r>
                      <w:r>
                        <w:rPr>
                          <w:b/>
                          <w:bCs/>
                          <w:spacing w:val="-1"/>
                        </w:rPr>
                        <w:t>PRODUKTU</w:t>
                      </w:r>
                      <w:r>
                        <w:rPr>
                          <w:b/>
                          <w:bCs/>
                          <w:spacing w:val="-2"/>
                        </w:rPr>
                        <w:t xml:space="preserve"> </w:t>
                      </w:r>
                      <w:r>
                        <w:rPr>
                          <w:b/>
                          <w:bCs/>
                          <w:spacing w:val="-1"/>
                        </w:rPr>
                        <w:t>LECZNICZEGO</w:t>
                      </w:r>
                    </w:p>
                  </w:txbxContent>
                </v:textbox>
                <w10:anchorlock/>
              </v:shape>
            </w:pict>
          </mc:Fallback>
        </mc:AlternateContent>
      </w:r>
    </w:p>
    <w:p w14:paraId="4BCADA31" w14:textId="77777777" w:rsidR="00B417DC" w:rsidRPr="00746320" w:rsidRDefault="00B417DC" w:rsidP="00705886">
      <w:pPr>
        <w:pStyle w:val="BodyText"/>
        <w:kinsoku w:val="0"/>
        <w:overflowPunct w:val="0"/>
        <w:spacing w:before="8"/>
        <w:ind w:left="0"/>
        <w:rPr>
          <w:lang w:val="pl-PL"/>
        </w:rPr>
      </w:pPr>
    </w:p>
    <w:p w14:paraId="40216058" w14:textId="77777777" w:rsidR="005A471C" w:rsidRPr="00746320" w:rsidRDefault="008D477A" w:rsidP="00705886">
      <w:pPr>
        <w:pStyle w:val="BodyText"/>
        <w:kinsoku w:val="0"/>
        <w:overflowPunct w:val="0"/>
        <w:spacing w:before="72"/>
        <w:ind w:left="0" w:right="5165"/>
        <w:rPr>
          <w:spacing w:val="24"/>
          <w:lang w:val="pl-PL"/>
        </w:rPr>
      </w:pPr>
      <w:r w:rsidRPr="00746320">
        <w:rPr>
          <w:spacing w:val="-1"/>
          <w:lang w:val="pl-PL"/>
        </w:rPr>
        <w:t>Posaconazole Accord</w:t>
      </w:r>
      <w:r w:rsidR="00B417DC" w:rsidRPr="00746320">
        <w:rPr>
          <w:spacing w:val="-1"/>
          <w:lang w:val="pl-PL"/>
        </w:rPr>
        <w:t xml:space="preserve"> 100</w:t>
      </w:r>
      <w:r w:rsidR="00B417DC" w:rsidRPr="00746320">
        <w:rPr>
          <w:lang w:val="pl-PL"/>
        </w:rPr>
        <w:t xml:space="preserve"> </w:t>
      </w:r>
      <w:r w:rsidR="00B417DC" w:rsidRPr="00746320">
        <w:rPr>
          <w:spacing w:val="-1"/>
          <w:lang w:val="pl-PL"/>
        </w:rPr>
        <w:t>mg tabletki dojelitowe</w:t>
      </w:r>
    </w:p>
    <w:p w14:paraId="5B79E1F0" w14:textId="77777777" w:rsidR="00B417DC" w:rsidRPr="00746320" w:rsidRDefault="00B417DC" w:rsidP="00705886">
      <w:pPr>
        <w:pStyle w:val="BodyText"/>
        <w:kinsoku w:val="0"/>
        <w:overflowPunct w:val="0"/>
        <w:spacing w:before="72"/>
        <w:ind w:left="0" w:right="5165"/>
        <w:rPr>
          <w:lang w:val="pl-PL"/>
        </w:rPr>
      </w:pPr>
      <w:r w:rsidRPr="00746320">
        <w:rPr>
          <w:spacing w:val="-1"/>
          <w:lang w:val="pl-PL"/>
        </w:rPr>
        <w:t>pozakonazol</w:t>
      </w:r>
    </w:p>
    <w:p w14:paraId="6DDDA973" w14:textId="77777777" w:rsidR="00B417DC" w:rsidRPr="00746320" w:rsidRDefault="00B417DC" w:rsidP="00705886">
      <w:pPr>
        <w:pStyle w:val="BodyText"/>
        <w:kinsoku w:val="0"/>
        <w:overflowPunct w:val="0"/>
        <w:ind w:left="0"/>
        <w:rPr>
          <w:lang w:val="pl-PL"/>
        </w:rPr>
      </w:pPr>
    </w:p>
    <w:p w14:paraId="6BBA84E1" w14:textId="77777777" w:rsidR="00B417DC" w:rsidRPr="00746320" w:rsidRDefault="00B417DC" w:rsidP="00705886">
      <w:pPr>
        <w:pStyle w:val="BodyText"/>
        <w:kinsoku w:val="0"/>
        <w:overflowPunct w:val="0"/>
        <w:spacing w:before="10"/>
        <w:ind w:left="0"/>
        <w:rPr>
          <w:lang w:val="pl-PL"/>
        </w:rPr>
      </w:pPr>
    </w:p>
    <w:p w14:paraId="6D889F5A" w14:textId="07E7C838" w:rsidR="00B417DC" w:rsidRPr="00746320" w:rsidRDefault="003608F4" w:rsidP="00705886">
      <w:pPr>
        <w:pStyle w:val="BodyText"/>
        <w:kinsoku w:val="0"/>
        <w:overflowPunct w:val="0"/>
        <w:spacing w:line="200" w:lineRule="atLeast"/>
        <w:ind w:left="0"/>
        <w:rPr>
          <w:lang w:val="pl-PL"/>
        </w:rPr>
      </w:pPr>
      <w:r w:rsidRPr="00746320">
        <w:rPr>
          <w:noProof/>
        </w:rPr>
        <mc:AlternateContent>
          <mc:Choice Requires="wps">
            <w:drawing>
              <wp:inline distT="0" distB="0" distL="0" distR="0" wp14:anchorId="10ED7580" wp14:editId="3D0F1D67">
                <wp:extent cx="5902960" cy="193675"/>
                <wp:effectExtent l="0" t="0" r="0" b="0"/>
                <wp:docPr id="3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19367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426C6C" w14:textId="77777777" w:rsidR="008E062A" w:rsidRDefault="008E062A">
                            <w:pPr>
                              <w:pStyle w:val="BodyText"/>
                              <w:tabs>
                                <w:tab w:val="left" w:pos="673"/>
                              </w:tabs>
                              <w:kinsoku w:val="0"/>
                              <w:overflowPunct w:val="0"/>
                              <w:spacing w:before="19"/>
                              <w:ind w:left="106"/>
                            </w:pPr>
                            <w:r>
                              <w:rPr>
                                <w:b/>
                                <w:bCs/>
                              </w:rPr>
                              <w:t>2.</w:t>
                            </w:r>
                            <w:r>
                              <w:rPr>
                                <w:b/>
                                <w:bCs/>
                              </w:rPr>
                              <w:tab/>
                            </w:r>
                            <w:r>
                              <w:rPr>
                                <w:b/>
                                <w:bCs/>
                                <w:spacing w:val="-1"/>
                              </w:rPr>
                              <w:t>ZAWARTOŚĆ SUBSTANCJI CZYNNEJ</w:t>
                            </w:r>
                          </w:p>
                        </w:txbxContent>
                      </wps:txbx>
                      <wps:bodyPr rot="0" vert="horz" wrap="square" lIns="0" tIns="0" rIns="0" bIns="0" anchor="t" anchorCtr="0" upright="1">
                        <a:noAutofit/>
                      </wps:bodyPr>
                    </wps:wsp>
                  </a:graphicData>
                </a:graphic>
              </wp:inline>
            </w:drawing>
          </mc:Choice>
          <mc:Fallback>
            <w:pict>
              <v:shape w14:anchorId="10ED7580" id="Text Box 13" o:spid="_x0000_s1028" type="#_x0000_t202" style="width:464.8pt;height: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" filled="f" strokeweight=".58pt">
                <v:textbox inset="0,0,0,0">
                  <w:txbxContent>
                    <w:p w14:paraId="00426C6C" w14:textId="77777777" w:rsidR="008E062A" w:rsidRDefault="008E062A">
                      <w:pPr>
                        <w:pStyle w:val="BodyText"/>
                        <w:tabs>
                          <w:tab w:val="left" w:pos="673"/>
                        </w:tabs>
                        <w:kinsoku w:val="0"/>
                        <w:overflowPunct w:val="0"/>
                        <w:spacing w:before="19"/>
                        <w:ind w:left="106"/>
                      </w:pPr>
                      <w:r>
                        <w:rPr>
                          <w:b/>
                          <w:bCs/>
                        </w:rPr>
                        <w:t>2.</w:t>
                      </w:r>
                      <w:r>
                        <w:rPr>
                          <w:b/>
                          <w:bCs/>
                        </w:rPr>
                        <w:tab/>
                      </w:r>
                      <w:r>
                        <w:rPr>
                          <w:b/>
                          <w:bCs/>
                          <w:spacing w:val="-1"/>
                        </w:rPr>
                        <w:t>ZAWARTOŚĆ SUBSTANCJI CZYNNEJ</w:t>
                      </w:r>
                    </w:p>
                  </w:txbxContent>
                </v:textbox>
                <w10:anchorlock/>
              </v:shape>
            </w:pict>
          </mc:Fallback>
        </mc:AlternateContent>
      </w:r>
    </w:p>
    <w:p w14:paraId="2D562407" w14:textId="77777777" w:rsidR="00B417DC" w:rsidRPr="00746320" w:rsidRDefault="00B417DC" w:rsidP="00705886">
      <w:pPr>
        <w:pStyle w:val="BodyText"/>
        <w:kinsoku w:val="0"/>
        <w:overflowPunct w:val="0"/>
        <w:spacing w:before="6"/>
        <w:ind w:left="0"/>
        <w:rPr>
          <w:lang w:val="pl-PL"/>
        </w:rPr>
      </w:pPr>
    </w:p>
    <w:p w14:paraId="5CB0DC69" w14:textId="77777777" w:rsidR="00B417DC" w:rsidRPr="00746320" w:rsidRDefault="00B417DC" w:rsidP="00705886">
      <w:pPr>
        <w:pStyle w:val="BodyText"/>
        <w:kinsoku w:val="0"/>
        <w:overflowPunct w:val="0"/>
        <w:spacing w:before="72"/>
        <w:ind w:left="0"/>
        <w:rPr>
          <w:lang w:val="pl-PL"/>
        </w:rPr>
      </w:pPr>
      <w:r w:rsidRPr="00746320">
        <w:rPr>
          <w:spacing w:val="-1"/>
          <w:lang w:val="pl-PL"/>
        </w:rPr>
        <w:t xml:space="preserve">Każda tabletka dojelitowa zawiera </w:t>
      </w:r>
      <w:r w:rsidRPr="00746320">
        <w:rPr>
          <w:lang w:val="pl-PL"/>
        </w:rPr>
        <w:t xml:space="preserve">100 </w:t>
      </w:r>
      <w:r w:rsidRPr="00746320">
        <w:rPr>
          <w:spacing w:val="-1"/>
          <w:lang w:val="pl-PL"/>
        </w:rPr>
        <w:t>mg pozakonazolu.</w:t>
      </w:r>
    </w:p>
    <w:p w14:paraId="08048702" w14:textId="77777777" w:rsidR="00B417DC" w:rsidRPr="00746320" w:rsidRDefault="00B417DC" w:rsidP="00705886">
      <w:pPr>
        <w:pStyle w:val="BodyText"/>
        <w:kinsoku w:val="0"/>
        <w:overflowPunct w:val="0"/>
        <w:ind w:left="0"/>
        <w:rPr>
          <w:lang w:val="pl-PL"/>
        </w:rPr>
      </w:pPr>
    </w:p>
    <w:p w14:paraId="30BC098E" w14:textId="77777777" w:rsidR="00B417DC" w:rsidRPr="00746320" w:rsidRDefault="00B417DC" w:rsidP="00705886">
      <w:pPr>
        <w:pStyle w:val="BodyText"/>
        <w:kinsoku w:val="0"/>
        <w:overflowPunct w:val="0"/>
        <w:spacing w:before="10"/>
        <w:ind w:left="0"/>
        <w:rPr>
          <w:lang w:val="pl-PL"/>
        </w:rPr>
      </w:pPr>
    </w:p>
    <w:p w14:paraId="38C75E69" w14:textId="6C5DD761" w:rsidR="00B417DC" w:rsidRPr="00746320" w:rsidRDefault="003608F4" w:rsidP="00705886">
      <w:pPr>
        <w:pStyle w:val="BodyText"/>
        <w:kinsoku w:val="0"/>
        <w:overflowPunct w:val="0"/>
        <w:spacing w:line="200" w:lineRule="atLeast"/>
        <w:ind w:left="0"/>
        <w:rPr>
          <w:lang w:val="pl-PL"/>
        </w:rPr>
      </w:pPr>
      <w:r w:rsidRPr="00746320">
        <w:rPr>
          <w:noProof/>
        </w:rPr>
        <mc:AlternateContent>
          <mc:Choice Requires="wps">
            <w:drawing>
              <wp:inline distT="0" distB="0" distL="0" distR="0" wp14:anchorId="00C17051" wp14:editId="09891E58">
                <wp:extent cx="5902960" cy="193675"/>
                <wp:effectExtent l="0" t="0" r="0" b="0"/>
                <wp:docPr id="3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19367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3A5C1D" w14:textId="77777777" w:rsidR="008E062A" w:rsidRDefault="008E062A">
                            <w:pPr>
                              <w:pStyle w:val="BodyText"/>
                              <w:tabs>
                                <w:tab w:val="left" w:pos="673"/>
                              </w:tabs>
                              <w:kinsoku w:val="0"/>
                              <w:overflowPunct w:val="0"/>
                              <w:spacing w:before="19"/>
                              <w:ind w:left="106"/>
                            </w:pPr>
                            <w:r>
                              <w:rPr>
                                <w:b/>
                                <w:bCs/>
                              </w:rPr>
                              <w:t>3.</w:t>
                            </w:r>
                            <w:r>
                              <w:rPr>
                                <w:b/>
                                <w:bCs/>
                              </w:rPr>
                              <w:tab/>
                            </w:r>
                            <w:r>
                              <w:rPr>
                                <w:b/>
                                <w:bCs/>
                                <w:spacing w:val="-1"/>
                              </w:rPr>
                              <w:t>WYKAZ SUBSTANCJI POMOCNICZYCH</w:t>
                            </w:r>
                          </w:p>
                        </w:txbxContent>
                      </wps:txbx>
                      <wps:bodyPr rot="0" vert="horz" wrap="square" lIns="0" tIns="0" rIns="0" bIns="0" anchor="t" anchorCtr="0" upright="1">
                        <a:noAutofit/>
                      </wps:bodyPr>
                    </wps:wsp>
                  </a:graphicData>
                </a:graphic>
              </wp:inline>
            </w:drawing>
          </mc:Choice>
          <mc:Fallback>
            <w:pict>
              <v:shape w14:anchorId="00C17051" id="Text Box 15" o:spid="_x0000_s1029" type="#_x0000_t202" style="width:464.8pt;height: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" filled="f" strokeweight=".58pt">
                <v:textbox inset="0,0,0,0">
                  <w:txbxContent>
                    <w:p w14:paraId="103A5C1D" w14:textId="77777777" w:rsidR="008E062A" w:rsidRDefault="008E062A">
                      <w:pPr>
                        <w:pStyle w:val="BodyText"/>
                        <w:tabs>
                          <w:tab w:val="left" w:pos="673"/>
                        </w:tabs>
                        <w:kinsoku w:val="0"/>
                        <w:overflowPunct w:val="0"/>
                        <w:spacing w:before="19"/>
                        <w:ind w:left="106"/>
                      </w:pPr>
                      <w:r>
                        <w:rPr>
                          <w:b/>
                          <w:bCs/>
                        </w:rPr>
                        <w:t>3.</w:t>
                      </w:r>
                      <w:r>
                        <w:rPr>
                          <w:b/>
                          <w:bCs/>
                        </w:rPr>
                        <w:tab/>
                      </w:r>
                      <w:r>
                        <w:rPr>
                          <w:b/>
                          <w:bCs/>
                          <w:spacing w:val="-1"/>
                        </w:rPr>
                        <w:t>WYKAZ SUBSTANCJI POMOCNICZYCH</w:t>
                      </w:r>
                    </w:p>
                  </w:txbxContent>
                </v:textbox>
                <w10:anchorlock/>
              </v:shape>
            </w:pict>
          </mc:Fallback>
        </mc:AlternateContent>
      </w:r>
    </w:p>
    <w:p w14:paraId="537DA31B" w14:textId="77777777" w:rsidR="00B417DC" w:rsidRPr="00746320" w:rsidRDefault="00B417DC" w:rsidP="00705886">
      <w:pPr>
        <w:pStyle w:val="BodyText"/>
        <w:kinsoku w:val="0"/>
        <w:overflowPunct w:val="0"/>
        <w:ind w:left="0"/>
        <w:rPr>
          <w:lang w:val="pl-PL"/>
        </w:rPr>
      </w:pPr>
    </w:p>
    <w:p w14:paraId="15E72F28" w14:textId="77777777" w:rsidR="00B417DC" w:rsidRPr="00746320" w:rsidRDefault="00B417DC" w:rsidP="00705886">
      <w:pPr>
        <w:pStyle w:val="BodyText"/>
        <w:kinsoku w:val="0"/>
        <w:overflowPunct w:val="0"/>
        <w:spacing w:before="10"/>
        <w:ind w:left="0"/>
        <w:rPr>
          <w:lang w:val="pl-PL"/>
        </w:rPr>
      </w:pPr>
    </w:p>
    <w:p w14:paraId="6108DE08" w14:textId="29F689B9" w:rsidR="00B417DC" w:rsidRPr="00746320" w:rsidRDefault="003608F4" w:rsidP="00705886">
      <w:pPr>
        <w:pStyle w:val="BodyText"/>
        <w:kinsoku w:val="0"/>
        <w:overflowPunct w:val="0"/>
        <w:spacing w:line="200" w:lineRule="atLeast"/>
        <w:ind w:left="0"/>
        <w:rPr>
          <w:lang w:val="pl-PL"/>
        </w:rPr>
      </w:pPr>
      <w:r w:rsidRPr="00746320">
        <w:rPr>
          <w:noProof/>
        </w:rPr>
        <mc:AlternateContent>
          <mc:Choice Requires="wps">
            <w:drawing>
              <wp:inline distT="0" distB="0" distL="0" distR="0" wp14:anchorId="17FE8B7A" wp14:editId="479B4017">
                <wp:extent cx="5902960" cy="192405"/>
                <wp:effectExtent l="0" t="0" r="0" b="0"/>
                <wp:docPr id="3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9346FD" w14:textId="77777777" w:rsidR="008E062A" w:rsidRDefault="008E062A">
                            <w:pPr>
                              <w:pStyle w:val="BodyText"/>
                              <w:tabs>
                                <w:tab w:val="left" w:pos="673"/>
                              </w:tabs>
                              <w:kinsoku w:val="0"/>
                              <w:overflowPunct w:val="0"/>
                              <w:spacing w:before="19"/>
                              <w:ind w:left="106"/>
                            </w:pPr>
                            <w:r>
                              <w:rPr>
                                <w:b/>
                                <w:bCs/>
                              </w:rPr>
                              <w:t>4.</w:t>
                            </w:r>
                            <w:r>
                              <w:rPr>
                                <w:b/>
                                <w:bCs/>
                              </w:rPr>
                              <w:tab/>
                            </w:r>
                            <w:r>
                              <w:rPr>
                                <w:b/>
                                <w:bCs/>
                                <w:spacing w:val="-1"/>
                              </w:rPr>
                              <w:t xml:space="preserve">POSTAĆ FARMACEUTYCZNA </w:t>
                            </w:r>
                            <w:r>
                              <w:rPr>
                                <w:b/>
                                <w:bCs/>
                              </w:rPr>
                              <w:t>I</w:t>
                            </w:r>
                            <w:r>
                              <w:rPr>
                                <w:b/>
                                <w:bCs/>
                                <w:spacing w:val="-1"/>
                              </w:rPr>
                              <w:t xml:space="preserve"> ZAWARTOŚĆ OPAKOWANIA</w:t>
                            </w:r>
                          </w:p>
                        </w:txbxContent>
                      </wps:txbx>
                      <wps:bodyPr rot="0" vert="horz" wrap="square" lIns="0" tIns="0" rIns="0" bIns="0" anchor="t" anchorCtr="0" upright="1">
                        <a:noAutofit/>
                      </wps:bodyPr>
                    </wps:wsp>
                  </a:graphicData>
                </a:graphic>
              </wp:inline>
            </w:drawing>
          </mc:Choice>
          <mc:Fallback>
            <w:pict>
              <v:shape w14:anchorId="17FE8B7A" id="Text Box 17" o:spid="_x0000_s1030" type="#_x0000_t202" style="width:464.8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" filled="f" strokeweight=".58pt">
                <v:textbox inset="0,0,0,0">
                  <w:txbxContent>
                    <w:p w14:paraId="6F9346FD" w14:textId="77777777" w:rsidR="008E062A" w:rsidRDefault="008E062A">
                      <w:pPr>
                        <w:pStyle w:val="BodyText"/>
                        <w:tabs>
                          <w:tab w:val="left" w:pos="673"/>
                        </w:tabs>
                        <w:kinsoku w:val="0"/>
                        <w:overflowPunct w:val="0"/>
                        <w:spacing w:before="19"/>
                        <w:ind w:left="106"/>
                      </w:pPr>
                      <w:r>
                        <w:rPr>
                          <w:b/>
                          <w:bCs/>
                        </w:rPr>
                        <w:t>4.</w:t>
                      </w:r>
                      <w:r>
                        <w:rPr>
                          <w:b/>
                          <w:bCs/>
                        </w:rPr>
                        <w:tab/>
                      </w:r>
                      <w:r>
                        <w:rPr>
                          <w:b/>
                          <w:bCs/>
                          <w:spacing w:val="-1"/>
                        </w:rPr>
                        <w:t xml:space="preserve">POSTAĆ FARMACEUTYCZNA </w:t>
                      </w:r>
                      <w:r>
                        <w:rPr>
                          <w:b/>
                          <w:bCs/>
                        </w:rPr>
                        <w:t>I</w:t>
                      </w:r>
                      <w:r>
                        <w:rPr>
                          <w:b/>
                          <w:bCs/>
                          <w:spacing w:val="-1"/>
                        </w:rPr>
                        <w:t xml:space="preserve"> ZAWARTOŚĆ OPAKOWANIA</w:t>
                      </w:r>
                    </w:p>
                  </w:txbxContent>
                </v:textbox>
                <w10:anchorlock/>
              </v:shape>
            </w:pict>
          </mc:Fallback>
        </mc:AlternateContent>
      </w:r>
    </w:p>
    <w:p w14:paraId="2C3AC435" w14:textId="77777777" w:rsidR="00B417DC" w:rsidRPr="00746320" w:rsidRDefault="00B417DC" w:rsidP="00705886">
      <w:pPr>
        <w:pStyle w:val="BodyText"/>
        <w:kinsoku w:val="0"/>
        <w:overflowPunct w:val="0"/>
        <w:spacing w:before="6"/>
        <w:ind w:left="0"/>
        <w:rPr>
          <w:lang w:val="pl-PL"/>
        </w:rPr>
      </w:pPr>
    </w:p>
    <w:p w14:paraId="6585DCEC" w14:textId="77777777" w:rsidR="00B417DC" w:rsidRPr="00746320" w:rsidRDefault="00B417DC" w:rsidP="00705886">
      <w:pPr>
        <w:pStyle w:val="BodyText"/>
        <w:kinsoku w:val="0"/>
        <w:overflowPunct w:val="0"/>
        <w:spacing w:before="72"/>
        <w:ind w:left="0"/>
        <w:rPr>
          <w:lang w:val="pl-PL"/>
        </w:rPr>
      </w:pPr>
      <w:r w:rsidRPr="00746320">
        <w:rPr>
          <w:lang w:val="pl-PL"/>
        </w:rPr>
        <w:t xml:space="preserve">24 </w:t>
      </w:r>
      <w:r w:rsidRPr="00746320">
        <w:rPr>
          <w:spacing w:val="-1"/>
          <w:lang w:val="pl-PL"/>
        </w:rPr>
        <w:t>tabletki dojelitowe</w:t>
      </w:r>
    </w:p>
    <w:p w14:paraId="5B79485D" w14:textId="77777777" w:rsidR="00B417DC" w:rsidRPr="00746320" w:rsidRDefault="00B417DC" w:rsidP="00705886">
      <w:pPr>
        <w:pStyle w:val="BodyText"/>
        <w:kinsoku w:val="0"/>
        <w:overflowPunct w:val="0"/>
        <w:spacing w:before="1"/>
        <w:ind w:left="0"/>
        <w:rPr>
          <w:spacing w:val="-1"/>
          <w:lang w:val="pl-PL"/>
        </w:rPr>
      </w:pPr>
      <w:r w:rsidRPr="00746320">
        <w:rPr>
          <w:highlight w:val="lightGray"/>
          <w:lang w:val="pl-PL"/>
        </w:rPr>
        <w:t xml:space="preserve">96 </w:t>
      </w:r>
      <w:r w:rsidRPr="00746320">
        <w:rPr>
          <w:spacing w:val="-1"/>
          <w:highlight w:val="lightGray"/>
          <w:lang w:val="pl-PL"/>
        </w:rPr>
        <w:t>tabletek dojelitowych</w:t>
      </w:r>
    </w:p>
    <w:p w14:paraId="56D9F093" w14:textId="77777777" w:rsidR="005A471C" w:rsidRPr="00746320" w:rsidRDefault="005A471C" w:rsidP="00705886">
      <w:pPr>
        <w:pStyle w:val="BodyText"/>
        <w:kinsoku w:val="0"/>
        <w:overflowPunct w:val="0"/>
        <w:spacing w:before="1"/>
        <w:ind w:left="0"/>
        <w:rPr>
          <w:spacing w:val="-1"/>
          <w:lang w:val="pl-PL"/>
        </w:rPr>
      </w:pPr>
    </w:p>
    <w:p w14:paraId="01EF1A9D" w14:textId="77777777" w:rsidR="005A471C" w:rsidRPr="00746320" w:rsidRDefault="005A471C" w:rsidP="00705886">
      <w:pPr>
        <w:pStyle w:val="BodyText"/>
        <w:kinsoku w:val="0"/>
        <w:overflowPunct w:val="0"/>
        <w:spacing w:before="1"/>
        <w:ind w:left="0"/>
        <w:rPr>
          <w:spacing w:val="-1"/>
          <w:lang w:val="pl-PL"/>
        </w:rPr>
      </w:pPr>
      <w:r w:rsidRPr="00746320">
        <w:rPr>
          <w:spacing w:val="-1"/>
          <w:lang w:val="pl-PL"/>
        </w:rPr>
        <w:t>24 x 1 tabletka dojelitowa</w:t>
      </w:r>
    </w:p>
    <w:p w14:paraId="4CDC9907" w14:textId="77777777" w:rsidR="005A471C" w:rsidRPr="00746320" w:rsidRDefault="005A471C" w:rsidP="00705886">
      <w:pPr>
        <w:pStyle w:val="BodyText"/>
        <w:kinsoku w:val="0"/>
        <w:overflowPunct w:val="0"/>
        <w:spacing w:before="1"/>
        <w:ind w:left="0"/>
        <w:rPr>
          <w:lang w:val="pl-PL"/>
        </w:rPr>
      </w:pPr>
      <w:r w:rsidRPr="00891D15">
        <w:rPr>
          <w:spacing w:val="-1"/>
          <w:highlight w:val="lightGray"/>
          <w:lang w:val="pl-PL"/>
        </w:rPr>
        <w:t>96 x 1 tabletka dojelitowa</w:t>
      </w:r>
    </w:p>
    <w:p w14:paraId="45E790E4" w14:textId="77777777" w:rsidR="00B417DC" w:rsidRPr="00746320" w:rsidRDefault="00B417DC" w:rsidP="00705886">
      <w:pPr>
        <w:pStyle w:val="BodyText"/>
        <w:kinsoku w:val="0"/>
        <w:overflowPunct w:val="0"/>
        <w:ind w:left="0"/>
        <w:rPr>
          <w:lang w:val="pl-PL"/>
        </w:rPr>
      </w:pPr>
    </w:p>
    <w:p w14:paraId="5FAE4229" w14:textId="77777777" w:rsidR="00B417DC" w:rsidRPr="00746320" w:rsidRDefault="00B417DC" w:rsidP="00705886">
      <w:pPr>
        <w:pStyle w:val="BodyText"/>
        <w:kinsoku w:val="0"/>
        <w:overflowPunct w:val="0"/>
        <w:spacing w:before="10"/>
        <w:ind w:left="0"/>
        <w:rPr>
          <w:lang w:val="pl-PL"/>
        </w:rPr>
      </w:pPr>
    </w:p>
    <w:p w14:paraId="3B2CF5BD" w14:textId="1B6DD43F" w:rsidR="00B417DC" w:rsidRPr="00746320" w:rsidRDefault="003608F4" w:rsidP="00705886">
      <w:pPr>
        <w:pStyle w:val="BodyText"/>
        <w:kinsoku w:val="0"/>
        <w:overflowPunct w:val="0"/>
        <w:spacing w:line="200" w:lineRule="atLeast"/>
        <w:ind w:left="0"/>
        <w:rPr>
          <w:lang w:val="pl-PL"/>
        </w:rPr>
      </w:pPr>
      <w:r w:rsidRPr="00746320">
        <w:rPr>
          <w:noProof/>
        </w:rPr>
        <mc:AlternateContent>
          <mc:Choice Requires="wps">
            <w:drawing>
              <wp:inline distT="0" distB="0" distL="0" distR="0" wp14:anchorId="1B3975B4" wp14:editId="046114F6">
                <wp:extent cx="5902960" cy="205740"/>
                <wp:effectExtent l="0" t="0" r="0" b="0"/>
                <wp:docPr id="3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2057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233C48" w14:textId="77777777" w:rsidR="008E062A" w:rsidRDefault="008E062A">
                            <w:pPr>
                              <w:pStyle w:val="BodyText"/>
                              <w:tabs>
                                <w:tab w:val="left" w:pos="673"/>
                              </w:tabs>
                              <w:kinsoku w:val="0"/>
                              <w:overflowPunct w:val="0"/>
                              <w:spacing w:before="38"/>
                              <w:ind w:left="106"/>
                            </w:pPr>
                            <w:r>
                              <w:rPr>
                                <w:b/>
                                <w:bCs/>
                              </w:rPr>
                              <w:t>5.</w:t>
                            </w:r>
                            <w:r>
                              <w:rPr>
                                <w:b/>
                                <w:bCs/>
                              </w:rPr>
                              <w:tab/>
                            </w:r>
                            <w:r>
                              <w:rPr>
                                <w:b/>
                                <w:bCs/>
                                <w:spacing w:val="-1"/>
                              </w:rPr>
                              <w:t xml:space="preserve">SPOSÓB </w:t>
                            </w:r>
                            <w:r>
                              <w:rPr>
                                <w:b/>
                                <w:bCs/>
                              </w:rPr>
                              <w:t>I</w:t>
                            </w:r>
                            <w:r>
                              <w:rPr>
                                <w:b/>
                                <w:bCs/>
                                <w:spacing w:val="-1"/>
                              </w:rPr>
                              <w:t xml:space="preserve"> DROGA PODANIA</w:t>
                            </w:r>
                          </w:p>
                        </w:txbxContent>
                      </wps:txbx>
                      <wps:bodyPr rot="0" vert="horz" wrap="square" lIns="0" tIns="0" rIns="0" bIns="0" anchor="t" anchorCtr="0" upright="1">
                        <a:noAutofit/>
                      </wps:bodyPr>
                    </wps:wsp>
                  </a:graphicData>
                </a:graphic>
              </wp:inline>
            </w:drawing>
          </mc:Choice>
          <mc:Fallback>
            <w:pict>
              <v:shape w14:anchorId="1B3975B4" id="Text Box 19" o:spid="_x0000_s1031" type="#_x0000_t202" style="width:464.8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" filled="f" strokeweight=".58pt">
                <v:textbox inset="0,0,0,0">
                  <w:txbxContent>
                    <w:p w14:paraId="1B233C48" w14:textId="77777777" w:rsidR="008E062A" w:rsidRDefault="008E062A">
                      <w:pPr>
                        <w:pStyle w:val="BodyText"/>
                        <w:tabs>
                          <w:tab w:val="left" w:pos="673"/>
                        </w:tabs>
                        <w:kinsoku w:val="0"/>
                        <w:overflowPunct w:val="0"/>
                        <w:spacing w:before="38"/>
                        <w:ind w:left="106"/>
                      </w:pPr>
                      <w:r>
                        <w:rPr>
                          <w:b/>
                          <w:bCs/>
                        </w:rPr>
                        <w:t>5.</w:t>
                      </w:r>
                      <w:r>
                        <w:rPr>
                          <w:b/>
                          <w:bCs/>
                        </w:rPr>
                        <w:tab/>
                      </w:r>
                      <w:r>
                        <w:rPr>
                          <w:b/>
                          <w:bCs/>
                          <w:spacing w:val="-1"/>
                        </w:rPr>
                        <w:t xml:space="preserve">SPOSÓB </w:t>
                      </w:r>
                      <w:r>
                        <w:rPr>
                          <w:b/>
                          <w:bCs/>
                        </w:rPr>
                        <w:t>I</w:t>
                      </w:r>
                      <w:r>
                        <w:rPr>
                          <w:b/>
                          <w:bCs/>
                          <w:spacing w:val="-1"/>
                        </w:rPr>
                        <w:t xml:space="preserve"> DROGA PODANIA</w:t>
                      </w:r>
                    </w:p>
                  </w:txbxContent>
                </v:textbox>
                <w10:anchorlock/>
              </v:shape>
            </w:pict>
          </mc:Fallback>
        </mc:AlternateContent>
      </w:r>
    </w:p>
    <w:p w14:paraId="46DC1B24" w14:textId="77777777" w:rsidR="00B417DC" w:rsidRPr="00746320" w:rsidRDefault="00B417DC" w:rsidP="00705886">
      <w:pPr>
        <w:pStyle w:val="BodyText"/>
        <w:kinsoku w:val="0"/>
        <w:overflowPunct w:val="0"/>
        <w:spacing w:before="6"/>
        <w:ind w:left="0"/>
        <w:rPr>
          <w:lang w:val="pl-PL"/>
        </w:rPr>
      </w:pPr>
    </w:p>
    <w:p w14:paraId="050A18DC" w14:textId="77777777" w:rsidR="00B417DC" w:rsidRPr="00174F92" w:rsidRDefault="00B417DC" w:rsidP="00705886">
      <w:pPr>
        <w:pStyle w:val="BodyText"/>
        <w:kinsoku w:val="0"/>
        <w:overflowPunct w:val="0"/>
        <w:spacing w:before="72"/>
        <w:ind w:left="0" w:right="3108"/>
        <w:rPr>
          <w:spacing w:val="27"/>
          <w:lang w:val="pl-PL"/>
        </w:rPr>
      </w:pPr>
      <w:r w:rsidRPr="00746320">
        <w:rPr>
          <w:spacing w:val="-1"/>
          <w:lang w:val="pl-PL"/>
        </w:rPr>
        <w:t xml:space="preserve">Należy zapoznać się </w:t>
      </w:r>
      <w:r w:rsidRPr="00746320">
        <w:rPr>
          <w:lang w:val="pl-PL"/>
        </w:rPr>
        <w:t>z</w:t>
      </w:r>
      <w:r w:rsidRPr="00746320">
        <w:rPr>
          <w:spacing w:val="-3"/>
          <w:lang w:val="pl-PL"/>
        </w:rPr>
        <w:t xml:space="preserve"> </w:t>
      </w:r>
      <w:r w:rsidRPr="00746320">
        <w:rPr>
          <w:spacing w:val="-1"/>
          <w:lang w:val="pl-PL"/>
        </w:rPr>
        <w:t>treścią ulotki przed zastosowaniem leku.</w:t>
      </w:r>
      <w:r w:rsidRPr="00746320">
        <w:rPr>
          <w:spacing w:val="27"/>
          <w:lang w:val="pl-PL"/>
        </w:rPr>
        <w:t xml:space="preserve"> </w:t>
      </w:r>
    </w:p>
    <w:p w14:paraId="6F686F29" w14:textId="77777777" w:rsidR="00897447" w:rsidRPr="00174F92" w:rsidRDefault="00897447" w:rsidP="00174F92">
      <w:pPr>
        <w:pStyle w:val="BodyText"/>
        <w:kinsoku w:val="0"/>
        <w:overflowPunct w:val="0"/>
        <w:spacing w:before="72"/>
        <w:ind w:left="0" w:right="3108"/>
        <w:rPr>
          <w:spacing w:val="27"/>
          <w:lang w:val="pl-PL"/>
        </w:rPr>
      </w:pPr>
    </w:p>
    <w:p w14:paraId="147D5D6D" w14:textId="77777777" w:rsidR="00897447" w:rsidRPr="00746320" w:rsidRDefault="00897447" w:rsidP="00174F92">
      <w:pPr>
        <w:pStyle w:val="BodyText"/>
        <w:kinsoku w:val="0"/>
        <w:overflowPunct w:val="0"/>
        <w:spacing w:before="72"/>
        <w:ind w:left="0" w:right="3108"/>
        <w:rPr>
          <w:lang w:val="pl-PL"/>
        </w:rPr>
      </w:pPr>
    </w:p>
    <w:p w14:paraId="2875D6DF" w14:textId="3268ECBD" w:rsidR="00B417DC" w:rsidRPr="00746320" w:rsidRDefault="003608F4" w:rsidP="00705886">
      <w:pPr>
        <w:pStyle w:val="BodyText"/>
        <w:kinsoku w:val="0"/>
        <w:overflowPunct w:val="0"/>
        <w:ind w:left="0"/>
        <w:rPr>
          <w:lang w:val="pl-PL"/>
        </w:rPr>
      </w:pPr>
      <w:r w:rsidRPr="00746320">
        <w:rPr>
          <w:noProof/>
        </w:rPr>
        <mc:AlternateContent>
          <mc:Choice Requires="wps">
            <w:drawing>
              <wp:inline distT="0" distB="0" distL="0" distR="0" wp14:anchorId="06654A15" wp14:editId="4E9E8534">
                <wp:extent cx="5902960" cy="371475"/>
                <wp:effectExtent l="0" t="0" r="0" b="0"/>
                <wp:docPr id="3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37147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EF371E" w14:textId="77777777" w:rsidR="00897447" w:rsidRPr="00897447" w:rsidRDefault="00897447" w:rsidP="00897447">
                            <w:pPr>
                              <w:pStyle w:val="BodyText"/>
                              <w:kinsoku w:val="0"/>
                              <w:overflowPunct w:val="0"/>
                              <w:spacing w:before="38" w:line="225" w:lineRule="exact"/>
                              <w:ind w:left="0"/>
                              <w:rPr>
                                <w:lang w:val="pl-PL"/>
                              </w:rPr>
                            </w:pPr>
                            <w:r w:rsidRPr="006F4983">
                              <w:rPr>
                                <w:b/>
                                <w:bCs/>
                                <w:lang w:val="pl-PL"/>
                              </w:rPr>
                              <w:t>6.</w:t>
                            </w:r>
                            <w:r w:rsidRPr="006F4983">
                              <w:rPr>
                                <w:b/>
                                <w:bCs/>
                                <w:lang w:val="pl-PL"/>
                              </w:rPr>
                              <w:tab/>
                            </w:r>
                            <w:r w:rsidRPr="00897447">
                              <w:rPr>
                                <w:b/>
                                <w:bCs/>
                                <w:spacing w:val="-1"/>
                                <w:lang w:val="pl-PL"/>
                              </w:rPr>
                              <w:t>OSTRZEŻENIE DOTYCZĄCE PRZECHOWYWANIA PRODUKTU LECZNICZEGO</w:t>
                            </w:r>
                          </w:p>
                          <w:p w14:paraId="22223C96" w14:textId="77777777" w:rsidR="00897447" w:rsidRPr="00897447" w:rsidRDefault="00897447" w:rsidP="00897447">
                            <w:pPr>
                              <w:kinsoku w:val="0"/>
                              <w:overflowPunct w:val="0"/>
                              <w:spacing w:before="38" w:line="249" w:lineRule="exact"/>
                              <w:ind w:firstLine="709"/>
                              <w:rPr>
                                <w:sz w:val="22"/>
                                <w:szCs w:val="22"/>
                                <w:lang w:val="pl-PL"/>
                              </w:rPr>
                            </w:pPr>
                            <w:r w:rsidRPr="00897447">
                              <w:rPr>
                                <w:b/>
                                <w:bCs/>
                                <w:sz w:val="22"/>
                                <w:szCs w:val="22"/>
                                <w:lang w:val="pl-PL"/>
                              </w:rPr>
                              <w:t xml:space="preserve">W </w:t>
                            </w:r>
                            <w:r w:rsidRPr="00897447">
                              <w:rPr>
                                <w:b/>
                                <w:bCs/>
                                <w:spacing w:val="-1"/>
                                <w:sz w:val="22"/>
                                <w:szCs w:val="22"/>
                                <w:lang w:val="pl-PL"/>
                              </w:rPr>
                              <w:t xml:space="preserve">MIEJSCU NIEWIDOCZNYM </w:t>
                            </w:r>
                            <w:r w:rsidRPr="00897447">
                              <w:rPr>
                                <w:b/>
                                <w:bCs/>
                                <w:sz w:val="22"/>
                                <w:szCs w:val="22"/>
                                <w:lang w:val="pl-PL"/>
                              </w:rPr>
                              <w:t>I</w:t>
                            </w:r>
                            <w:r w:rsidRPr="00897447">
                              <w:rPr>
                                <w:b/>
                                <w:bCs/>
                                <w:spacing w:val="-1"/>
                                <w:sz w:val="22"/>
                                <w:szCs w:val="22"/>
                                <w:lang w:val="pl-PL"/>
                              </w:rPr>
                              <w:t xml:space="preserve"> NIEDOSTĘPNYM DLA DZIECI</w:t>
                            </w:r>
                          </w:p>
                          <w:p w14:paraId="167B134C" w14:textId="77777777" w:rsidR="00897447" w:rsidRPr="006F4983" w:rsidRDefault="00897447">
                            <w:pPr>
                              <w:pStyle w:val="BodyText"/>
                              <w:kinsoku w:val="0"/>
                              <w:overflowPunct w:val="0"/>
                              <w:ind w:left="40"/>
                              <w:rPr>
                                <w:lang w:val="pl-PL"/>
                              </w:rPr>
                            </w:pPr>
                          </w:p>
                        </w:txbxContent>
                      </wps:txbx>
                      <wps:bodyPr rot="0" vert="horz" wrap="square" lIns="0" tIns="0" rIns="0" bIns="0" anchor="t" anchorCtr="0" upright="1">
                        <a:noAutofit/>
                      </wps:bodyPr>
                    </wps:wsp>
                  </a:graphicData>
                </a:graphic>
              </wp:inline>
            </w:drawing>
          </mc:Choice>
          <mc:Fallback>
            <w:pict>
              <v:shape w14:anchorId="06654A15" id="Text Box 21" o:spid="_x0000_s1032" type="#_x0000_t202" style="width:464.8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" filled="f" strokeweight=".58pt">
                <v:textbox inset="0,0,0,0">
                  <w:txbxContent>
                    <w:p w14:paraId="06EF371E" w14:textId="77777777" w:rsidR="00897447" w:rsidRPr="00897447" w:rsidRDefault="00897447" w:rsidP="00897447">
                      <w:pPr>
                        <w:pStyle w:val="BodyText"/>
                        <w:kinsoku w:val="0"/>
                        <w:overflowPunct w:val="0"/>
                        <w:spacing w:before="38" w:line="225" w:lineRule="exact"/>
                        <w:ind w:left="0"/>
                        <w:rPr>
                          <w:lang w:val="pl-PL"/>
                        </w:rPr>
                      </w:pPr>
                      <w:r w:rsidRPr="006F4983">
                        <w:rPr>
                          <w:b/>
                          <w:bCs/>
                          <w:lang w:val="pl-PL"/>
                        </w:rPr>
                        <w:t>6.</w:t>
                      </w:r>
                      <w:r w:rsidRPr="006F4983">
                        <w:rPr>
                          <w:b/>
                          <w:bCs/>
                          <w:lang w:val="pl-PL"/>
                        </w:rPr>
                        <w:tab/>
                      </w:r>
                      <w:r w:rsidRPr="00897447">
                        <w:rPr>
                          <w:b/>
                          <w:bCs/>
                          <w:spacing w:val="-1"/>
                          <w:lang w:val="pl-PL"/>
                        </w:rPr>
                        <w:t>OSTRZEŻENIE DOTYCZĄCE PRZECHOWYWANIA PRODUKTU LECZNICZEGO</w:t>
                      </w:r>
                    </w:p>
                    <w:p w14:paraId="22223C96" w14:textId="77777777" w:rsidR="00897447" w:rsidRPr="00897447" w:rsidRDefault="00897447" w:rsidP="00897447">
                      <w:pPr>
                        <w:kinsoku w:val="0"/>
                        <w:overflowPunct w:val="0"/>
                        <w:spacing w:before="38" w:line="249" w:lineRule="exact"/>
                        <w:ind w:firstLine="709"/>
                        <w:rPr>
                          <w:sz w:val="22"/>
                          <w:szCs w:val="22"/>
                          <w:lang w:val="pl-PL"/>
                        </w:rPr>
                      </w:pPr>
                      <w:r w:rsidRPr="00897447">
                        <w:rPr>
                          <w:b/>
                          <w:bCs/>
                          <w:sz w:val="22"/>
                          <w:szCs w:val="22"/>
                          <w:lang w:val="pl-PL"/>
                        </w:rPr>
                        <w:t xml:space="preserve">W </w:t>
                      </w:r>
                      <w:r w:rsidRPr="00897447">
                        <w:rPr>
                          <w:b/>
                          <w:bCs/>
                          <w:spacing w:val="-1"/>
                          <w:sz w:val="22"/>
                          <w:szCs w:val="22"/>
                          <w:lang w:val="pl-PL"/>
                        </w:rPr>
                        <w:t xml:space="preserve">MIEJSCU NIEWIDOCZNYM </w:t>
                      </w:r>
                      <w:r w:rsidRPr="00897447">
                        <w:rPr>
                          <w:b/>
                          <w:bCs/>
                          <w:sz w:val="22"/>
                          <w:szCs w:val="22"/>
                          <w:lang w:val="pl-PL"/>
                        </w:rPr>
                        <w:t>I</w:t>
                      </w:r>
                      <w:r w:rsidRPr="00897447">
                        <w:rPr>
                          <w:b/>
                          <w:bCs/>
                          <w:spacing w:val="-1"/>
                          <w:sz w:val="22"/>
                          <w:szCs w:val="22"/>
                          <w:lang w:val="pl-PL"/>
                        </w:rPr>
                        <w:t xml:space="preserve"> NIEDOSTĘPNYM DLA DZIECI</w:t>
                      </w:r>
                    </w:p>
                    <w:p w14:paraId="167B134C" w14:textId="77777777" w:rsidR="00897447" w:rsidRPr="006F4983" w:rsidRDefault="00897447">
                      <w:pPr>
                        <w:pStyle w:val="BodyText"/>
                        <w:kinsoku w:val="0"/>
                        <w:overflowPunct w:val="0"/>
                        <w:ind w:left="40"/>
                        <w:rPr>
                          <w:lang w:val="pl-PL"/>
                        </w:rPr>
                      </w:pPr>
                    </w:p>
                  </w:txbxContent>
                </v:textbox>
                <w10:anchorlock/>
              </v:shape>
            </w:pict>
          </mc:Fallback>
        </mc:AlternateContent>
      </w:r>
    </w:p>
    <w:p w14:paraId="4BC0EC4C" w14:textId="77777777" w:rsidR="00897447" w:rsidRPr="00174F92" w:rsidRDefault="00897447" w:rsidP="00174F92">
      <w:pPr>
        <w:pStyle w:val="BodyText"/>
        <w:kinsoku w:val="0"/>
        <w:overflowPunct w:val="0"/>
        <w:spacing w:before="72"/>
        <w:ind w:left="0"/>
        <w:rPr>
          <w:spacing w:val="-1"/>
          <w:lang w:val="pl-PL"/>
        </w:rPr>
      </w:pPr>
    </w:p>
    <w:p w14:paraId="4335FDCB" w14:textId="77777777" w:rsidR="00B417DC" w:rsidRPr="00746320" w:rsidRDefault="00B417DC" w:rsidP="00705886">
      <w:pPr>
        <w:pStyle w:val="BodyText"/>
        <w:kinsoku w:val="0"/>
        <w:overflowPunct w:val="0"/>
        <w:spacing w:before="72"/>
        <w:ind w:left="0"/>
        <w:rPr>
          <w:lang w:val="pl-PL"/>
        </w:rPr>
      </w:pPr>
      <w:r w:rsidRPr="00746320">
        <w:rPr>
          <w:spacing w:val="-1"/>
          <w:lang w:val="pl-PL"/>
        </w:rPr>
        <w:t xml:space="preserve">Lek przechowywać </w:t>
      </w:r>
      <w:r w:rsidRPr="00746320">
        <w:rPr>
          <w:lang w:val="pl-PL"/>
        </w:rPr>
        <w:t>w</w:t>
      </w:r>
      <w:r w:rsidRPr="00746320">
        <w:rPr>
          <w:spacing w:val="1"/>
          <w:lang w:val="pl-PL"/>
        </w:rPr>
        <w:t xml:space="preserve"> </w:t>
      </w:r>
      <w:r w:rsidRPr="00746320">
        <w:rPr>
          <w:spacing w:val="-1"/>
          <w:lang w:val="pl-PL"/>
        </w:rPr>
        <w:t xml:space="preserve">miejscu niewidocznym </w:t>
      </w:r>
      <w:r w:rsidRPr="00746320">
        <w:rPr>
          <w:lang w:val="pl-PL"/>
        </w:rPr>
        <w:t xml:space="preserve">i </w:t>
      </w:r>
      <w:r w:rsidRPr="00746320">
        <w:rPr>
          <w:spacing w:val="-1"/>
          <w:lang w:val="pl-PL"/>
        </w:rPr>
        <w:t>niedostępnym dla dzieci.</w:t>
      </w:r>
    </w:p>
    <w:p w14:paraId="09563AF4" w14:textId="77777777" w:rsidR="00B417DC" w:rsidRPr="00746320" w:rsidRDefault="00B417DC" w:rsidP="00705886">
      <w:pPr>
        <w:pStyle w:val="BodyText"/>
        <w:kinsoku w:val="0"/>
        <w:overflowPunct w:val="0"/>
        <w:ind w:left="0"/>
        <w:rPr>
          <w:lang w:val="pl-PL"/>
        </w:rPr>
      </w:pPr>
    </w:p>
    <w:p w14:paraId="4C204CD3" w14:textId="77777777" w:rsidR="00B417DC" w:rsidRPr="00746320" w:rsidRDefault="00B417DC" w:rsidP="00705886">
      <w:pPr>
        <w:pStyle w:val="BodyText"/>
        <w:kinsoku w:val="0"/>
        <w:overflowPunct w:val="0"/>
        <w:spacing w:before="10"/>
        <w:ind w:left="0"/>
        <w:rPr>
          <w:lang w:val="pl-PL"/>
        </w:rPr>
      </w:pPr>
    </w:p>
    <w:p w14:paraId="0E301E9C" w14:textId="08972B80" w:rsidR="00B417DC" w:rsidRPr="00746320" w:rsidRDefault="003608F4" w:rsidP="00705886">
      <w:pPr>
        <w:pStyle w:val="BodyText"/>
        <w:kinsoku w:val="0"/>
        <w:overflowPunct w:val="0"/>
        <w:spacing w:line="200" w:lineRule="atLeast"/>
        <w:ind w:left="0"/>
        <w:rPr>
          <w:lang w:val="pl-PL"/>
        </w:rPr>
      </w:pPr>
      <w:r w:rsidRPr="00746320">
        <w:rPr>
          <w:noProof/>
        </w:rPr>
        <mc:AlternateContent>
          <mc:Choice Requires="wps">
            <w:drawing>
              <wp:inline distT="0" distB="0" distL="0" distR="0" wp14:anchorId="76D7AEA0" wp14:editId="29FA7640">
                <wp:extent cx="5902960" cy="193675"/>
                <wp:effectExtent l="0" t="0" r="0" b="0"/>
                <wp:docPr id="2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19367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EEB7A3" w14:textId="77777777" w:rsidR="008E062A" w:rsidRDefault="008E062A">
                            <w:pPr>
                              <w:pStyle w:val="BodyText"/>
                              <w:tabs>
                                <w:tab w:val="left" w:pos="673"/>
                              </w:tabs>
                              <w:kinsoku w:val="0"/>
                              <w:overflowPunct w:val="0"/>
                              <w:spacing w:before="19"/>
                              <w:ind w:left="106"/>
                            </w:pPr>
                            <w:r>
                              <w:rPr>
                                <w:b/>
                                <w:bCs/>
                              </w:rPr>
                              <w:t>7.</w:t>
                            </w:r>
                            <w:r>
                              <w:rPr>
                                <w:b/>
                                <w:bCs/>
                              </w:rPr>
                              <w:tab/>
                            </w:r>
                            <w:r>
                              <w:rPr>
                                <w:b/>
                                <w:bCs/>
                                <w:spacing w:val="-1"/>
                              </w:rPr>
                              <w:t>INNE OSTRZEŻENIA SPECJALNE, JEŚLI KONIECZNE</w:t>
                            </w:r>
                          </w:p>
                        </w:txbxContent>
                      </wps:txbx>
                      <wps:bodyPr rot="0" vert="horz" wrap="square" lIns="0" tIns="0" rIns="0" bIns="0" anchor="t" anchorCtr="0" upright="1">
                        <a:noAutofit/>
                      </wps:bodyPr>
                    </wps:wsp>
                  </a:graphicData>
                </a:graphic>
              </wp:inline>
            </w:drawing>
          </mc:Choice>
          <mc:Fallback>
            <w:pict>
              <v:shape w14:anchorId="76D7AEA0" id="Text Box 23" o:spid="_x0000_s1033" type="#_x0000_t202" style="width:464.8pt;height: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" filled="f" strokeweight=".58pt">
                <v:textbox inset="0,0,0,0">
                  <w:txbxContent>
                    <w:p w14:paraId="37EEB7A3" w14:textId="77777777" w:rsidR="008E062A" w:rsidRDefault="008E062A">
                      <w:pPr>
                        <w:pStyle w:val="BodyText"/>
                        <w:tabs>
                          <w:tab w:val="left" w:pos="673"/>
                        </w:tabs>
                        <w:kinsoku w:val="0"/>
                        <w:overflowPunct w:val="0"/>
                        <w:spacing w:before="19"/>
                        <w:ind w:left="106"/>
                      </w:pPr>
                      <w:r>
                        <w:rPr>
                          <w:b/>
                          <w:bCs/>
                        </w:rPr>
                        <w:t>7.</w:t>
                      </w:r>
                      <w:r>
                        <w:rPr>
                          <w:b/>
                          <w:bCs/>
                        </w:rPr>
                        <w:tab/>
                      </w:r>
                      <w:r>
                        <w:rPr>
                          <w:b/>
                          <w:bCs/>
                          <w:spacing w:val="-1"/>
                        </w:rPr>
                        <w:t>INNE OSTRZEŻENIA SPECJALNE, JEŚLI KONIECZNE</w:t>
                      </w:r>
                    </w:p>
                  </w:txbxContent>
                </v:textbox>
                <w10:anchorlock/>
              </v:shape>
            </w:pict>
          </mc:Fallback>
        </mc:AlternateContent>
      </w:r>
    </w:p>
    <w:p w14:paraId="671305FC" w14:textId="77777777" w:rsidR="00B417DC" w:rsidRPr="00746320" w:rsidRDefault="00B417DC" w:rsidP="00705886">
      <w:pPr>
        <w:pStyle w:val="BodyText"/>
        <w:kinsoku w:val="0"/>
        <w:overflowPunct w:val="0"/>
        <w:spacing w:before="11"/>
        <w:ind w:left="0"/>
        <w:rPr>
          <w:lang w:val="pl-PL"/>
        </w:rPr>
      </w:pPr>
    </w:p>
    <w:p w14:paraId="5FD9810B" w14:textId="77777777" w:rsidR="00B417DC" w:rsidRPr="00174F92" w:rsidRDefault="00CC72CC" w:rsidP="00705886">
      <w:pPr>
        <w:pStyle w:val="Heading1"/>
        <w:kinsoku w:val="0"/>
        <w:overflowPunct w:val="0"/>
        <w:spacing w:before="72"/>
        <w:ind w:left="0" w:right="713"/>
        <w:rPr>
          <w:b w:val="0"/>
          <w:bCs w:val="0"/>
          <w:lang w:val="pl-PL"/>
        </w:rPr>
      </w:pPr>
      <w:r w:rsidRPr="00174F92">
        <w:rPr>
          <w:b w:val="0"/>
          <w:spacing w:val="-1"/>
          <w:lang w:val="pl-PL"/>
        </w:rPr>
        <w:t>P</w:t>
      </w:r>
      <w:r w:rsidR="008D477A" w:rsidRPr="00174F92">
        <w:rPr>
          <w:b w:val="0"/>
          <w:spacing w:val="-1"/>
          <w:lang w:val="pl-PL"/>
        </w:rPr>
        <w:t>o</w:t>
      </w:r>
      <w:r w:rsidRPr="00174F92">
        <w:rPr>
          <w:b w:val="0"/>
          <w:spacing w:val="-1"/>
          <w:lang w:val="pl-PL"/>
        </w:rPr>
        <w:t>z</w:t>
      </w:r>
      <w:r w:rsidR="008D477A" w:rsidRPr="00174F92">
        <w:rPr>
          <w:b w:val="0"/>
          <w:spacing w:val="-1"/>
          <w:lang w:val="pl-PL"/>
        </w:rPr>
        <w:t>aconazol</w:t>
      </w:r>
      <w:r w:rsidRPr="00174F92">
        <w:rPr>
          <w:b w:val="0"/>
          <w:spacing w:val="-1"/>
          <w:lang w:val="pl-PL"/>
        </w:rPr>
        <w:t>u</w:t>
      </w:r>
      <w:r w:rsidR="008D477A" w:rsidRPr="00174F92">
        <w:rPr>
          <w:b w:val="0"/>
          <w:spacing w:val="-1"/>
          <w:lang w:val="pl-PL"/>
        </w:rPr>
        <w:t xml:space="preserve"> </w:t>
      </w:r>
      <w:r w:rsidR="00B417DC" w:rsidRPr="00174F92">
        <w:rPr>
          <w:b w:val="0"/>
          <w:lang w:val="pl-PL"/>
        </w:rPr>
        <w:t>w</w:t>
      </w:r>
      <w:r w:rsidR="00B417DC" w:rsidRPr="00174F92">
        <w:rPr>
          <w:b w:val="0"/>
          <w:spacing w:val="1"/>
          <w:lang w:val="pl-PL"/>
        </w:rPr>
        <w:t xml:space="preserve"> </w:t>
      </w:r>
      <w:r w:rsidR="00B417DC" w:rsidRPr="00174F92">
        <w:rPr>
          <w:b w:val="0"/>
          <w:spacing w:val="-1"/>
          <w:lang w:val="pl-PL"/>
        </w:rPr>
        <w:t xml:space="preserve">postaci zawiesiny doustnej NIE </w:t>
      </w:r>
      <w:r w:rsidR="00B417DC" w:rsidRPr="00174F92">
        <w:rPr>
          <w:b w:val="0"/>
          <w:spacing w:val="-2"/>
          <w:lang w:val="pl-PL"/>
        </w:rPr>
        <w:t>należy</w:t>
      </w:r>
      <w:r w:rsidR="00B417DC" w:rsidRPr="00174F92">
        <w:rPr>
          <w:b w:val="0"/>
          <w:lang w:val="pl-PL"/>
        </w:rPr>
        <w:t xml:space="preserve"> </w:t>
      </w:r>
      <w:r w:rsidR="00B417DC" w:rsidRPr="00174F92">
        <w:rPr>
          <w:b w:val="0"/>
          <w:spacing w:val="-1"/>
          <w:lang w:val="pl-PL"/>
        </w:rPr>
        <w:t xml:space="preserve">stosować zamiennie </w:t>
      </w:r>
      <w:r w:rsidR="00B417DC" w:rsidRPr="00174F92">
        <w:rPr>
          <w:b w:val="0"/>
          <w:lang w:val="pl-PL"/>
        </w:rPr>
        <w:t>z</w:t>
      </w:r>
      <w:r w:rsidR="00B417DC" w:rsidRPr="00174F92">
        <w:rPr>
          <w:b w:val="0"/>
          <w:spacing w:val="-2"/>
          <w:lang w:val="pl-PL"/>
        </w:rPr>
        <w:t xml:space="preserve"> </w:t>
      </w:r>
      <w:r w:rsidR="00B417DC" w:rsidRPr="00174F92">
        <w:rPr>
          <w:b w:val="0"/>
          <w:spacing w:val="-1"/>
          <w:lang w:val="pl-PL"/>
        </w:rPr>
        <w:t xml:space="preserve">lekiem </w:t>
      </w:r>
      <w:r w:rsidR="008D477A" w:rsidRPr="00174F92">
        <w:rPr>
          <w:b w:val="0"/>
          <w:spacing w:val="-1"/>
          <w:lang w:val="pl-PL"/>
        </w:rPr>
        <w:t>Posaconazole Accord</w:t>
      </w:r>
      <w:r w:rsidR="00B417DC" w:rsidRPr="00174F92">
        <w:rPr>
          <w:b w:val="0"/>
          <w:spacing w:val="20"/>
          <w:lang w:val="pl-PL"/>
        </w:rPr>
        <w:t xml:space="preserve"> </w:t>
      </w:r>
      <w:r w:rsidR="00B417DC" w:rsidRPr="00174F92">
        <w:rPr>
          <w:b w:val="0"/>
          <w:lang w:val="pl-PL"/>
        </w:rPr>
        <w:t>w</w:t>
      </w:r>
      <w:r w:rsidR="00B417DC" w:rsidRPr="00174F92">
        <w:rPr>
          <w:b w:val="0"/>
          <w:spacing w:val="1"/>
          <w:lang w:val="pl-PL"/>
        </w:rPr>
        <w:t xml:space="preserve"> </w:t>
      </w:r>
      <w:r w:rsidR="00B417DC" w:rsidRPr="00174F92">
        <w:rPr>
          <w:b w:val="0"/>
          <w:spacing w:val="-1"/>
          <w:lang w:val="pl-PL"/>
        </w:rPr>
        <w:t>postaci tabletek.</w:t>
      </w:r>
    </w:p>
    <w:p w14:paraId="36385D6F" w14:textId="77777777" w:rsidR="00B417DC" w:rsidRPr="00746320" w:rsidRDefault="00B417DC" w:rsidP="00705886">
      <w:pPr>
        <w:pStyle w:val="BodyText"/>
        <w:kinsoku w:val="0"/>
        <w:overflowPunct w:val="0"/>
        <w:ind w:left="0"/>
        <w:rPr>
          <w:b/>
          <w:bCs/>
          <w:lang w:val="pl-PL"/>
        </w:rPr>
      </w:pPr>
    </w:p>
    <w:p w14:paraId="2B654E62" w14:textId="77777777" w:rsidR="00B417DC" w:rsidRPr="00746320" w:rsidRDefault="00B417DC" w:rsidP="00705886">
      <w:pPr>
        <w:pStyle w:val="BodyText"/>
        <w:kinsoku w:val="0"/>
        <w:overflowPunct w:val="0"/>
        <w:spacing w:before="6"/>
        <w:ind w:left="0"/>
        <w:rPr>
          <w:b/>
          <w:bCs/>
          <w:lang w:val="pl-PL"/>
        </w:rPr>
      </w:pPr>
    </w:p>
    <w:p w14:paraId="687CBE05" w14:textId="05654E01" w:rsidR="00B417DC" w:rsidRPr="00746320" w:rsidRDefault="003608F4" w:rsidP="00705886">
      <w:pPr>
        <w:pStyle w:val="BodyText"/>
        <w:kinsoku w:val="0"/>
        <w:overflowPunct w:val="0"/>
        <w:spacing w:line="200" w:lineRule="atLeast"/>
        <w:ind w:left="0"/>
        <w:rPr>
          <w:lang w:val="pl-PL"/>
        </w:rPr>
      </w:pPr>
      <w:r w:rsidRPr="00746320">
        <w:rPr>
          <w:noProof/>
        </w:rPr>
        <mc:AlternateContent>
          <mc:Choice Requires="wps">
            <w:drawing>
              <wp:inline distT="0" distB="0" distL="0" distR="0" wp14:anchorId="4B533203" wp14:editId="549C25DC">
                <wp:extent cx="5902960" cy="192405"/>
                <wp:effectExtent l="0" t="0" r="0" b="0"/>
                <wp:docPr id="2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A984E3" w14:textId="77777777" w:rsidR="008E062A" w:rsidRDefault="008E062A">
                            <w:pPr>
                              <w:pStyle w:val="BodyText"/>
                              <w:tabs>
                                <w:tab w:val="left" w:pos="673"/>
                              </w:tabs>
                              <w:kinsoku w:val="0"/>
                              <w:overflowPunct w:val="0"/>
                              <w:spacing w:before="19"/>
                              <w:ind w:left="106"/>
                            </w:pPr>
                            <w:r>
                              <w:rPr>
                                <w:b/>
                                <w:bCs/>
                              </w:rPr>
                              <w:t>8.</w:t>
                            </w:r>
                            <w:r>
                              <w:rPr>
                                <w:b/>
                                <w:bCs/>
                              </w:rPr>
                              <w:tab/>
                            </w:r>
                            <w:r>
                              <w:rPr>
                                <w:b/>
                                <w:bCs/>
                                <w:spacing w:val="-1"/>
                              </w:rPr>
                              <w:t>TERMIN</w:t>
                            </w:r>
                            <w:r>
                              <w:rPr>
                                <w:b/>
                                <w:bCs/>
                                <w:spacing w:val="-2"/>
                              </w:rPr>
                              <w:t xml:space="preserve"> </w:t>
                            </w:r>
                            <w:r>
                              <w:rPr>
                                <w:b/>
                                <w:bCs/>
                                <w:spacing w:val="-1"/>
                              </w:rPr>
                              <w:t>WAŻNOŚCI</w:t>
                            </w:r>
                          </w:p>
                        </w:txbxContent>
                      </wps:txbx>
                      <wps:bodyPr rot="0" vert="horz" wrap="square" lIns="0" tIns="0" rIns="0" bIns="0" anchor="t" anchorCtr="0" upright="1">
                        <a:noAutofit/>
                      </wps:bodyPr>
                    </wps:wsp>
                  </a:graphicData>
                </a:graphic>
              </wp:inline>
            </w:drawing>
          </mc:Choice>
          <mc:Fallback>
            <w:pict>
              <v:shape w14:anchorId="4B533203" id="Text Box 25" o:spid="_x0000_s1034" type="#_x0000_t202" style="width:464.8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" filled="f" strokeweight=".58pt">
                <v:textbox inset="0,0,0,0">
                  <w:txbxContent>
                    <w:p w14:paraId="30A984E3" w14:textId="77777777" w:rsidR="008E062A" w:rsidRDefault="008E062A">
                      <w:pPr>
                        <w:pStyle w:val="BodyText"/>
                        <w:tabs>
                          <w:tab w:val="left" w:pos="673"/>
                        </w:tabs>
                        <w:kinsoku w:val="0"/>
                        <w:overflowPunct w:val="0"/>
                        <w:spacing w:before="19"/>
                        <w:ind w:left="106"/>
                      </w:pPr>
                      <w:r>
                        <w:rPr>
                          <w:b/>
                          <w:bCs/>
                        </w:rPr>
                        <w:t>8.</w:t>
                      </w:r>
                      <w:r>
                        <w:rPr>
                          <w:b/>
                          <w:bCs/>
                        </w:rPr>
                        <w:tab/>
                      </w:r>
                      <w:r>
                        <w:rPr>
                          <w:b/>
                          <w:bCs/>
                          <w:spacing w:val="-1"/>
                        </w:rPr>
                        <w:t>TERMIN</w:t>
                      </w:r>
                      <w:r>
                        <w:rPr>
                          <w:b/>
                          <w:bCs/>
                          <w:spacing w:val="-2"/>
                        </w:rPr>
                        <w:t xml:space="preserve"> </w:t>
                      </w:r>
                      <w:r>
                        <w:rPr>
                          <w:b/>
                          <w:bCs/>
                          <w:spacing w:val="-1"/>
                        </w:rPr>
                        <w:t>WAŻNOŚCI</w:t>
                      </w:r>
                    </w:p>
                  </w:txbxContent>
                </v:textbox>
                <w10:anchorlock/>
              </v:shape>
            </w:pict>
          </mc:Fallback>
        </mc:AlternateContent>
      </w:r>
    </w:p>
    <w:p w14:paraId="1492BD68" w14:textId="77777777" w:rsidR="00B417DC" w:rsidRPr="00746320" w:rsidRDefault="00B417DC" w:rsidP="00705886">
      <w:pPr>
        <w:pStyle w:val="BodyText"/>
        <w:kinsoku w:val="0"/>
        <w:overflowPunct w:val="0"/>
        <w:spacing w:before="8"/>
        <w:ind w:left="0"/>
        <w:rPr>
          <w:b/>
          <w:bCs/>
          <w:lang w:val="pl-PL"/>
        </w:rPr>
      </w:pPr>
    </w:p>
    <w:p w14:paraId="5C78EE5C" w14:textId="77777777" w:rsidR="00B417DC" w:rsidRPr="00746320" w:rsidRDefault="00C74583" w:rsidP="00705886">
      <w:pPr>
        <w:pStyle w:val="BodyText"/>
        <w:kinsoku w:val="0"/>
        <w:overflowPunct w:val="0"/>
        <w:spacing w:before="72"/>
        <w:ind w:left="0"/>
        <w:rPr>
          <w:spacing w:val="-1"/>
          <w:lang w:val="pl-PL"/>
        </w:rPr>
      </w:pPr>
      <w:r>
        <w:rPr>
          <w:spacing w:val="-1"/>
          <w:lang w:val="pl-PL"/>
        </w:rPr>
        <w:t>EXP</w:t>
      </w:r>
    </w:p>
    <w:p w14:paraId="265D2660" w14:textId="77777777" w:rsidR="00B417DC" w:rsidRPr="00746320" w:rsidRDefault="00B417DC" w:rsidP="00705886">
      <w:pPr>
        <w:pStyle w:val="BodyText"/>
        <w:kinsoku w:val="0"/>
        <w:overflowPunct w:val="0"/>
        <w:ind w:left="0"/>
        <w:rPr>
          <w:lang w:val="pl-PL"/>
        </w:rPr>
      </w:pPr>
    </w:p>
    <w:p w14:paraId="5E95FA61" w14:textId="77777777" w:rsidR="00B417DC" w:rsidRPr="00746320" w:rsidRDefault="00B417DC" w:rsidP="00705886">
      <w:pPr>
        <w:pStyle w:val="BodyText"/>
        <w:kinsoku w:val="0"/>
        <w:overflowPunct w:val="0"/>
        <w:spacing w:before="10"/>
        <w:ind w:left="0"/>
        <w:rPr>
          <w:lang w:val="pl-PL"/>
        </w:rPr>
      </w:pPr>
    </w:p>
    <w:p w14:paraId="3AB33C59" w14:textId="6778D378" w:rsidR="00B417DC" w:rsidRPr="00746320" w:rsidRDefault="003608F4" w:rsidP="00705886">
      <w:pPr>
        <w:pStyle w:val="BodyText"/>
        <w:kinsoku w:val="0"/>
        <w:overflowPunct w:val="0"/>
        <w:spacing w:line="200" w:lineRule="atLeast"/>
        <w:ind w:left="0"/>
        <w:rPr>
          <w:lang w:val="pl-PL"/>
        </w:rPr>
      </w:pPr>
      <w:r w:rsidRPr="00746320">
        <w:rPr>
          <w:noProof/>
        </w:rPr>
        <mc:AlternateContent>
          <mc:Choice Requires="wps">
            <w:drawing>
              <wp:inline distT="0" distB="0" distL="0" distR="0" wp14:anchorId="51B28550" wp14:editId="5F5BFFFF">
                <wp:extent cx="5902960" cy="192405"/>
                <wp:effectExtent l="0" t="0" r="0" b="0"/>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2CA5AC" w14:textId="77777777" w:rsidR="008E062A" w:rsidRDefault="008E062A">
                            <w:pPr>
                              <w:pStyle w:val="BodyText"/>
                              <w:tabs>
                                <w:tab w:val="left" w:pos="673"/>
                              </w:tabs>
                              <w:kinsoku w:val="0"/>
                              <w:overflowPunct w:val="0"/>
                              <w:spacing w:before="19"/>
                              <w:ind w:left="106"/>
                            </w:pPr>
                            <w:r>
                              <w:rPr>
                                <w:b/>
                                <w:bCs/>
                              </w:rPr>
                              <w:t>9.</w:t>
                            </w:r>
                            <w:r>
                              <w:rPr>
                                <w:b/>
                                <w:bCs/>
                              </w:rPr>
                              <w:tab/>
                            </w:r>
                            <w:r>
                              <w:rPr>
                                <w:b/>
                                <w:bCs/>
                                <w:spacing w:val="-1"/>
                              </w:rPr>
                              <w:t>WARUNKI PRZECHOWYWANIA</w:t>
                            </w:r>
                          </w:p>
                        </w:txbxContent>
                      </wps:txbx>
                      <wps:bodyPr rot="0" vert="horz" wrap="square" lIns="0" tIns="0" rIns="0" bIns="0" anchor="t" anchorCtr="0" upright="1">
                        <a:noAutofit/>
                      </wps:bodyPr>
                    </wps:wsp>
                  </a:graphicData>
                </a:graphic>
              </wp:inline>
            </w:drawing>
          </mc:Choice>
          <mc:Fallback>
            <w:pict>
              <v:shape w14:anchorId="51B28550" id="Text Box 27" o:spid="_x0000_s1035" type="#_x0000_t202" style="width:464.8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" filled="f" strokeweight=".58pt">
                <v:textbox inset="0,0,0,0">
                  <w:txbxContent>
                    <w:p w14:paraId="482CA5AC" w14:textId="77777777" w:rsidR="008E062A" w:rsidRDefault="008E062A">
                      <w:pPr>
                        <w:pStyle w:val="BodyText"/>
                        <w:tabs>
                          <w:tab w:val="left" w:pos="673"/>
                        </w:tabs>
                        <w:kinsoku w:val="0"/>
                        <w:overflowPunct w:val="0"/>
                        <w:spacing w:before="19"/>
                        <w:ind w:left="106"/>
                      </w:pPr>
                      <w:r>
                        <w:rPr>
                          <w:b/>
                          <w:bCs/>
                        </w:rPr>
                        <w:t>9.</w:t>
                      </w:r>
                      <w:r>
                        <w:rPr>
                          <w:b/>
                          <w:bCs/>
                        </w:rPr>
                        <w:tab/>
                      </w:r>
                      <w:r>
                        <w:rPr>
                          <w:b/>
                          <w:bCs/>
                          <w:spacing w:val="-1"/>
                        </w:rPr>
                        <w:t>WARUNKI PRZECHOWYWANIA</w:t>
                      </w:r>
                    </w:p>
                  </w:txbxContent>
                </v:textbox>
                <w10:anchorlock/>
              </v:shape>
            </w:pict>
          </mc:Fallback>
        </mc:AlternateContent>
      </w:r>
    </w:p>
    <w:p w14:paraId="091EE566" w14:textId="77777777" w:rsidR="00B417DC" w:rsidRDefault="00B417DC" w:rsidP="00705886">
      <w:pPr>
        <w:pStyle w:val="BodyText"/>
        <w:kinsoku w:val="0"/>
        <w:overflowPunct w:val="0"/>
        <w:spacing w:line="200" w:lineRule="atLeast"/>
        <w:ind w:left="0"/>
        <w:rPr>
          <w:lang w:val="pl-PL"/>
        </w:rPr>
      </w:pPr>
    </w:p>
    <w:p w14:paraId="01531CFA" w14:textId="77777777" w:rsidR="00B417DC" w:rsidRPr="00746320" w:rsidRDefault="00B417DC" w:rsidP="00705886">
      <w:pPr>
        <w:pStyle w:val="BodyText"/>
        <w:kinsoku w:val="0"/>
        <w:overflowPunct w:val="0"/>
        <w:spacing w:before="1"/>
        <w:ind w:left="0"/>
        <w:rPr>
          <w:lang w:val="pl-PL"/>
        </w:rPr>
      </w:pPr>
    </w:p>
    <w:p w14:paraId="6C8B48A8" w14:textId="00772B20" w:rsidR="00B417DC" w:rsidRPr="00746320" w:rsidRDefault="003608F4" w:rsidP="00705886">
      <w:pPr>
        <w:pStyle w:val="BodyText"/>
        <w:kinsoku w:val="0"/>
        <w:overflowPunct w:val="0"/>
        <w:spacing w:line="200" w:lineRule="atLeast"/>
        <w:ind w:left="0"/>
        <w:rPr>
          <w:lang w:val="pl-PL"/>
        </w:rPr>
      </w:pPr>
      <w:r w:rsidRPr="00746320">
        <w:rPr>
          <w:noProof/>
        </w:rPr>
        <mc:AlternateContent>
          <mc:Choice Requires="wps">
            <w:drawing>
              <wp:inline distT="0" distB="0" distL="0" distR="0" wp14:anchorId="48B1414D" wp14:editId="086AB38F">
                <wp:extent cx="5902960" cy="515620"/>
                <wp:effectExtent l="0" t="0" r="0" b="0"/>
                <wp:docPr id="2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515620"/>
                        </a:xfrm>
                        <a:prstGeom prst="rect">
                          <a:avLst/>
                        </a:prstGeom>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2D80ED" w14:textId="77777777" w:rsidR="008E062A" w:rsidRPr="007524B9" w:rsidRDefault="008E062A">
                            <w:pPr>
                              <w:pStyle w:val="BodyText"/>
                              <w:tabs>
                                <w:tab w:val="left" w:pos="673"/>
                              </w:tabs>
                              <w:kinsoku w:val="0"/>
                              <w:overflowPunct w:val="0"/>
                              <w:spacing w:before="17"/>
                              <w:ind w:left="673" w:right="231" w:hanging="567"/>
                              <w:rPr>
                                <w:lang w:val="pl-PL"/>
                              </w:rPr>
                            </w:pPr>
                            <w:r w:rsidRPr="007524B9">
                              <w:rPr>
                                <w:b/>
                                <w:bCs/>
                                <w:lang w:val="pl-PL"/>
                              </w:rPr>
                              <w:t>10.</w:t>
                            </w:r>
                            <w:r w:rsidRPr="00F319C0">
                              <w:rPr>
                                <w:b/>
                                <w:bCs/>
                                <w:lang w:val="pl-PL"/>
                              </w:rPr>
                              <w:tab/>
                            </w:r>
                            <w:r w:rsidRPr="007524B9">
                              <w:rPr>
                                <w:b/>
                                <w:bCs/>
                                <w:spacing w:val="-1"/>
                                <w:lang w:val="pl-PL"/>
                              </w:rPr>
                              <w:t>SPECJALNE ŚRODKI OSTROŻNOŚCI DOTYCZĄCE USUWANIA NIEZUŻYTEGO</w:t>
                            </w:r>
                            <w:r w:rsidRPr="007524B9">
                              <w:rPr>
                                <w:b/>
                                <w:bCs/>
                                <w:spacing w:val="25"/>
                                <w:lang w:val="pl-PL"/>
                              </w:rPr>
                              <w:t xml:space="preserve"> </w:t>
                            </w:r>
                            <w:r w:rsidRPr="007524B9">
                              <w:rPr>
                                <w:b/>
                                <w:bCs/>
                                <w:spacing w:val="-1"/>
                                <w:lang w:val="pl-PL"/>
                              </w:rPr>
                              <w:t xml:space="preserve">PRODUKTU LECZNICZEGO LUB POCHODZĄCYCH </w:t>
                            </w:r>
                            <w:r w:rsidRPr="007524B9">
                              <w:rPr>
                                <w:b/>
                                <w:bCs/>
                                <w:lang w:val="pl-PL"/>
                              </w:rPr>
                              <w:t>Z</w:t>
                            </w:r>
                            <w:r w:rsidRPr="007524B9">
                              <w:rPr>
                                <w:b/>
                                <w:bCs/>
                                <w:spacing w:val="-1"/>
                                <w:lang w:val="pl-PL"/>
                              </w:rPr>
                              <w:t xml:space="preserve"> NIEGO ODPADÓW, JEŚLI</w:t>
                            </w:r>
                            <w:r w:rsidRPr="007524B9">
                              <w:rPr>
                                <w:b/>
                                <w:bCs/>
                                <w:spacing w:val="27"/>
                                <w:lang w:val="pl-PL"/>
                              </w:rPr>
                              <w:t xml:space="preserve"> </w:t>
                            </w:r>
                            <w:r w:rsidRPr="007524B9">
                              <w:rPr>
                                <w:b/>
                                <w:bCs/>
                                <w:spacing w:val="-1"/>
                                <w:lang w:val="pl-PL"/>
                              </w:rPr>
                              <w:t>WŁAŚCIWE</w:t>
                            </w:r>
                          </w:p>
                        </w:txbxContent>
                      </wps:txbx>
                      <wps:bodyPr rot="0" vert="horz" wrap="square" lIns="0" tIns="0" rIns="0" bIns="0" anchor="t" anchorCtr="0" upright="1">
                        <a:noAutofit/>
                      </wps:bodyPr>
                    </wps:wsp>
                  </a:graphicData>
                </a:graphic>
              </wp:inline>
            </w:drawing>
          </mc:Choice>
          <mc:Fallback>
            <w:pict>
              <v:shape w14:anchorId="48B1414D" id="Text Box 29" o:spid="_x0000_s1036" type="#_x0000_t202" style="width:464.8pt;height: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" filled="f" strokeweight=".20458mm">
                <v:textbox inset="0,0,0,0">
                  <w:txbxContent>
                    <w:p w14:paraId="6E2D80ED" w14:textId="77777777" w:rsidR="008E062A" w:rsidRPr="007524B9" w:rsidRDefault="008E062A">
                      <w:pPr>
                        <w:pStyle w:val="BodyText"/>
                        <w:tabs>
                          <w:tab w:val="left" w:pos="673"/>
                        </w:tabs>
                        <w:kinsoku w:val="0"/>
                        <w:overflowPunct w:val="0"/>
                        <w:spacing w:before="17"/>
                        <w:ind w:left="673" w:right="231" w:hanging="567"/>
                        <w:rPr>
                          <w:lang w:val="pl-PL"/>
                        </w:rPr>
                      </w:pPr>
                      <w:r w:rsidRPr="007524B9">
                        <w:rPr>
                          <w:b/>
                          <w:bCs/>
                          <w:lang w:val="pl-PL"/>
                        </w:rPr>
                        <w:t>10.</w:t>
                      </w:r>
                      <w:r w:rsidRPr="00F319C0">
                        <w:rPr>
                          <w:b/>
                          <w:bCs/>
                          <w:lang w:val="pl-PL"/>
                        </w:rPr>
                        <w:tab/>
                      </w:r>
                      <w:r w:rsidRPr="007524B9">
                        <w:rPr>
                          <w:b/>
                          <w:bCs/>
                          <w:spacing w:val="-1"/>
                          <w:lang w:val="pl-PL"/>
                        </w:rPr>
                        <w:t>SPECJALNE ŚRODKI OSTROŻNOŚCI DOTYCZĄCE USUWANIA NIEZUŻYTEGO</w:t>
                      </w:r>
                      <w:r w:rsidRPr="007524B9">
                        <w:rPr>
                          <w:b/>
                          <w:bCs/>
                          <w:spacing w:val="25"/>
                          <w:lang w:val="pl-PL"/>
                        </w:rPr>
                        <w:t xml:space="preserve"> </w:t>
                      </w:r>
                      <w:r w:rsidRPr="007524B9">
                        <w:rPr>
                          <w:b/>
                          <w:bCs/>
                          <w:spacing w:val="-1"/>
                          <w:lang w:val="pl-PL"/>
                        </w:rPr>
                        <w:t xml:space="preserve">PRODUKTU LECZNICZEGO LUB POCHODZĄCYCH </w:t>
                      </w:r>
                      <w:r w:rsidRPr="007524B9">
                        <w:rPr>
                          <w:b/>
                          <w:bCs/>
                          <w:lang w:val="pl-PL"/>
                        </w:rPr>
                        <w:t>Z</w:t>
                      </w:r>
                      <w:r w:rsidRPr="007524B9">
                        <w:rPr>
                          <w:b/>
                          <w:bCs/>
                          <w:spacing w:val="-1"/>
                          <w:lang w:val="pl-PL"/>
                        </w:rPr>
                        <w:t xml:space="preserve"> NIEGO ODPADÓW, JEŚLI</w:t>
                      </w:r>
                      <w:r w:rsidRPr="007524B9">
                        <w:rPr>
                          <w:b/>
                          <w:bCs/>
                          <w:spacing w:val="27"/>
                          <w:lang w:val="pl-PL"/>
                        </w:rPr>
                        <w:t xml:space="preserve"> </w:t>
                      </w:r>
                      <w:r w:rsidRPr="007524B9">
                        <w:rPr>
                          <w:b/>
                          <w:bCs/>
                          <w:spacing w:val="-1"/>
                          <w:lang w:val="pl-PL"/>
                        </w:rPr>
                        <w:t>WŁAŚCIWE</w:t>
                      </w:r>
                    </w:p>
                  </w:txbxContent>
                </v:textbox>
                <w10:anchorlock/>
              </v:shape>
            </w:pict>
          </mc:Fallback>
        </mc:AlternateContent>
      </w:r>
    </w:p>
    <w:p w14:paraId="366F4AD2" w14:textId="77777777" w:rsidR="00B417DC" w:rsidRPr="00746320" w:rsidRDefault="00B417DC" w:rsidP="00705886">
      <w:pPr>
        <w:pStyle w:val="BodyText"/>
        <w:kinsoku w:val="0"/>
        <w:overflowPunct w:val="0"/>
        <w:ind w:left="0"/>
        <w:rPr>
          <w:lang w:val="pl-PL"/>
        </w:rPr>
      </w:pPr>
    </w:p>
    <w:p w14:paraId="66962DFB" w14:textId="77777777" w:rsidR="00897447" w:rsidRDefault="00897447" w:rsidP="00705886">
      <w:pPr>
        <w:pStyle w:val="BodyText"/>
        <w:kinsoku w:val="0"/>
        <w:overflowPunct w:val="0"/>
        <w:spacing w:before="10"/>
        <w:ind w:left="0"/>
        <w:rPr>
          <w:lang w:val="pl-PL"/>
        </w:rPr>
      </w:pPr>
    </w:p>
    <w:p w14:paraId="2A6EF244" w14:textId="77777777" w:rsidR="00897447" w:rsidRPr="00746320" w:rsidRDefault="00897447" w:rsidP="00705886">
      <w:pPr>
        <w:pStyle w:val="BodyText"/>
        <w:kinsoku w:val="0"/>
        <w:overflowPunct w:val="0"/>
        <w:spacing w:before="10"/>
        <w:ind w:left="0"/>
        <w:rPr>
          <w:lang w:val="pl-PL"/>
        </w:rPr>
      </w:pPr>
    </w:p>
    <w:p w14:paraId="7D50ECBF" w14:textId="1E4FFA01" w:rsidR="00B417DC" w:rsidRPr="00746320" w:rsidRDefault="003608F4" w:rsidP="00705886">
      <w:pPr>
        <w:pStyle w:val="BodyText"/>
        <w:kinsoku w:val="0"/>
        <w:overflowPunct w:val="0"/>
        <w:spacing w:line="200" w:lineRule="atLeast"/>
        <w:ind w:left="0"/>
        <w:rPr>
          <w:lang w:val="pl-PL"/>
        </w:rPr>
      </w:pPr>
      <w:r w:rsidRPr="00746320">
        <w:rPr>
          <w:noProof/>
        </w:rPr>
        <mc:AlternateContent>
          <mc:Choice Requires="wps">
            <w:drawing>
              <wp:inline distT="0" distB="0" distL="0" distR="0" wp14:anchorId="53230EBF" wp14:editId="3FC5B225">
                <wp:extent cx="5902960" cy="192405"/>
                <wp:effectExtent l="0" t="0" r="0" b="0"/>
                <wp:docPr id="2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B7CDA6" w14:textId="77777777" w:rsidR="008E062A" w:rsidRDefault="008E062A">
                            <w:pPr>
                              <w:pStyle w:val="BodyText"/>
                              <w:tabs>
                                <w:tab w:val="left" w:pos="673"/>
                              </w:tabs>
                              <w:kinsoku w:val="0"/>
                              <w:overflowPunct w:val="0"/>
                              <w:spacing w:before="19"/>
                              <w:ind w:left="106"/>
                            </w:pPr>
                            <w:r>
                              <w:rPr>
                                <w:b/>
                                <w:bCs/>
                              </w:rPr>
                              <w:t>11.</w:t>
                            </w:r>
                            <w:r>
                              <w:rPr>
                                <w:b/>
                                <w:bCs/>
                              </w:rPr>
                              <w:tab/>
                            </w:r>
                            <w:r>
                              <w:rPr>
                                <w:b/>
                                <w:bCs/>
                                <w:spacing w:val="-1"/>
                              </w:rPr>
                              <w:t xml:space="preserve">NAZWA </w:t>
                            </w:r>
                            <w:r>
                              <w:rPr>
                                <w:b/>
                                <w:bCs/>
                              </w:rPr>
                              <w:t>I</w:t>
                            </w:r>
                            <w:r>
                              <w:rPr>
                                <w:b/>
                                <w:bCs/>
                                <w:spacing w:val="-1"/>
                              </w:rPr>
                              <w:t xml:space="preserve"> ADRES PODMIOTU ODPOWIEDZIALNEGO</w:t>
                            </w:r>
                          </w:p>
                        </w:txbxContent>
                      </wps:txbx>
                      <wps:bodyPr rot="0" vert="horz" wrap="square" lIns="0" tIns="0" rIns="0" bIns="0" anchor="t" anchorCtr="0" upright="1">
                        <a:noAutofit/>
                      </wps:bodyPr>
                    </wps:wsp>
                  </a:graphicData>
                </a:graphic>
              </wp:inline>
            </w:drawing>
          </mc:Choice>
          <mc:Fallback>
            <w:pict>
              <v:shape w14:anchorId="53230EBF" id="Text Box 31" o:spid="_x0000_s1037" type="#_x0000_t202" style="width:464.8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" filled="f" strokeweight=".58pt">
                <v:textbox inset="0,0,0,0">
                  <w:txbxContent>
                    <w:p w14:paraId="48B7CDA6" w14:textId="77777777" w:rsidR="008E062A" w:rsidRDefault="008E062A">
                      <w:pPr>
                        <w:pStyle w:val="BodyText"/>
                        <w:tabs>
                          <w:tab w:val="left" w:pos="673"/>
                        </w:tabs>
                        <w:kinsoku w:val="0"/>
                        <w:overflowPunct w:val="0"/>
                        <w:spacing w:before="19"/>
                        <w:ind w:left="106"/>
                      </w:pPr>
                      <w:r>
                        <w:rPr>
                          <w:b/>
                          <w:bCs/>
                        </w:rPr>
                        <w:t>11.</w:t>
                      </w:r>
                      <w:r>
                        <w:rPr>
                          <w:b/>
                          <w:bCs/>
                        </w:rPr>
                        <w:tab/>
                      </w:r>
                      <w:r>
                        <w:rPr>
                          <w:b/>
                          <w:bCs/>
                          <w:spacing w:val="-1"/>
                        </w:rPr>
                        <w:t xml:space="preserve">NAZWA </w:t>
                      </w:r>
                      <w:r>
                        <w:rPr>
                          <w:b/>
                          <w:bCs/>
                        </w:rPr>
                        <w:t>I</w:t>
                      </w:r>
                      <w:r>
                        <w:rPr>
                          <w:b/>
                          <w:bCs/>
                          <w:spacing w:val="-1"/>
                        </w:rPr>
                        <w:t xml:space="preserve"> ADRES PODMIOTU ODPOWIEDZIALNEGO</w:t>
                      </w:r>
                    </w:p>
                  </w:txbxContent>
                </v:textbox>
                <w10:anchorlock/>
              </v:shape>
            </w:pict>
          </mc:Fallback>
        </mc:AlternateContent>
      </w:r>
    </w:p>
    <w:p w14:paraId="2497579F" w14:textId="77777777" w:rsidR="00B417DC" w:rsidRPr="00746320" w:rsidRDefault="00B417DC" w:rsidP="00705886">
      <w:pPr>
        <w:pStyle w:val="BodyText"/>
        <w:kinsoku w:val="0"/>
        <w:overflowPunct w:val="0"/>
        <w:spacing w:before="6"/>
        <w:ind w:left="0"/>
        <w:rPr>
          <w:lang w:val="pl-PL"/>
        </w:rPr>
      </w:pPr>
    </w:p>
    <w:p w14:paraId="5D092888" w14:textId="77777777" w:rsidR="005A471C" w:rsidRPr="00746320" w:rsidRDefault="005A471C" w:rsidP="00705886">
      <w:pPr>
        <w:pStyle w:val="BodyText"/>
        <w:kinsoku w:val="0"/>
        <w:overflowPunct w:val="0"/>
        <w:ind w:left="0"/>
        <w:contextualSpacing/>
        <w:rPr>
          <w:i/>
          <w:spacing w:val="-1"/>
        </w:rPr>
      </w:pPr>
      <w:r w:rsidRPr="00746320">
        <w:rPr>
          <w:spacing w:val="-1"/>
        </w:rPr>
        <w:t>Accord Healthcare S.L.U</w:t>
      </w:r>
      <w:r w:rsidR="00C74583">
        <w:rPr>
          <w:spacing w:val="-1"/>
        </w:rPr>
        <w:t>.</w:t>
      </w:r>
    </w:p>
    <w:p w14:paraId="4364C4F8" w14:textId="77777777" w:rsidR="005A471C" w:rsidRPr="00746320" w:rsidRDefault="005A471C" w:rsidP="00705886">
      <w:pPr>
        <w:pStyle w:val="BodyText"/>
        <w:kinsoku w:val="0"/>
        <w:overflowPunct w:val="0"/>
        <w:ind w:left="0"/>
        <w:contextualSpacing/>
        <w:rPr>
          <w:i/>
          <w:spacing w:val="-1"/>
        </w:rPr>
      </w:pPr>
      <w:r w:rsidRPr="00746320">
        <w:rPr>
          <w:spacing w:val="-1"/>
        </w:rPr>
        <w:t xml:space="preserve">World Trade </w:t>
      </w:r>
      <w:proofErr w:type="spellStart"/>
      <w:r w:rsidRPr="00746320">
        <w:rPr>
          <w:spacing w:val="-1"/>
        </w:rPr>
        <w:t>Center</w:t>
      </w:r>
      <w:proofErr w:type="spellEnd"/>
      <w:r w:rsidRPr="00746320">
        <w:rPr>
          <w:spacing w:val="-1"/>
        </w:rPr>
        <w:t xml:space="preserve">, Moll de Barcelona s/n, </w:t>
      </w:r>
    </w:p>
    <w:p w14:paraId="0BE53696" w14:textId="77777777" w:rsidR="005A471C" w:rsidRPr="00174F92" w:rsidRDefault="005A471C" w:rsidP="00891D15">
      <w:pPr>
        <w:pStyle w:val="BodyText"/>
        <w:kinsoku w:val="0"/>
        <w:overflowPunct w:val="0"/>
        <w:ind w:left="0"/>
        <w:contextualSpacing/>
        <w:rPr>
          <w:i/>
          <w:spacing w:val="-1"/>
          <w:lang w:val="pl-PL"/>
        </w:rPr>
      </w:pPr>
      <w:r w:rsidRPr="00174F92">
        <w:rPr>
          <w:spacing w:val="-1"/>
          <w:lang w:val="pl-PL"/>
        </w:rPr>
        <w:t>Edifici Est, 6a planta, Barcelona,</w:t>
      </w:r>
    </w:p>
    <w:p w14:paraId="736BDFD2" w14:textId="77777777" w:rsidR="005A471C" w:rsidRPr="00174F92" w:rsidRDefault="005A471C" w:rsidP="00891D15">
      <w:pPr>
        <w:pStyle w:val="BodyText"/>
        <w:kinsoku w:val="0"/>
        <w:overflowPunct w:val="0"/>
        <w:ind w:left="0"/>
        <w:contextualSpacing/>
        <w:rPr>
          <w:spacing w:val="-1"/>
          <w:lang w:val="pl-PL"/>
        </w:rPr>
      </w:pPr>
      <w:r w:rsidRPr="00174F92">
        <w:rPr>
          <w:spacing w:val="-1"/>
          <w:lang w:val="pl-PL"/>
        </w:rPr>
        <w:t>08039 Barcelona</w:t>
      </w:r>
    </w:p>
    <w:p w14:paraId="0C76787F" w14:textId="77777777" w:rsidR="00B417DC" w:rsidRPr="00891D15" w:rsidRDefault="005A471C" w:rsidP="00891D15">
      <w:pPr>
        <w:pStyle w:val="BodyText"/>
        <w:kinsoku w:val="0"/>
        <w:overflowPunct w:val="0"/>
        <w:ind w:left="0"/>
        <w:contextualSpacing/>
        <w:rPr>
          <w:i/>
          <w:spacing w:val="-1"/>
        </w:rPr>
      </w:pPr>
      <w:proofErr w:type="spellStart"/>
      <w:r w:rsidRPr="00746320">
        <w:rPr>
          <w:spacing w:val="-1"/>
        </w:rPr>
        <w:t>Hiszpania</w:t>
      </w:r>
      <w:proofErr w:type="spellEnd"/>
    </w:p>
    <w:p w14:paraId="37F967B2" w14:textId="77777777" w:rsidR="00B417DC" w:rsidRPr="00746320" w:rsidRDefault="00B417DC" w:rsidP="00705886">
      <w:pPr>
        <w:pStyle w:val="BodyText"/>
        <w:kinsoku w:val="0"/>
        <w:overflowPunct w:val="0"/>
        <w:ind w:left="0"/>
        <w:rPr>
          <w:lang w:val="pl-PL"/>
        </w:rPr>
      </w:pPr>
    </w:p>
    <w:p w14:paraId="760BDD0B" w14:textId="77777777" w:rsidR="00B417DC" w:rsidRPr="00746320" w:rsidRDefault="00B417DC" w:rsidP="00705886">
      <w:pPr>
        <w:pStyle w:val="BodyText"/>
        <w:kinsoku w:val="0"/>
        <w:overflowPunct w:val="0"/>
        <w:spacing w:before="10"/>
        <w:ind w:left="0"/>
        <w:rPr>
          <w:lang w:val="pl-PL"/>
        </w:rPr>
      </w:pPr>
    </w:p>
    <w:p w14:paraId="402BF6D7" w14:textId="1F4E74F7" w:rsidR="00B417DC" w:rsidRPr="00746320" w:rsidRDefault="003608F4" w:rsidP="00705886">
      <w:pPr>
        <w:pStyle w:val="BodyText"/>
        <w:kinsoku w:val="0"/>
        <w:overflowPunct w:val="0"/>
        <w:spacing w:line="200" w:lineRule="atLeast"/>
        <w:ind w:left="0"/>
        <w:rPr>
          <w:lang w:val="pl-PL"/>
        </w:rPr>
      </w:pPr>
      <w:r w:rsidRPr="00746320">
        <w:rPr>
          <w:noProof/>
        </w:rPr>
        <mc:AlternateContent>
          <mc:Choice Requires="wps">
            <w:drawing>
              <wp:inline distT="0" distB="0" distL="0" distR="0" wp14:anchorId="02F9A52F" wp14:editId="50FD450A">
                <wp:extent cx="5902960" cy="192405"/>
                <wp:effectExtent l="0" t="0" r="0" b="0"/>
                <wp:docPr id="2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A3E63D" w14:textId="77777777" w:rsidR="008E062A" w:rsidRPr="007524B9" w:rsidRDefault="008E062A">
                            <w:pPr>
                              <w:pStyle w:val="BodyText"/>
                              <w:tabs>
                                <w:tab w:val="left" w:pos="673"/>
                              </w:tabs>
                              <w:kinsoku w:val="0"/>
                              <w:overflowPunct w:val="0"/>
                              <w:spacing w:before="19"/>
                              <w:ind w:left="106"/>
                              <w:rPr>
                                <w:lang w:val="pl-PL"/>
                              </w:rPr>
                            </w:pPr>
                            <w:r w:rsidRPr="007524B9">
                              <w:rPr>
                                <w:b/>
                                <w:bCs/>
                                <w:lang w:val="pl-PL"/>
                              </w:rPr>
                              <w:t>12.</w:t>
                            </w:r>
                            <w:r w:rsidRPr="00F319C0">
                              <w:rPr>
                                <w:b/>
                                <w:bCs/>
                                <w:lang w:val="pl-PL"/>
                              </w:rPr>
                              <w:tab/>
                            </w:r>
                            <w:r w:rsidRPr="007524B9">
                              <w:rPr>
                                <w:b/>
                                <w:bCs/>
                                <w:spacing w:val="-1"/>
                                <w:lang w:val="pl-PL"/>
                              </w:rPr>
                              <w:t>NUMERY POZWOLEŃ NA DOPUSZCZENIE DO OBROTU</w:t>
                            </w:r>
                          </w:p>
                        </w:txbxContent>
                      </wps:txbx>
                      <wps:bodyPr rot="0" vert="horz" wrap="square" lIns="0" tIns="0" rIns="0" bIns="0" anchor="t" anchorCtr="0" upright="1">
                        <a:noAutofit/>
                      </wps:bodyPr>
                    </wps:wsp>
                  </a:graphicData>
                </a:graphic>
              </wp:inline>
            </w:drawing>
          </mc:Choice>
          <mc:Fallback>
            <w:pict>
              <v:shape w14:anchorId="02F9A52F" id="Text Box 33" o:spid="_x0000_s1038" type="#_x0000_t202" style="width:464.8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" filled="f" strokeweight=".58pt">
                <v:textbox inset="0,0,0,0">
                  <w:txbxContent>
                    <w:p w14:paraId="51A3E63D" w14:textId="77777777" w:rsidR="008E062A" w:rsidRPr="007524B9" w:rsidRDefault="008E062A">
                      <w:pPr>
                        <w:pStyle w:val="BodyText"/>
                        <w:tabs>
                          <w:tab w:val="left" w:pos="673"/>
                        </w:tabs>
                        <w:kinsoku w:val="0"/>
                        <w:overflowPunct w:val="0"/>
                        <w:spacing w:before="19"/>
                        <w:ind w:left="106"/>
                        <w:rPr>
                          <w:lang w:val="pl-PL"/>
                        </w:rPr>
                      </w:pPr>
                      <w:r w:rsidRPr="007524B9">
                        <w:rPr>
                          <w:b/>
                          <w:bCs/>
                          <w:lang w:val="pl-PL"/>
                        </w:rPr>
                        <w:t>12.</w:t>
                      </w:r>
                      <w:r w:rsidRPr="00F319C0">
                        <w:rPr>
                          <w:b/>
                          <w:bCs/>
                          <w:lang w:val="pl-PL"/>
                        </w:rPr>
                        <w:tab/>
                      </w:r>
                      <w:r w:rsidRPr="007524B9">
                        <w:rPr>
                          <w:b/>
                          <w:bCs/>
                          <w:spacing w:val="-1"/>
                          <w:lang w:val="pl-PL"/>
                        </w:rPr>
                        <w:t>NUMERY POZWOLEŃ NA DOPUSZCZENIE DO OBROTU</w:t>
                      </w:r>
                    </w:p>
                  </w:txbxContent>
                </v:textbox>
                <w10:anchorlock/>
              </v:shape>
            </w:pict>
          </mc:Fallback>
        </mc:AlternateContent>
      </w:r>
    </w:p>
    <w:p w14:paraId="71A97C15" w14:textId="77777777" w:rsidR="00B417DC" w:rsidRPr="00746320" w:rsidRDefault="00B417DC" w:rsidP="00705886">
      <w:pPr>
        <w:pStyle w:val="BodyText"/>
        <w:kinsoku w:val="0"/>
        <w:overflowPunct w:val="0"/>
        <w:spacing w:before="6"/>
        <w:ind w:left="0"/>
        <w:rPr>
          <w:lang w:val="pl-PL"/>
        </w:rPr>
      </w:pPr>
    </w:p>
    <w:p w14:paraId="0E0A13A3" w14:textId="77777777" w:rsidR="00F93F79" w:rsidRPr="00F93F79" w:rsidRDefault="00F93F79" w:rsidP="00705886">
      <w:pPr>
        <w:pStyle w:val="BodyText"/>
        <w:kinsoku w:val="0"/>
        <w:overflowPunct w:val="0"/>
        <w:spacing w:before="6"/>
        <w:ind w:left="0"/>
        <w:rPr>
          <w:lang w:val="de-DE"/>
        </w:rPr>
      </w:pPr>
      <w:r w:rsidRPr="00F93F79">
        <w:rPr>
          <w:lang w:val="de-DE"/>
        </w:rPr>
        <w:t>EU/1/19/1379/001</w:t>
      </w:r>
    </w:p>
    <w:p w14:paraId="33A01E2C" w14:textId="77777777" w:rsidR="00F93F79" w:rsidRPr="00174F92" w:rsidRDefault="00F93F79" w:rsidP="00705886">
      <w:pPr>
        <w:pStyle w:val="BodyText"/>
        <w:kinsoku w:val="0"/>
        <w:overflowPunct w:val="0"/>
        <w:spacing w:before="6"/>
        <w:ind w:left="0"/>
        <w:rPr>
          <w:highlight w:val="lightGray"/>
          <w:lang w:val="de-DE"/>
        </w:rPr>
      </w:pPr>
      <w:r w:rsidRPr="00174F92">
        <w:rPr>
          <w:highlight w:val="lightGray"/>
          <w:lang w:val="de-DE"/>
        </w:rPr>
        <w:t>EU/1/19/1379/002</w:t>
      </w:r>
    </w:p>
    <w:p w14:paraId="20B23C2D" w14:textId="77777777" w:rsidR="00F93F79" w:rsidRPr="00174F92" w:rsidRDefault="00F93F79" w:rsidP="00891D15">
      <w:pPr>
        <w:pStyle w:val="BodyText"/>
        <w:kinsoku w:val="0"/>
        <w:overflowPunct w:val="0"/>
        <w:spacing w:before="6"/>
        <w:ind w:left="0"/>
        <w:rPr>
          <w:highlight w:val="lightGray"/>
          <w:lang w:val="de-DE"/>
        </w:rPr>
      </w:pPr>
      <w:r w:rsidRPr="00174F92">
        <w:rPr>
          <w:highlight w:val="lightGray"/>
          <w:lang w:val="de-DE"/>
        </w:rPr>
        <w:t>EU/1/19/1379/003</w:t>
      </w:r>
    </w:p>
    <w:p w14:paraId="70BB5B0B" w14:textId="77777777" w:rsidR="00B417DC" w:rsidRPr="00891D15" w:rsidRDefault="00F93F79" w:rsidP="00891D15">
      <w:pPr>
        <w:pStyle w:val="BodyText"/>
        <w:kinsoku w:val="0"/>
        <w:overflowPunct w:val="0"/>
        <w:spacing w:before="6"/>
        <w:ind w:left="0"/>
        <w:rPr>
          <w:lang w:val="de-DE"/>
        </w:rPr>
      </w:pPr>
      <w:r w:rsidRPr="00174F92">
        <w:rPr>
          <w:highlight w:val="lightGray"/>
          <w:lang w:val="de-DE"/>
        </w:rPr>
        <w:t>EU/1/19/1379/004</w:t>
      </w:r>
    </w:p>
    <w:p w14:paraId="5EA0A6E3" w14:textId="77777777" w:rsidR="00B417DC" w:rsidRPr="00746320" w:rsidRDefault="00B417DC" w:rsidP="00705886">
      <w:pPr>
        <w:pStyle w:val="BodyText"/>
        <w:kinsoku w:val="0"/>
        <w:overflowPunct w:val="0"/>
        <w:ind w:left="0"/>
        <w:rPr>
          <w:lang w:val="pl-PL"/>
        </w:rPr>
      </w:pPr>
    </w:p>
    <w:p w14:paraId="542F2FE6" w14:textId="77777777" w:rsidR="00B417DC" w:rsidRPr="00746320" w:rsidRDefault="00B417DC" w:rsidP="00705886">
      <w:pPr>
        <w:pStyle w:val="BodyText"/>
        <w:kinsoku w:val="0"/>
        <w:overflowPunct w:val="0"/>
        <w:spacing w:before="5"/>
        <w:ind w:left="0"/>
        <w:rPr>
          <w:lang w:val="pl-PL"/>
        </w:rPr>
      </w:pPr>
    </w:p>
    <w:p w14:paraId="314D77CD" w14:textId="52F1C708" w:rsidR="00B417DC" w:rsidRPr="00746320" w:rsidRDefault="003608F4" w:rsidP="00705886">
      <w:pPr>
        <w:pStyle w:val="BodyText"/>
        <w:kinsoku w:val="0"/>
        <w:overflowPunct w:val="0"/>
        <w:spacing w:line="200" w:lineRule="atLeast"/>
        <w:ind w:left="0"/>
        <w:rPr>
          <w:lang w:val="pl-PL"/>
        </w:rPr>
      </w:pPr>
      <w:r w:rsidRPr="00746320">
        <w:rPr>
          <w:noProof/>
        </w:rPr>
        <mc:AlternateContent>
          <mc:Choice Requires="wps">
            <w:drawing>
              <wp:inline distT="0" distB="0" distL="0" distR="0" wp14:anchorId="3E42AFDA" wp14:editId="069310A2">
                <wp:extent cx="5902960" cy="193675"/>
                <wp:effectExtent l="0" t="0" r="0" b="0"/>
                <wp:docPr id="2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19367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3B8229" w14:textId="77777777" w:rsidR="008E062A" w:rsidRDefault="008E062A">
                            <w:pPr>
                              <w:pStyle w:val="BodyText"/>
                              <w:tabs>
                                <w:tab w:val="left" w:pos="673"/>
                              </w:tabs>
                              <w:kinsoku w:val="0"/>
                              <w:overflowPunct w:val="0"/>
                              <w:spacing w:before="19"/>
                              <w:ind w:left="106"/>
                            </w:pPr>
                            <w:r>
                              <w:rPr>
                                <w:b/>
                                <w:bCs/>
                              </w:rPr>
                              <w:t>13.</w:t>
                            </w:r>
                            <w:r>
                              <w:rPr>
                                <w:b/>
                                <w:bCs/>
                              </w:rPr>
                              <w:tab/>
                            </w:r>
                            <w:r>
                              <w:rPr>
                                <w:b/>
                                <w:bCs/>
                                <w:spacing w:val="-1"/>
                              </w:rPr>
                              <w:t>NUMER SERII</w:t>
                            </w:r>
                          </w:p>
                        </w:txbxContent>
                      </wps:txbx>
                      <wps:bodyPr rot="0" vert="horz" wrap="square" lIns="0" tIns="0" rIns="0" bIns="0" anchor="t" anchorCtr="0" upright="1">
                        <a:noAutofit/>
                      </wps:bodyPr>
                    </wps:wsp>
                  </a:graphicData>
                </a:graphic>
              </wp:inline>
            </w:drawing>
          </mc:Choice>
          <mc:Fallback>
            <w:pict>
              <v:shape w14:anchorId="3E42AFDA" id="Text Box 35" o:spid="_x0000_s1039" type="#_x0000_t202" style="width:464.8pt;height: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" filled="f" strokeweight=".58pt">
                <v:textbox inset="0,0,0,0">
                  <w:txbxContent>
                    <w:p w14:paraId="6B3B8229" w14:textId="77777777" w:rsidR="008E062A" w:rsidRDefault="008E062A">
                      <w:pPr>
                        <w:pStyle w:val="BodyText"/>
                        <w:tabs>
                          <w:tab w:val="left" w:pos="673"/>
                        </w:tabs>
                        <w:kinsoku w:val="0"/>
                        <w:overflowPunct w:val="0"/>
                        <w:spacing w:before="19"/>
                        <w:ind w:left="106"/>
                      </w:pPr>
                      <w:r>
                        <w:rPr>
                          <w:b/>
                          <w:bCs/>
                        </w:rPr>
                        <w:t>13.</w:t>
                      </w:r>
                      <w:r>
                        <w:rPr>
                          <w:b/>
                          <w:bCs/>
                        </w:rPr>
                        <w:tab/>
                      </w:r>
                      <w:r>
                        <w:rPr>
                          <w:b/>
                          <w:bCs/>
                          <w:spacing w:val="-1"/>
                        </w:rPr>
                        <w:t>NUMER SERII</w:t>
                      </w:r>
                    </w:p>
                  </w:txbxContent>
                </v:textbox>
                <w10:anchorlock/>
              </v:shape>
            </w:pict>
          </mc:Fallback>
        </mc:AlternateContent>
      </w:r>
    </w:p>
    <w:p w14:paraId="03F9C6DF" w14:textId="77777777" w:rsidR="00B417DC" w:rsidRPr="00746320" w:rsidRDefault="00B417DC" w:rsidP="00705886">
      <w:pPr>
        <w:pStyle w:val="BodyText"/>
        <w:kinsoku w:val="0"/>
        <w:overflowPunct w:val="0"/>
        <w:spacing w:before="6"/>
        <w:ind w:left="0"/>
        <w:rPr>
          <w:lang w:val="pl-PL"/>
        </w:rPr>
      </w:pPr>
    </w:p>
    <w:p w14:paraId="204F12DC" w14:textId="77777777" w:rsidR="00B417DC" w:rsidRPr="00746320" w:rsidRDefault="00C74583" w:rsidP="00705886">
      <w:pPr>
        <w:pStyle w:val="BodyText"/>
        <w:kinsoku w:val="0"/>
        <w:overflowPunct w:val="0"/>
        <w:spacing w:before="72"/>
        <w:ind w:left="0"/>
        <w:rPr>
          <w:spacing w:val="-1"/>
          <w:lang w:val="pl-PL"/>
        </w:rPr>
      </w:pPr>
      <w:r>
        <w:rPr>
          <w:spacing w:val="-1"/>
          <w:lang w:val="pl-PL"/>
        </w:rPr>
        <w:t>Lot</w:t>
      </w:r>
    </w:p>
    <w:p w14:paraId="14933E18" w14:textId="77777777" w:rsidR="00B417DC" w:rsidRPr="00746320" w:rsidRDefault="00B417DC" w:rsidP="00705886">
      <w:pPr>
        <w:pStyle w:val="BodyText"/>
        <w:kinsoku w:val="0"/>
        <w:overflowPunct w:val="0"/>
        <w:ind w:left="0"/>
        <w:rPr>
          <w:lang w:val="pl-PL"/>
        </w:rPr>
      </w:pPr>
    </w:p>
    <w:p w14:paraId="6FC1CCB9" w14:textId="77777777" w:rsidR="00B417DC" w:rsidRPr="00746320" w:rsidRDefault="00B417DC" w:rsidP="00705886">
      <w:pPr>
        <w:pStyle w:val="BodyText"/>
        <w:kinsoku w:val="0"/>
        <w:overflowPunct w:val="0"/>
        <w:spacing w:before="10"/>
        <w:ind w:left="0"/>
        <w:rPr>
          <w:lang w:val="pl-PL"/>
        </w:rPr>
      </w:pPr>
    </w:p>
    <w:p w14:paraId="78D7C346" w14:textId="63F0D669" w:rsidR="00B417DC" w:rsidRPr="00746320" w:rsidRDefault="003608F4" w:rsidP="00705886">
      <w:pPr>
        <w:pStyle w:val="BodyText"/>
        <w:kinsoku w:val="0"/>
        <w:overflowPunct w:val="0"/>
        <w:spacing w:line="200" w:lineRule="atLeast"/>
        <w:ind w:left="0"/>
        <w:rPr>
          <w:lang w:val="pl-PL"/>
        </w:rPr>
      </w:pPr>
      <w:r w:rsidRPr="00746320">
        <w:rPr>
          <w:noProof/>
        </w:rPr>
        <mc:AlternateContent>
          <mc:Choice Requires="wps">
            <w:drawing>
              <wp:inline distT="0" distB="0" distL="0" distR="0" wp14:anchorId="1F610562" wp14:editId="4FF0CCE2">
                <wp:extent cx="5902960" cy="193675"/>
                <wp:effectExtent l="0" t="0" r="0" b="0"/>
                <wp:docPr id="2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19367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EBD9CB" w14:textId="77777777" w:rsidR="008E062A" w:rsidRDefault="008E062A">
                            <w:pPr>
                              <w:pStyle w:val="BodyText"/>
                              <w:tabs>
                                <w:tab w:val="left" w:pos="673"/>
                              </w:tabs>
                              <w:kinsoku w:val="0"/>
                              <w:overflowPunct w:val="0"/>
                              <w:spacing w:before="19"/>
                              <w:ind w:left="106"/>
                            </w:pPr>
                            <w:r>
                              <w:rPr>
                                <w:b/>
                                <w:bCs/>
                              </w:rPr>
                              <w:t>14.</w:t>
                            </w:r>
                            <w:r>
                              <w:rPr>
                                <w:b/>
                                <w:bCs/>
                              </w:rPr>
                              <w:tab/>
                            </w:r>
                            <w:r>
                              <w:rPr>
                                <w:b/>
                                <w:bCs/>
                                <w:spacing w:val="-1"/>
                              </w:rPr>
                              <w:t>OGÓLNA KATEGORIA DOSTĘPNOŚCI</w:t>
                            </w:r>
                          </w:p>
                        </w:txbxContent>
                      </wps:txbx>
                      <wps:bodyPr rot="0" vert="horz" wrap="square" lIns="0" tIns="0" rIns="0" bIns="0" anchor="t" anchorCtr="0" upright="1">
                        <a:noAutofit/>
                      </wps:bodyPr>
                    </wps:wsp>
                  </a:graphicData>
                </a:graphic>
              </wp:inline>
            </w:drawing>
          </mc:Choice>
          <mc:Fallback>
            <w:pict>
              <v:shape w14:anchorId="1F610562" id="Text Box 37" o:spid="_x0000_s1040" type="#_x0000_t202" style="width:464.8pt;height: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" filled="f" strokeweight=".58pt">
                <v:textbox inset="0,0,0,0">
                  <w:txbxContent>
                    <w:p w14:paraId="63EBD9CB" w14:textId="77777777" w:rsidR="008E062A" w:rsidRDefault="008E062A">
                      <w:pPr>
                        <w:pStyle w:val="BodyText"/>
                        <w:tabs>
                          <w:tab w:val="left" w:pos="673"/>
                        </w:tabs>
                        <w:kinsoku w:val="0"/>
                        <w:overflowPunct w:val="0"/>
                        <w:spacing w:before="19"/>
                        <w:ind w:left="106"/>
                      </w:pPr>
                      <w:r>
                        <w:rPr>
                          <w:b/>
                          <w:bCs/>
                        </w:rPr>
                        <w:t>14.</w:t>
                      </w:r>
                      <w:r>
                        <w:rPr>
                          <w:b/>
                          <w:bCs/>
                        </w:rPr>
                        <w:tab/>
                      </w:r>
                      <w:r>
                        <w:rPr>
                          <w:b/>
                          <w:bCs/>
                          <w:spacing w:val="-1"/>
                        </w:rPr>
                        <w:t>OGÓLNA KATEGORIA DOSTĘPNOŚCI</w:t>
                      </w:r>
                    </w:p>
                  </w:txbxContent>
                </v:textbox>
                <w10:anchorlock/>
              </v:shape>
            </w:pict>
          </mc:Fallback>
        </mc:AlternateContent>
      </w:r>
    </w:p>
    <w:p w14:paraId="086B4E31" w14:textId="77777777" w:rsidR="00B417DC" w:rsidRPr="00746320" w:rsidRDefault="00B417DC" w:rsidP="00705886">
      <w:pPr>
        <w:pStyle w:val="BodyText"/>
        <w:kinsoku w:val="0"/>
        <w:overflowPunct w:val="0"/>
        <w:ind w:left="0"/>
        <w:rPr>
          <w:lang w:val="pl-PL"/>
        </w:rPr>
      </w:pPr>
    </w:p>
    <w:p w14:paraId="17A367B9" w14:textId="77777777" w:rsidR="00B417DC" w:rsidRPr="00746320" w:rsidRDefault="00B417DC" w:rsidP="00705886">
      <w:pPr>
        <w:pStyle w:val="BodyText"/>
        <w:kinsoku w:val="0"/>
        <w:overflowPunct w:val="0"/>
        <w:spacing w:before="10"/>
        <w:ind w:left="0"/>
        <w:rPr>
          <w:lang w:val="pl-PL"/>
        </w:rPr>
      </w:pPr>
    </w:p>
    <w:p w14:paraId="72CEE757" w14:textId="02BF88CB" w:rsidR="00B417DC" w:rsidRPr="00746320" w:rsidRDefault="003608F4" w:rsidP="00705886">
      <w:pPr>
        <w:pStyle w:val="BodyText"/>
        <w:kinsoku w:val="0"/>
        <w:overflowPunct w:val="0"/>
        <w:spacing w:line="200" w:lineRule="atLeast"/>
        <w:ind w:left="0"/>
        <w:rPr>
          <w:lang w:val="pl-PL"/>
        </w:rPr>
      </w:pPr>
      <w:r w:rsidRPr="00746320">
        <w:rPr>
          <w:noProof/>
        </w:rPr>
        <mc:AlternateContent>
          <mc:Choice Requires="wps">
            <w:drawing>
              <wp:inline distT="0" distB="0" distL="0" distR="0" wp14:anchorId="68183A25" wp14:editId="5BCA80E4">
                <wp:extent cx="5902960" cy="192405"/>
                <wp:effectExtent l="0" t="0" r="0" b="0"/>
                <wp:docPr id="2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3BA775" w14:textId="77777777" w:rsidR="008E062A" w:rsidRDefault="008E062A">
                            <w:pPr>
                              <w:pStyle w:val="BodyText"/>
                              <w:tabs>
                                <w:tab w:val="left" w:pos="673"/>
                              </w:tabs>
                              <w:kinsoku w:val="0"/>
                              <w:overflowPunct w:val="0"/>
                              <w:spacing w:before="19"/>
                              <w:ind w:left="106"/>
                            </w:pPr>
                            <w:r>
                              <w:rPr>
                                <w:b/>
                                <w:bCs/>
                              </w:rPr>
                              <w:t>15.</w:t>
                            </w:r>
                            <w:r>
                              <w:rPr>
                                <w:b/>
                                <w:bCs/>
                              </w:rPr>
                              <w:tab/>
                            </w:r>
                            <w:r>
                              <w:rPr>
                                <w:b/>
                                <w:bCs/>
                                <w:spacing w:val="-1"/>
                              </w:rPr>
                              <w:t>INSTRUKCJA UŻYCIA</w:t>
                            </w:r>
                          </w:p>
                        </w:txbxContent>
                      </wps:txbx>
                      <wps:bodyPr rot="0" vert="horz" wrap="square" lIns="0" tIns="0" rIns="0" bIns="0" anchor="t" anchorCtr="0" upright="1">
                        <a:noAutofit/>
                      </wps:bodyPr>
                    </wps:wsp>
                  </a:graphicData>
                </a:graphic>
              </wp:inline>
            </w:drawing>
          </mc:Choice>
          <mc:Fallback>
            <w:pict>
              <v:shape w14:anchorId="68183A25" id="Text Box 39" o:spid="_x0000_s1041" type="#_x0000_t202" style="width:464.8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" filled="f" strokeweight=".58pt">
                <v:textbox inset="0,0,0,0">
                  <w:txbxContent>
                    <w:p w14:paraId="653BA775" w14:textId="77777777" w:rsidR="008E062A" w:rsidRDefault="008E062A">
                      <w:pPr>
                        <w:pStyle w:val="BodyText"/>
                        <w:tabs>
                          <w:tab w:val="left" w:pos="673"/>
                        </w:tabs>
                        <w:kinsoku w:val="0"/>
                        <w:overflowPunct w:val="0"/>
                        <w:spacing w:before="19"/>
                        <w:ind w:left="106"/>
                      </w:pPr>
                      <w:r>
                        <w:rPr>
                          <w:b/>
                          <w:bCs/>
                        </w:rPr>
                        <w:t>15.</w:t>
                      </w:r>
                      <w:r>
                        <w:rPr>
                          <w:b/>
                          <w:bCs/>
                        </w:rPr>
                        <w:tab/>
                      </w:r>
                      <w:r>
                        <w:rPr>
                          <w:b/>
                          <w:bCs/>
                          <w:spacing w:val="-1"/>
                        </w:rPr>
                        <w:t>INSTRUKCJA UŻYCIA</w:t>
                      </w:r>
                    </w:p>
                  </w:txbxContent>
                </v:textbox>
                <w10:anchorlock/>
              </v:shape>
            </w:pict>
          </mc:Fallback>
        </mc:AlternateContent>
      </w:r>
    </w:p>
    <w:p w14:paraId="068DEB39" w14:textId="77777777" w:rsidR="00B417DC" w:rsidRPr="00746320" w:rsidRDefault="00B417DC" w:rsidP="00705886">
      <w:pPr>
        <w:pStyle w:val="BodyText"/>
        <w:kinsoku w:val="0"/>
        <w:overflowPunct w:val="0"/>
        <w:ind w:left="0"/>
        <w:rPr>
          <w:lang w:val="pl-PL"/>
        </w:rPr>
      </w:pPr>
    </w:p>
    <w:p w14:paraId="0D858B81" w14:textId="77777777" w:rsidR="00B417DC" w:rsidRPr="00746320" w:rsidRDefault="00B417DC" w:rsidP="00705886">
      <w:pPr>
        <w:pStyle w:val="BodyText"/>
        <w:kinsoku w:val="0"/>
        <w:overflowPunct w:val="0"/>
        <w:spacing w:before="10"/>
        <w:ind w:left="0"/>
        <w:rPr>
          <w:lang w:val="pl-PL"/>
        </w:rPr>
      </w:pPr>
    </w:p>
    <w:p w14:paraId="57458444" w14:textId="478DAA70" w:rsidR="00B417DC" w:rsidRPr="00746320" w:rsidRDefault="003608F4" w:rsidP="00705886">
      <w:pPr>
        <w:pStyle w:val="BodyText"/>
        <w:kinsoku w:val="0"/>
        <w:overflowPunct w:val="0"/>
        <w:spacing w:line="200" w:lineRule="atLeast"/>
        <w:ind w:left="0"/>
        <w:rPr>
          <w:lang w:val="pl-PL"/>
        </w:rPr>
      </w:pPr>
      <w:r w:rsidRPr="00746320">
        <w:rPr>
          <w:noProof/>
        </w:rPr>
        <mc:AlternateContent>
          <mc:Choice Requires="wps">
            <w:drawing>
              <wp:inline distT="0" distB="0" distL="0" distR="0" wp14:anchorId="047B8A77" wp14:editId="0A35A87E">
                <wp:extent cx="5902960" cy="192405"/>
                <wp:effectExtent l="0" t="0" r="0" b="0"/>
                <wp:docPr id="2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F8764D" w14:textId="77777777" w:rsidR="008E062A" w:rsidRDefault="008E062A">
                            <w:pPr>
                              <w:pStyle w:val="BodyText"/>
                              <w:tabs>
                                <w:tab w:val="left" w:pos="673"/>
                              </w:tabs>
                              <w:kinsoku w:val="0"/>
                              <w:overflowPunct w:val="0"/>
                              <w:spacing w:before="19"/>
                              <w:ind w:left="106"/>
                            </w:pPr>
                            <w:r>
                              <w:rPr>
                                <w:b/>
                                <w:bCs/>
                              </w:rPr>
                              <w:t>16.</w:t>
                            </w:r>
                            <w:r>
                              <w:rPr>
                                <w:b/>
                                <w:bCs/>
                              </w:rPr>
                              <w:tab/>
                            </w:r>
                            <w:r>
                              <w:rPr>
                                <w:b/>
                                <w:bCs/>
                                <w:spacing w:val="-1"/>
                              </w:rPr>
                              <w:t>INFORMACJA PODANA SYSTEMEM BRAILLE’A</w:t>
                            </w:r>
                          </w:p>
                        </w:txbxContent>
                      </wps:txbx>
                      <wps:bodyPr rot="0" vert="horz" wrap="square" lIns="0" tIns="0" rIns="0" bIns="0" anchor="t" anchorCtr="0" upright="1">
                        <a:noAutofit/>
                      </wps:bodyPr>
                    </wps:wsp>
                  </a:graphicData>
                </a:graphic>
              </wp:inline>
            </w:drawing>
          </mc:Choice>
          <mc:Fallback>
            <w:pict>
              <v:shape w14:anchorId="047B8A77" id="Text Box 41" o:spid="_x0000_s1042" type="#_x0000_t202" style="width:464.8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" filled="f" strokeweight=".58pt">
                <v:textbox inset="0,0,0,0">
                  <w:txbxContent>
                    <w:p w14:paraId="19F8764D" w14:textId="77777777" w:rsidR="008E062A" w:rsidRDefault="008E062A">
                      <w:pPr>
                        <w:pStyle w:val="BodyText"/>
                        <w:tabs>
                          <w:tab w:val="left" w:pos="673"/>
                        </w:tabs>
                        <w:kinsoku w:val="0"/>
                        <w:overflowPunct w:val="0"/>
                        <w:spacing w:before="19"/>
                        <w:ind w:left="106"/>
                      </w:pPr>
                      <w:r>
                        <w:rPr>
                          <w:b/>
                          <w:bCs/>
                        </w:rPr>
                        <w:t>16.</w:t>
                      </w:r>
                      <w:r>
                        <w:rPr>
                          <w:b/>
                          <w:bCs/>
                        </w:rPr>
                        <w:tab/>
                      </w:r>
                      <w:r>
                        <w:rPr>
                          <w:b/>
                          <w:bCs/>
                          <w:spacing w:val="-1"/>
                        </w:rPr>
                        <w:t>INFORMACJA PODANA SYSTEMEM BRAILLE’A</w:t>
                      </w:r>
                    </w:p>
                  </w:txbxContent>
                </v:textbox>
                <w10:anchorlock/>
              </v:shape>
            </w:pict>
          </mc:Fallback>
        </mc:AlternateContent>
      </w:r>
    </w:p>
    <w:p w14:paraId="20F00B95" w14:textId="77777777" w:rsidR="00B417DC" w:rsidRPr="00746320" w:rsidRDefault="00B417DC" w:rsidP="00705886">
      <w:pPr>
        <w:pStyle w:val="BodyText"/>
        <w:kinsoku w:val="0"/>
        <w:overflowPunct w:val="0"/>
        <w:spacing w:before="8"/>
        <w:ind w:left="0"/>
        <w:rPr>
          <w:lang w:val="pl-PL"/>
        </w:rPr>
      </w:pPr>
    </w:p>
    <w:p w14:paraId="33F915AB" w14:textId="77777777" w:rsidR="00B417DC" w:rsidRPr="00746320" w:rsidRDefault="008D477A" w:rsidP="00705886">
      <w:pPr>
        <w:pStyle w:val="BodyText"/>
        <w:kinsoku w:val="0"/>
        <w:overflowPunct w:val="0"/>
        <w:spacing w:before="72"/>
        <w:ind w:left="0"/>
        <w:rPr>
          <w:lang w:val="pl-PL"/>
        </w:rPr>
      </w:pPr>
      <w:r w:rsidRPr="00746320">
        <w:rPr>
          <w:spacing w:val="-1"/>
          <w:lang w:val="pl-PL"/>
        </w:rPr>
        <w:t>Posaconazole Accord</w:t>
      </w:r>
      <w:r w:rsidR="00B417DC" w:rsidRPr="00746320">
        <w:rPr>
          <w:spacing w:val="-1"/>
          <w:lang w:val="pl-PL"/>
        </w:rPr>
        <w:t xml:space="preserve"> </w:t>
      </w:r>
      <w:r w:rsidR="00076DCF" w:rsidRPr="00746320">
        <w:rPr>
          <w:spacing w:val="-1"/>
          <w:lang w:val="pl-PL"/>
        </w:rPr>
        <w:t>100 mg</w:t>
      </w:r>
    </w:p>
    <w:p w14:paraId="75C0FFFC" w14:textId="77777777" w:rsidR="00B417DC" w:rsidRPr="00746320" w:rsidRDefault="00B417DC" w:rsidP="00705886">
      <w:pPr>
        <w:pStyle w:val="BodyText"/>
        <w:kinsoku w:val="0"/>
        <w:overflowPunct w:val="0"/>
        <w:ind w:left="0"/>
        <w:rPr>
          <w:lang w:val="pl-PL"/>
        </w:rPr>
      </w:pPr>
    </w:p>
    <w:p w14:paraId="08294F9A" w14:textId="77777777" w:rsidR="00B417DC" w:rsidRPr="00746320" w:rsidRDefault="00B417DC" w:rsidP="00705886">
      <w:pPr>
        <w:pStyle w:val="BodyText"/>
        <w:kinsoku w:val="0"/>
        <w:overflowPunct w:val="0"/>
        <w:spacing w:before="10"/>
        <w:ind w:left="0"/>
        <w:rPr>
          <w:lang w:val="pl-PL"/>
        </w:rPr>
      </w:pPr>
    </w:p>
    <w:p w14:paraId="33DF6D89" w14:textId="6A1FF068" w:rsidR="00B417DC" w:rsidRPr="00746320" w:rsidRDefault="003608F4" w:rsidP="00705886">
      <w:pPr>
        <w:pStyle w:val="BodyText"/>
        <w:kinsoku w:val="0"/>
        <w:overflowPunct w:val="0"/>
        <w:spacing w:line="200" w:lineRule="atLeast"/>
        <w:ind w:left="0"/>
        <w:rPr>
          <w:lang w:val="pl-PL"/>
        </w:rPr>
      </w:pPr>
      <w:r w:rsidRPr="00746320">
        <w:rPr>
          <w:noProof/>
        </w:rPr>
        <mc:AlternateContent>
          <mc:Choice Requires="wps">
            <w:drawing>
              <wp:inline distT="0" distB="0" distL="0" distR="0" wp14:anchorId="127BB5B9" wp14:editId="7CD74932">
                <wp:extent cx="5902960" cy="192405"/>
                <wp:effectExtent l="0" t="0" r="0" b="0"/>
                <wp:docPr id="1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CA474B" w14:textId="77777777" w:rsidR="008E062A" w:rsidRDefault="008E062A">
                            <w:pPr>
                              <w:pStyle w:val="BodyText"/>
                              <w:tabs>
                                <w:tab w:val="left" w:pos="673"/>
                              </w:tabs>
                              <w:kinsoku w:val="0"/>
                              <w:overflowPunct w:val="0"/>
                              <w:spacing w:before="19"/>
                              <w:ind w:left="106"/>
                            </w:pPr>
                            <w:r>
                              <w:rPr>
                                <w:b/>
                                <w:bCs/>
                              </w:rPr>
                              <w:t>17.</w:t>
                            </w:r>
                            <w:r>
                              <w:rPr>
                                <w:b/>
                                <w:bCs/>
                              </w:rPr>
                              <w:tab/>
                            </w:r>
                            <w:r>
                              <w:rPr>
                                <w:b/>
                                <w:bCs/>
                                <w:spacing w:val="-1"/>
                              </w:rPr>
                              <w:t xml:space="preserve">NIEPOWTARZALNY IDENTYFIKATOR </w:t>
                            </w:r>
                            <w:r>
                              <w:rPr>
                                <w:b/>
                                <w:bCs/>
                              </w:rPr>
                              <w:t xml:space="preserve">– </w:t>
                            </w:r>
                            <w:r>
                              <w:rPr>
                                <w:b/>
                                <w:bCs/>
                                <w:spacing w:val="-1"/>
                              </w:rPr>
                              <w:t>KOD</w:t>
                            </w:r>
                            <w:r>
                              <w:rPr>
                                <w:b/>
                                <w:bCs/>
                                <w:spacing w:val="-2"/>
                              </w:rPr>
                              <w:t xml:space="preserve"> </w:t>
                            </w:r>
                            <w:r>
                              <w:rPr>
                                <w:b/>
                                <w:bCs/>
                                <w:spacing w:val="-1"/>
                              </w:rPr>
                              <w:t>2D</w:t>
                            </w:r>
                          </w:p>
                        </w:txbxContent>
                      </wps:txbx>
                      <wps:bodyPr rot="0" vert="horz" wrap="square" lIns="0" tIns="0" rIns="0" bIns="0" anchor="t" anchorCtr="0" upright="1">
                        <a:noAutofit/>
                      </wps:bodyPr>
                    </wps:wsp>
                  </a:graphicData>
                </a:graphic>
              </wp:inline>
            </w:drawing>
          </mc:Choice>
          <mc:Fallback>
            <w:pict>
              <v:shape w14:anchorId="127BB5B9" id="Text Box 43" o:spid="_x0000_s1043" type="#_x0000_t202" style="width:464.8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" filled="f" strokeweight=".58pt">
                <v:textbox inset="0,0,0,0">
                  <w:txbxContent>
                    <w:p w14:paraId="6DCA474B" w14:textId="77777777" w:rsidR="008E062A" w:rsidRDefault="008E062A">
                      <w:pPr>
                        <w:pStyle w:val="BodyText"/>
                        <w:tabs>
                          <w:tab w:val="left" w:pos="673"/>
                        </w:tabs>
                        <w:kinsoku w:val="0"/>
                        <w:overflowPunct w:val="0"/>
                        <w:spacing w:before="19"/>
                        <w:ind w:left="106"/>
                      </w:pPr>
                      <w:r>
                        <w:rPr>
                          <w:b/>
                          <w:bCs/>
                        </w:rPr>
                        <w:t>17.</w:t>
                      </w:r>
                      <w:r>
                        <w:rPr>
                          <w:b/>
                          <w:bCs/>
                        </w:rPr>
                        <w:tab/>
                      </w:r>
                      <w:r>
                        <w:rPr>
                          <w:b/>
                          <w:bCs/>
                          <w:spacing w:val="-1"/>
                        </w:rPr>
                        <w:t xml:space="preserve">NIEPOWTARZALNY IDENTYFIKATOR </w:t>
                      </w:r>
                      <w:r>
                        <w:rPr>
                          <w:b/>
                          <w:bCs/>
                        </w:rPr>
                        <w:t xml:space="preserve">– </w:t>
                      </w:r>
                      <w:r>
                        <w:rPr>
                          <w:b/>
                          <w:bCs/>
                          <w:spacing w:val="-1"/>
                        </w:rPr>
                        <w:t>KOD</w:t>
                      </w:r>
                      <w:r>
                        <w:rPr>
                          <w:b/>
                          <w:bCs/>
                          <w:spacing w:val="-2"/>
                        </w:rPr>
                        <w:t xml:space="preserve"> </w:t>
                      </w:r>
                      <w:r>
                        <w:rPr>
                          <w:b/>
                          <w:bCs/>
                          <w:spacing w:val="-1"/>
                        </w:rPr>
                        <w:t>2D</w:t>
                      </w:r>
                    </w:p>
                  </w:txbxContent>
                </v:textbox>
                <w10:anchorlock/>
              </v:shape>
            </w:pict>
          </mc:Fallback>
        </mc:AlternateContent>
      </w:r>
    </w:p>
    <w:p w14:paraId="1D79E927" w14:textId="77777777" w:rsidR="00B417DC" w:rsidRPr="00746320" w:rsidRDefault="00B417DC" w:rsidP="00705886">
      <w:pPr>
        <w:pStyle w:val="BodyText"/>
        <w:kinsoku w:val="0"/>
        <w:overflowPunct w:val="0"/>
        <w:spacing w:before="8"/>
        <w:ind w:left="0"/>
        <w:rPr>
          <w:lang w:val="pl-PL"/>
        </w:rPr>
      </w:pPr>
    </w:p>
    <w:p w14:paraId="68F24279" w14:textId="77777777" w:rsidR="00B417DC" w:rsidRDefault="00B417DC" w:rsidP="00705886">
      <w:pPr>
        <w:pStyle w:val="BodyText"/>
        <w:kinsoku w:val="0"/>
        <w:overflowPunct w:val="0"/>
        <w:spacing w:before="72"/>
        <w:ind w:left="0"/>
        <w:rPr>
          <w:spacing w:val="-1"/>
          <w:lang w:val="pl-PL"/>
        </w:rPr>
      </w:pPr>
      <w:r w:rsidRPr="00746320">
        <w:rPr>
          <w:spacing w:val="-1"/>
          <w:highlight w:val="lightGray"/>
          <w:lang w:val="pl-PL"/>
        </w:rPr>
        <w:t>Obejmuje kod 2D będący nośnikiem niepowtarzalnego identyfikatora.</w:t>
      </w:r>
    </w:p>
    <w:p w14:paraId="30ED1CD6" w14:textId="77777777" w:rsidR="00C74583" w:rsidRPr="00746320" w:rsidRDefault="00C74583" w:rsidP="00705886">
      <w:pPr>
        <w:pStyle w:val="BodyText"/>
        <w:kinsoku w:val="0"/>
        <w:overflowPunct w:val="0"/>
        <w:spacing w:before="72"/>
        <w:ind w:left="0"/>
        <w:rPr>
          <w:lang w:val="pl-PL"/>
        </w:rPr>
      </w:pPr>
    </w:p>
    <w:p w14:paraId="13780168" w14:textId="77777777" w:rsidR="00B417DC" w:rsidRPr="00746320" w:rsidRDefault="00B417DC" w:rsidP="00705886">
      <w:pPr>
        <w:pStyle w:val="BodyText"/>
        <w:kinsoku w:val="0"/>
        <w:overflowPunct w:val="0"/>
        <w:spacing w:before="9"/>
        <w:ind w:left="0"/>
        <w:rPr>
          <w:lang w:val="pl-PL"/>
        </w:rPr>
      </w:pPr>
    </w:p>
    <w:p w14:paraId="7DDAA714" w14:textId="43B201B7" w:rsidR="00B417DC" w:rsidRPr="00746320" w:rsidRDefault="003608F4" w:rsidP="00705886">
      <w:pPr>
        <w:pStyle w:val="BodyText"/>
        <w:kinsoku w:val="0"/>
        <w:overflowPunct w:val="0"/>
        <w:spacing w:line="200" w:lineRule="atLeast"/>
        <w:ind w:left="0"/>
        <w:rPr>
          <w:lang w:val="pl-PL"/>
        </w:rPr>
      </w:pPr>
      <w:r w:rsidRPr="00746320">
        <w:rPr>
          <w:noProof/>
        </w:rPr>
        <mc:AlternateContent>
          <mc:Choice Requires="wps">
            <w:drawing>
              <wp:inline distT="0" distB="0" distL="0" distR="0" wp14:anchorId="2EF7406B" wp14:editId="42A4B49F">
                <wp:extent cx="5902960" cy="193675"/>
                <wp:effectExtent l="0" t="0" r="0" b="0"/>
                <wp:docPr id="1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19367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4B4022" w14:textId="77777777" w:rsidR="008E062A" w:rsidRPr="007524B9" w:rsidRDefault="008E062A">
                            <w:pPr>
                              <w:pStyle w:val="BodyText"/>
                              <w:tabs>
                                <w:tab w:val="left" w:pos="673"/>
                              </w:tabs>
                              <w:kinsoku w:val="0"/>
                              <w:overflowPunct w:val="0"/>
                              <w:spacing w:before="19"/>
                              <w:ind w:left="106"/>
                              <w:rPr>
                                <w:lang w:val="pl-PL"/>
                              </w:rPr>
                            </w:pPr>
                            <w:r w:rsidRPr="007524B9">
                              <w:rPr>
                                <w:b/>
                                <w:bCs/>
                                <w:lang w:val="pl-PL"/>
                              </w:rPr>
                              <w:t>18.</w:t>
                            </w:r>
                            <w:r w:rsidRPr="00F319C0">
                              <w:rPr>
                                <w:b/>
                                <w:bCs/>
                                <w:lang w:val="pl-PL"/>
                              </w:rPr>
                              <w:tab/>
                            </w:r>
                            <w:r w:rsidRPr="007524B9">
                              <w:rPr>
                                <w:b/>
                                <w:bCs/>
                                <w:spacing w:val="-1"/>
                                <w:lang w:val="pl-PL"/>
                              </w:rPr>
                              <w:t xml:space="preserve">NIEPOWTARZALNY IDENTYFIKATOR </w:t>
                            </w:r>
                            <w:r w:rsidRPr="00F319C0">
                              <w:rPr>
                                <w:b/>
                                <w:bCs/>
                                <w:lang w:val="pl-PL"/>
                              </w:rPr>
                              <w:t>–</w:t>
                            </w:r>
                            <w:r w:rsidRPr="007524B9">
                              <w:rPr>
                                <w:b/>
                                <w:bCs/>
                                <w:lang w:val="pl-PL"/>
                              </w:rPr>
                              <w:t xml:space="preserve"> </w:t>
                            </w:r>
                            <w:r w:rsidRPr="007524B9">
                              <w:rPr>
                                <w:b/>
                                <w:bCs/>
                                <w:spacing w:val="-1"/>
                                <w:lang w:val="pl-PL"/>
                              </w:rPr>
                              <w:t>DANE CZYTELNE DLA CZŁOWIEKA</w:t>
                            </w:r>
                          </w:p>
                        </w:txbxContent>
                      </wps:txbx>
                      <wps:bodyPr rot="0" vert="horz" wrap="square" lIns="0" tIns="0" rIns="0" bIns="0" anchor="t" anchorCtr="0" upright="1">
                        <a:noAutofit/>
                      </wps:bodyPr>
                    </wps:wsp>
                  </a:graphicData>
                </a:graphic>
              </wp:inline>
            </w:drawing>
          </mc:Choice>
          <mc:Fallback>
            <w:pict>
              <v:shape w14:anchorId="2EF7406B" id="Text Box 45" o:spid="_x0000_s1044" type="#_x0000_t202" style="width:464.8pt;height: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" filled="f" strokeweight=".58pt">
                <v:textbox inset="0,0,0,0">
                  <w:txbxContent>
                    <w:p w14:paraId="0E4B4022" w14:textId="77777777" w:rsidR="008E062A" w:rsidRPr="007524B9" w:rsidRDefault="008E062A">
                      <w:pPr>
                        <w:pStyle w:val="BodyText"/>
                        <w:tabs>
                          <w:tab w:val="left" w:pos="673"/>
                        </w:tabs>
                        <w:kinsoku w:val="0"/>
                        <w:overflowPunct w:val="0"/>
                        <w:spacing w:before="19"/>
                        <w:ind w:left="106"/>
                        <w:rPr>
                          <w:lang w:val="pl-PL"/>
                        </w:rPr>
                      </w:pPr>
                      <w:r w:rsidRPr="007524B9">
                        <w:rPr>
                          <w:b/>
                          <w:bCs/>
                          <w:lang w:val="pl-PL"/>
                        </w:rPr>
                        <w:t>18.</w:t>
                      </w:r>
                      <w:r w:rsidRPr="00F319C0">
                        <w:rPr>
                          <w:b/>
                          <w:bCs/>
                          <w:lang w:val="pl-PL"/>
                        </w:rPr>
                        <w:tab/>
                      </w:r>
                      <w:r w:rsidRPr="007524B9">
                        <w:rPr>
                          <w:b/>
                          <w:bCs/>
                          <w:spacing w:val="-1"/>
                          <w:lang w:val="pl-PL"/>
                        </w:rPr>
                        <w:t xml:space="preserve">NIEPOWTARZALNY IDENTYFIKATOR </w:t>
                      </w:r>
                      <w:r w:rsidRPr="00F319C0">
                        <w:rPr>
                          <w:b/>
                          <w:bCs/>
                          <w:lang w:val="pl-PL"/>
                        </w:rPr>
                        <w:t>–</w:t>
                      </w:r>
                      <w:r w:rsidRPr="007524B9">
                        <w:rPr>
                          <w:b/>
                          <w:bCs/>
                          <w:lang w:val="pl-PL"/>
                        </w:rPr>
                        <w:t xml:space="preserve"> </w:t>
                      </w:r>
                      <w:r w:rsidRPr="007524B9">
                        <w:rPr>
                          <w:b/>
                          <w:bCs/>
                          <w:spacing w:val="-1"/>
                          <w:lang w:val="pl-PL"/>
                        </w:rPr>
                        <w:t>DANE CZYTELNE DLA CZŁOWIEKA</w:t>
                      </w:r>
                    </w:p>
                  </w:txbxContent>
                </v:textbox>
                <w10:anchorlock/>
              </v:shape>
            </w:pict>
          </mc:Fallback>
        </mc:AlternateContent>
      </w:r>
    </w:p>
    <w:p w14:paraId="4848A23A" w14:textId="77777777" w:rsidR="00B417DC" w:rsidRPr="00746320" w:rsidRDefault="00B417DC" w:rsidP="00705886">
      <w:pPr>
        <w:pStyle w:val="BodyText"/>
        <w:kinsoku w:val="0"/>
        <w:overflowPunct w:val="0"/>
        <w:spacing w:before="6"/>
        <w:ind w:left="0"/>
        <w:rPr>
          <w:lang w:val="pl-PL"/>
        </w:rPr>
      </w:pPr>
    </w:p>
    <w:p w14:paraId="25845D91" w14:textId="77777777" w:rsidR="00B417DC" w:rsidRPr="00746320" w:rsidRDefault="00B417DC" w:rsidP="00705886">
      <w:pPr>
        <w:pStyle w:val="BodyText"/>
        <w:kinsoku w:val="0"/>
        <w:overflowPunct w:val="0"/>
        <w:spacing w:before="72"/>
        <w:ind w:left="0"/>
        <w:rPr>
          <w:lang w:val="pl-PL"/>
        </w:rPr>
      </w:pPr>
      <w:r w:rsidRPr="00746320">
        <w:rPr>
          <w:spacing w:val="-1"/>
          <w:lang w:val="pl-PL"/>
        </w:rPr>
        <w:t>PC</w:t>
      </w:r>
    </w:p>
    <w:p w14:paraId="62065CFD" w14:textId="77777777" w:rsidR="00B417DC" w:rsidRPr="00746320" w:rsidRDefault="00B417DC" w:rsidP="00705886">
      <w:pPr>
        <w:pStyle w:val="BodyText"/>
        <w:kinsoku w:val="0"/>
        <w:overflowPunct w:val="0"/>
        <w:spacing w:before="1" w:line="252" w:lineRule="exact"/>
        <w:ind w:left="0"/>
        <w:rPr>
          <w:lang w:val="pl-PL"/>
        </w:rPr>
      </w:pPr>
      <w:r w:rsidRPr="00746320">
        <w:rPr>
          <w:spacing w:val="-1"/>
          <w:lang w:val="pl-PL"/>
        </w:rPr>
        <w:t>SN</w:t>
      </w:r>
    </w:p>
    <w:p w14:paraId="292A4388" w14:textId="77777777" w:rsidR="00B417DC" w:rsidRPr="00746320" w:rsidRDefault="00B417DC" w:rsidP="00705886">
      <w:pPr>
        <w:pStyle w:val="BodyText"/>
        <w:kinsoku w:val="0"/>
        <w:overflowPunct w:val="0"/>
        <w:spacing w:line="252" w:lineRule="exact"/>
        <w:ind w:left="0"/>
        <w:rPr>
          <w:lang w:val="pl-PL"/>
        </w:rPr>
      </w:pPr>
      <w:r w:rsidRPr="00746320">
        <w:rPr>
          <w:spacing w:val="-2"/>
          <w:lang w:val="pl-PL"/>
        </w:rPr>
        <w:t>NN</w:t>
      </w:r>
    </w:p>
    <w:p w14:paraId="556D8847" w14:textId="77777777" w:rsidR="00B417DC" w:rsidRPr="00746320" w:rsidRDefault="00B417DC" w:rsidP="00705886">
      <w:pPr>
        <w:pStyle w:val="BodyText"/>
        <w:kinsoku w:val="0"/>
        <w:overflowPunct w:val="0"/>
        <w:spacing w:line="252" w:lineRule="exact"/>
        <w:ind w:left="0"/>
        <w:rPr>
          <w:lang w:val="pl-PL"/>
        </w:rPr>
      </w:pPr>
    </w:p>
    <w:p w14:paraId="6611FDC2" w14:textId="2DD98164" w:rsidR="000C360D" w:rsidRPr="00746320" w:rsidRDefault="000C360D" w:rsidP="00705886">
      <w:pPr>
        <w:pStyle w:val="BodyText"/>
        <w:kinsoku w:val="0"/>
        <w:overflowPunct w:val="0"/>
        <w:spacing w:line="200" w:lineRule="atLeast"/>
        <w:ind w:left="0"/>
        <w:rPr>
          <w:lang w:val="pl-PL"/>
        </w:rPr>
      </w:pPr>
      <w:r w:rsidRPr="00746320">
        <w:rPr>
          <w:lang w:val="pl-PL"/>
        </w:rPr>
        <w:br w:type="page"/>
      </w:r>
      <w:r w:rsidR="003608F4" w:rsidRPr="00746320">
        <w:rPr>
          <w:noProof/>
        </w:rPr>
        <w:lastRenderedPageBreak/>
        <mc:AlternateContent>
          <mc:Choice Requires="wps">
            <w:drawing>
              <wp:inline distT="0" distB="0" distL="0" distR="0" wp14:anchorId="5E6F03EA" wp14:editId="3C629ACD">
                <wp:extent cx="5902960" cy="675640"/>
                <wp:effectExtent l="0" t="0" r="0" b="0"/>
                <wp:docPr id="1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675640"/>
                        </a:xfrm>
                        <a:prstGeom prst="rect">
                          <a:avLst/>
                        </a:prstGeom>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FAF71D" w14:textId="77777777" w:rsidR="008E062A" w:rsidRPr="007524B9" w:rsidRDefault="008E062A" w:rsidP="000C360D">
                            <w:pPr>
                              <w:pStyle w:val="BodyText"/>
                              <w:kinsoku w:val="0"/>
                              <w:overflowPunct w:val="0"/>
                              <w:spacing w:before="17"/>
                              <w:ind w:left="107" w:right="186"/>
                              <w:rPr>
                                <w:lang w:val="pl-PL"/>
                              </w:rPr>
                            </w:pPr>
                            <w:r w:rsidRPr="007524B9">
                              <w:rPr>
                                <w:b/>
                                <w:bCs/>
                                <w:spacing w:val="-1"/>
                                <w:lang w:val="pl-PL"/>
                              </w:rPr>
                              <w:t>MINIMUM INFORMACJI ZAMIESZCZANYCH NA BLISTRACH LUB OPAKOWANIACH</w:t>
                            </w:r>
                            <w:r w:rsidRPr="007524B9">
                              <w:rPr>
                                <w:b/>
                                <w:bCs/>
                                <w:spacing w:val="26"/>
                                <w:lang w:val="pl-PL"/>
                              </w:rPr>
                              <w:t xml:space="preserve"> </w:t>
                            </w:r>
                            <w:r w:rsidRPr="007524B9">
                              <w:rPr>
                                <w:b/>
                                <w:bCs/>
                                <w:spacing w:val="-1"/>
                                <w:lang w:val="pl-PL"/>
                              </w:rPr>
                              <w:t>FOLIOWYCH</w:t>
                            </w:r>
                          </w:p>
                          <w:p w14:paraId="05E6CD9C" w14:textId="77777777" w:rsidR="008E062A" w:rsidRPr="007524B9" w:rsidRDefault="008E062A" w:rsidP="000C360D">
                            <w:pPr>
                              <w:pStyle w:val="BodyText"/>
                              <w:kinsoku w:val="0"/>
                              <w:overflowPunct w:val="0"/>
                              <w:ind w:left="0"/>
                              <w:rPr>
                                <w:lang w:val="pl-PL"/>
                              </w:rPr>
                            </w:pPr>
                          </w:p>
                          <w:p w14:paraId="026A8463" w14:textId="77777777" w:rsidR="008E062A" w:rsidRPr="007524B9" w:rsidRDefault="008E062A" w:rsidP="000C360D">
                            <w:pPr>
                              <w:pStyle w:val="BodyText"/>
                              <w:kinsoku w:val="0"/>
                              <w:overflowPunct w:val="0"/>
                              <w:ind w:left="107"/>
                              <w:rPr>
                                <w:lang w:val="pl-PL"/>
                              </w:rPr>
                            </w:pPr>
                            <w:r w:rsidRPr="007524B9">
                              <w:rPr>
                                <w:b/>
                                <w:bCs/>
                                <w:spacing w:val="-1"/>
                                <w:lang w:val="pl-PL"/>
                              </w:rPr>
                              <w:t>BLISTER PERFOROWANY PODZIELONY NA DAWKI POJEDYNCZE</w:t>
                            </w:r>
                          </w:p>
                        </w:txbxContent>
                      </wps:txbx>
                      <wps:bodyPr rot="0" vert="horz" wrap="square" lIns="0" tIns="0" rIns="0" bIns="0" anchor="t" anchorCtr="0" upright="1">
                        <a:noAutofit/>
                      </wps:bodyPr>
                    </wps:wsp>
                  </a:graphicData>
                </a:graphic>
              </wp:inline>
            </w:drawing>
          </mc:Choice>
          <mc:Fallback>
            <w:pict>
              <v:shape w14:anchorId="5E6F03EA" id="Text Box 47" o:spid="_x0000_s1045" type="#_x0000_t202" style="width:464.8pt;height:5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" filled="f" strokeweight=".20458mm">
                <v:textbox inset="0,0,0,0">
                  <w:txbxContent>
                    <w:p w14:paraId="1BFAF71D" w14:textId="77777777" w:rsidR="008E062A" w:rsidRPr="007524B9" w:rsidRDefault="008E062A" w:rsidP="000C360D">
                      <w:pPr>
                        <w:pStyle w:val="BodyText"/>
                        <w:kinsoku w:val="0"/>
                        <w:overflowPunct w:val="0"/>
                        <w:spacing w:before="17"/>
                        <w:ind w:left="107" w:right="186"/>
                        <w:rPr>
                          <w:lang w:val="pl-PL"/>
                        </w:rPr>
                      </w:pPr>
                      <w:r w:rsidRPr="007524B9">
                        <w:rPr>
                          <w:b/>
                          <w:bCs/>
                          <w:spacing w:val="-1"/>
                          <w:lang w:val="pl-PL"/>
                        </w:rPr>
                        <w:t>MINIMUM INFORMACJI ZAMIESZCZANYCH NA BLISTRACH LUB OPAKOWANIACH</w:t>
                      </w:r>
                      <w:r w:rsidRPr="007524B9">
                        <w:rPr>
                          <w:b/>
                          <w:bCs/>
                          <w:spacing w:val="26"/>
                          <w:lang w:val="pl-PL"/>
                        </w:rPr>
                        <w:t xml:space="preserve"> </w:t>
                      </w:r>
                      <w:r w:rsidRPr="007524B9">
                        <w:rPr>
                          <w:b/>
                          <w:bCs/>
                          <w:spacing w:val="-1"/>
                          <w:lang w:val="pl-PL"/>
                        </w:rPr>
                        <w:t>FOLIOWYCH</w:t>
                      </w:r>
                    </w:p>
                    <w:p w14:paraId="05E6CD9C" w14:textId="77777777" w:rsidR="008E062A" w:rsidRPr="007524B9" w:rsidRDefault="008E062A" w:rsidP="000C360D">
                      <w:pPr>
                        <w:pStyle w:val="BodyText"/>
                        <w:kinsoku w:val="0"/>
                        <w:overflowPunct w:val="0"/>
                        <w:ind w:left="0"/>
                        <w:rPr>
                          <w:lang w:val="pl-PL"/>
                        </w:rPr>
                      </w:pPr>
                    </w:p>
                    <w:p w14:paraId="026A8463" w14:textId="77777777" w:rsidR="008E062A" w:rsidRPr="007524B9" w:rsidRDefault="008E062A" w:rsidP="000C360D">
                      <w:pPr>
                        <w:pStyle w:val="BodyText"/>
                        <w:kinsoku w:val="0"/>
                        <w:overflowPunct w:val="0"/>
                        <w:ind w:left="107"/>
                        <w:rPr>
                          <w:lang w:val="pl-PL"/>
                        </w:rPr>
                      </w:pPr>
                      <w:r w:rsidRPr="007524B9">
                        <w:rPr>
                          <w:b/>
                          <w:bCs/>
                          <w:spacing w:val="-1"/>
                          <w:lang w:val="pl-PL"/>
                        </w:rPr>
                        <w:t>BLISTER PERFOROWANY PODZIELONY NA DAWKI POJEDYNCZE</w:t>
                      </w:r>
                    </w:p>
                  </w:txbxContent>
                </v:textbox>
                <w10:anchorlock/>
              </v:shape>
            </w:pict>
          </mc:Fallback>
        </mc:AlternateContent>
      </w:r>
    </w:p>
    <w:p w14:paraId="5B40DFE1" w14:textId="77777777" w:rsidR="000C360D" w:rsidRPr="00746320" w:rsidRDefault="000C360D" w:rsidP="00705886">
      <w:pPr>
        <w:pStyle w:val="BodyText"/>
        <w:kinsoku w:val="0"/>
        <w:overflowPunct w:val="0"/>
        <w:ind w:left="0"/>
        <w:rPr>
          <w:lang w:val="pl-PL"/>
        </w:rPr>
      </w:pPr>
    </w:p>
    <w:p w14:paraId="62D9A3DC" w14:textId="77777777" w:rsidR="000C360D" w:rsidRPr="00746320" w:rsidRDefault="000C360D" w:rsidP="00705886">
      <w:pPr>
        <w:pStyle w:val="BodyText"/>
        <w:kinsoku w:val="0"/>
        <w:overflowPunct w:val="0"/>
        <w:spacing w:before="10"/>
        <w:ind w:left="0"/>
        <w:rPr>
          <w:lang w:val="pl-PL"/>
        </w:rPr>
      </w:pPr>
    </w:p>
    <w:p w14:paraId="5270290E" w14:textId="467A9C3E" w:rsidR="000C360D" w:rsidRPr="00746320" w:rsidRDefault="003608F4" w:rsidP="00705886">
      <w:pPr>
        <w:pStyle w:val="BodyText"/>
        <w:kinsoku w:val="0"/>
        <w:overflowPunct w:val="0"/>
        <w:spacing w:line="200" w:lineRule="atLeast"/>
        <w:ind w:left="0"/>
        <w:rPr>
          <w:lang w:val="pl-PL"/>
        </w:rPr>
      </w:pPr>
      <w:r w:rsidRPr="00746320">
        <w:rPr>
          <w:noProof/>
        </w:rPr>
        <mc:AlternateContent>
          <mc:Choice Requires="wps">
            <w:drawing>
              <wp:inline distT="0" distB="0" distL="0" distR="0" wp14:anchorId="63F606F1" wp14:editId="5165B918">
                <wp:extent cx="5902960" cy="192405"/>
                <wp:effectExtent l="0" t="0" r="0" b="0"/>
                <wp:docPr id="1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DE0882" w14:textId="77777777" w:rsidR="008E062A" w:rsidRDefault="008E062A" w:rsidP="000C360D">
                            <w:pPr>
                              <w:pStyle w:val="BodyText"/>
                              <w:tabs>
                                <w:tab w:val="left" w:pos="673"/>
                              </w:tabs>
                              <w:kinsoku w:val="0"/>
                              <w:overflowPunct w:val="0"/>
                              <w:spacing w:before="19"/>
                              <w:ind w:left="106"/>
                            </w:pPr>
                            <w:r>
                              <w:rPr>
                                <w:b/>
                                <w:bCs/>
                              </w:rPr>
                              <w:t>1.</w:t>
                            </w:r>
                            <w:r>
                              <w:rPr>
                                <w:b/>
                                <w:bCs/>
                              </w:rPr>
                              <w:tab/>
                            </w:r>
                            <w:r>
                              <w:rPr>
                                <w:b/>
                                <w:bCs/>
                                <w:spacing w:val="-1"/>
                              </w:rPr>
                              <w:t>NAZWA</w:t>
                            </w:r>
                            <w:r>
                              <w:rPr>
                                <w:b/>
                                <w:bCs/>
                                <w:spacing w:val="-2"/>
                              </w:rPr>
                              <w:t xml:space="preserve"> </w:t>
                            </w:r>
                            <w:r>
                              <w:rPr>
                                <w:b/>
                                <w:bCs/>
                                <w:spacing w:val="-1"/>
                              </w:rPr>
                              <w:t>PRODUKTU</w:t>
                            </w:r>
                            <w:r>
                              <w:rPr>
                                <w:b/>
                                <w:bCs/>
                                <w:spacing w:val="-2"/>
                              </w:rPr>
                              <w:t xml:space="preserve"> </w:t>
                            </w:r>
                            <w:r>
                              <w:rPr>
                                <w:b/>
                                <w:bCs/>
                                <w:spacing w:val="-1"/>
                              </w:rPr>
                              <w:t>LECZNICZEGO</w:t>
                            </w:r>
                          </w:p>
                        </w:txbxContent>
                      </wps:txbx>
                      <wps:bodyPr rot="0" vert="horz" wrap="square" lIns="0" tIns="0" rIns="0" bIns="0" anchor="t" anchorCtr="0" upright="1">
                        <a:noAutofit/>
                      </wps:bodyPr>
                    </wps:wsp>
                  </a:graphicData>
                </a:graphic>
              </wp:inline>
            </w:drawing>
          </mc:Choice>
          <mc:Fallback>
            <w:pict>
              <v:shape w14:anchorId="63F606F1" id="Text Box 49" o:spid="_x0000_s1046" type="#_x0000_t202" style="width:464.8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" filled="f" strokeweight=".58pt">
                <v:textbox inset="0,0,0,0">
                  <w:txbxContent>
                    <w:p w14:paraId="0CDE0882" w14:textId="77777777" w:rsidR="008E062A" w:rsidRDefault="008E062A" w:rsidP="000C360D">
                      <w:pPr>
                        <w:pStyle w:val="BodyText"/>
                        <w:tabs>
                          <w:tab w:val="left" w:pos="673"/>
                        </w:tabs>
                        <w:kinsoku w:val="0"/>
                        <w:overflowPunct w:val="0"/>
                        <w:spacing w:before="19"/>
                        <w:ind w:left="106"/>
                      </w:pPr>
                      <w:r>
                        <w:rPr>
                          <w:b/>
                          <w:bCs/>
                        </w:rPr>
                        <w:t>1.</w:t>
                      </w:r>
                      <w:r>
                        <w:rPr>
                          <w:b/>
                          <w:bCs/>
                        </w:rPr>
                        <w:tab/>
                      </w:r>
                      <w:r>
                        <w:rPr>
                          <w:b/>
                          <w:bCs/>
                          <w:spacing w:val="-1"/>
                        </w:rPr>
                        <w:t>NAZWA</w:t>
                      </w:r>
                      <w:r>
                        <w:rPr>
                          <w:b/>
                          <w:bCs/>
                          <w:spacing w:val="-2"/>
                        </w:rPr>
                        <w:t xml:space="preserve"> </w:t>
                      </w:r>
                      <w:r>
                        <w:rPr>
                          <w:b/>
                          <w:bCs/>
                          <w:spacing w:val="-1"/>
                        </w:rPr>
                        <w:t>PRODUKTU</w:t>
                      </w:r>
                      <w:r>
                        <w:rPr>
                          <w:b/>
                          <w:bCs/>
                          <w:spacing w:val="-2"/>
                        </w:rPr>
                        <w:t xml:space="preserve"> </w:t>
                      </w:r>
                      <w:r>
                        <w:rPr>
                          <w:b/>
                          <w:bCs/>
                          <w:spacing w:val="-1"/>
                        </w:rPr>
                        <w:t>LECZNICZEGO</w:t>
                      </w:r>
                    </w:p>
                  </w:txbxContent>
                </v:textbox>
                <w10:anchorlock/>
              </v:shape>
            </w:pict>
          </mc:Fallback>
        </mc:AlternateContent>
      </w:r>
    </w:p>
    <w:p w14:paraId="33E3DAC6" w14:textId="77777777" w:rsidR="000C360D" w:rsidRPr="00746320" w:rsidRDefault="000C360D" w:rsidP="00705886">
      <w:pPr>
        <w:pStyle w:val="BodyText"/>
        <w:kinsoku w:val="0"/>
        <w:overflowPunct w:val="0"/>
        <w:spacing w:before="8"/>
        <w:ind w:left="0"/>
        <w:rPr>
          <w:lang w:val="pl-PL"/>
        </w:rPr>
      </w:pPr>
    </w:p>
    <w:p w14:paraId="474CABDB" w14:textId="77777777" w:rsidR="000C360D" w:rsidRPr="00746320" w:rsidRDefault="000C360D" w:rsidP="00705886">
      <w:pPr>
        <w:pStyle w:val="BodyText"/>
        <w:kinsoku w:val="0"/>
        <w:overflowPunct w:val="0"/>
        <w:spacing w:before="72"/>
        <w:ind w:left="0" w:right="5145"/>
        <w:rPr>
          <w:lang w:val="pl-PL"/>
        </w:rPr>
      </w:pPr>
      <w:r w:rsidRPr="00746320">
        <w:rPr>
          <w:spacing w:val="-1"/>
          <w:lang w:val="pl-PL"/>
        </w:rPr>
        <w:t>Posaconazole Accord 100</w:t>
      </w:r>
      <w:r w:rsidRPr="00746320">
        <w:rPr>
          <w:lang w:val="pl-PL"/>
        </w:rPr>
        <w:t xml:space="preserve"> </w:t>
      </w:r>
      <w:r w:rsidRPr="00746320">
        <w:rPr>
          <w:spacing w:val="-1"/>
          <w:lang w:val="pl-PL"/>
        </w:rPr>
        <w:t>mg tabletki dojelitowe</w:t>
      </w:r>
    </w:p>
    <w:p w14:paraId="6369C6CD" w14:textId="77777777" w:rsidR="000C360D" w:rsidRPr="00746320" w:rsidRDefault="000C360D" w:rsidP="00705886">
      <w:pPr>
        <w:pStyle w:val="BodyText"/>
        <w:kinsoku w:val="0"/>
        <w:overflowPunct w:val="0"/>
        <w:ind w:left="0"/>
        <w:rPr>
          <w:lang w:val="pl-PL"/>
        </w:rPr>
      </w:pPr>
    </w:p>
    <w:p w14:paraId="6BFC82EF" w14:textId="77777777" w:rsidR="000C360D" w:rsidRPr="00746320" w:rsidRDefault="000C360D" w:rsidP="00705886">
      <w:pPr>
        <w:pStyle w:val="BodyText"/>
        <w:kinsoku w:val="0"/>
        <w:overflowPunct w:val="0"/>
        <w:spacing w:before="10"/>
        <w:ind w:left="0"/>
        <w:rPr>
          <w:lang w:val="pl-PL"/>
        </w:rPr>
      </w:pPr>
    </w:p>
    <w:p w14:paraId="5137EA35" w14:textId="743F8AB8" w:rsidR="000C360D" w:rsidRPr="00746320" w:rsidRDefault="003608F4" w:rsidP="00705886">
      <w:pPr>
        <w:pStyle w:val="BodyText"/>
        <w:kinsoku w:val="0"/>
        <w:overflowPunct w:val="0"/>
        <w:spacing w:line="200" w:lineRule="atLeast"/>
        <w:ind w:left="0"/>
        <w:rPr>
          <w:lang w:val="pl-PL"/>
        </w:rPr>
      </w:pPr>
      <w:r w:rsidRPr="00746320">
        <w:rPr>
          <w:noProof/>
        </w:rPr>
        <mc:AlternateContent>
          <mc:Choice Requires="wps">
            <w:drawing>
              <wp:inline distT="0" distB="0" distL="0" distR="0" wp14:anchorId="70752AB5" wp14:editId="3824BBA5">
                <wp:extent cx="5902960" cy="193675"/>
                <wp:effectExtent l="0" t="0" r="0" b="0"/>
                <wp:docPr id="1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19367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CBDED9" w14:textId="77777777" w:rsidR="008E062A" w:rsidRDefault="008E062A" w:rsidP="000C360D">
                            <w:pPr>
                              <w:pStyle w:val="BodyText"/>
                              <w:tabs>
                                <w:tab w:val="left" w:pos="673"/>
                              </w:tabs>
                              <w:kinsoku w:val="0"/>
                              <w:overflowPunct w:val="0"/>
                              <w:spacing w:before="19"/>
                              <w:ind w:left="106"/>
                            </w:pPr>
                            <w:r>
                              <w:rPr>
                                <w:b/>
                                <w:bCs/>
                              </w:rPr>
                              <w:t>2.</w:t>
                            </w:r>
                            <w:r>
                              <w:rPr>
                                <w:b/>
                                <w:bCs/>
                              </w:rPr>
                              <w:tab/>
                            </w:r>
                            <w:r>
                              <w:rPr>
                                <w:b/>
                                <w:bCs/>
                                <w:spacing w:val="-1"/>
                              </w:rPr>
                              <w:t>NAZWA PODMIOTU ODPOWIEDZIALNEGO</w:t>
                            </w:r>
                          </w:p>
                        </w:txbxContent>
                      </wps:txbx>
                      <wps:bodyPr rot="0" vert="horz" wrap="square" lIns="0" tIns="0" rIns="0" bIns="0" anchor="t" anchorCtr="0" upright="1">
                        <a:noAutofit/>
                      </wps:bodyPr>
                    </wps:wsp>
                  </a:graphicData>
                </a:graphic>
              </wp:inline>
            </w:drawing>
          </mc:Choice>
          <mc:Fallback>
            <w:pict>
              <v:shape w14:anchorId="70752AB5" id="Text Box 51" o:spid="_x0000_s1047" type="#_x0000_t202" style="width:464.8pt;height: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" filled="f" strokeweight=".58pt">
                <v:textbox inset="0,0,0,0">
                  <w:txbxContent>
                    <w:p w14:paraId="3BCBDED9" w14:textId="77777777" w:rsidR="008E062A" w:rsidRDefault="008E062A" w:rsidP="000C360D">
                      <w:pPr>
                        <w:pStyle w:val="BodyText"/>
                        <w:tabs>
                          <w:tab w:val="left" w:pos="673"/>
                        </w:tabs>
                        <w:kinsoku w:val="0"/>
                        <w:overflowPunct w:val="0"/>
                        <w:spacing w:before="19"/>
                        <w:ind w:left="106"/>
                      </w:pPr>
                      <w:r>
                        <w:rPr>
                          <w:b/>
                          <w:bCs/>
                        </w:rPr>
                        <w:t>2.</w:t>
                      </w:r>
                      <w:r>
                        <w:rPr>
                          <w:b/>
                          <w:bCs/>
                        </w:rPr>
                        <w:tab/>
                      </w:r>
                      <w:r>
                        <w:rPr>
                          <w:b/>
                          <w:bCs/>
                          <w:spacing w:val="-1"/>
                        </w:rPr>
                        <w:t>NAZWA PODMIOTU ODPOWIEDZIALNEGO</w:t>
                      </w:r>
                    </w:p>
                  </w:txbxContent>
                </v:textbox>
                <w10:anchorlock/>
              </v:shape>
            </w:pict>
          </mc:Fallback>
        </mc:AlternateContent>
      </w:r>
    </w:p>
    <w:p w14:paraId="6920D5EF" w14:textId="77777777" w:rsidR="000C360D" w:rsidRPr="00746320" w:rsidRDefault="000C360D" w:rsidP="00705886">
      <w:pPr>
        <w:pStyle w:val="BodyText"/>
        <w:kinsoku w:val="0"/>
        <w:overflowPunct w:val="0"/>
        <w:spacing w:before="6"/>
        <w:ind w:left="0"/>
        <w:rPr>
          <w:lang w:val="pl-PL"/>
        </w:rPr>
      </w:pPr>
    </w:p>
    <w:p w14:paraId="2BBC1422" w14:textId="77777777" w:rsidR="000C360D" w:rsidRPr="00746320" w:rsidRDefault="000C360D" w:rsidP="00705886">
      <w:pPr>
        <w:pStyle w:val="BodyText"/>
        <w:kinsoku w:val="0"/>
        <w:overflowPunct w:val="0"/>
        <w:spacing w:before="72"/>
        <w:ind w:left="0"/>
        <w:rPr>
          <w:lang w:val="pl-PL"/>
        </w:rPr>
      </w:pPr>
      <w:r w:rsidRPr="00746320">
        <w:rPr>
          <w:lang w:val="pl-PL"/>
        </w:rPr>
        <w:t>Accord</w:t>
      </w:r>
    </w:p>
    <w:p w14:paraId="695D1BD0" w14:textId="77777777" w:rsidR="000C360D" w:rsidRPr="00746320" w:rsidRDefault="000C360D" w:rsidP="00705886">
      <w:pPr>
        <w:pStyle w:val="BodyText"/>
        <w:kinsoku w:val="0"/>
        <w:overflowPunct w:val="0"/>
        <w:ind w:left="0"/>
        <w:rPr>
          <w:lang w:val="pl-PL"/>
        </w:rPr>
      </w:pPr>
    </w:p>
    <w:p w14:paraId="3400F4FF" w14:textId="77777777" w:rsidR="000C360D" w:rsidRPr="00746320" w:rsidRDefault="000C360D" w:rsidP="00705886">
      <w:pPr>
        <w:pStyle w:val="BodyText"/>
        <w:kinsoku w:val="0"/>
        <w:overflowPunct w:val="0"/>
        <w:spacing w:before="10"/>
        <w:ind w:left="0"/>
        <w:rPr>
          <w:lang w:val="pl-PL"/>
        </w:rPr>
      </w:pPr>
    </w:p>
    <w:p w14:paraId="23C3ACD6" w14:textId="1046CEF8" w:rsidR="000C360D" w:rsidRPr="00746320" w:rsidRDefault="003608F4" w:rsidP="00705886">
      <w:pPr>
        <w:pStyle w:val="BodyText"/>
        <w:kinsoku w:val="0"/>
        <w:overflowPunct w:val="0"/>
        <w:spacing w:line="200" w:lineRule="atLeast"/>
        <w:ind w:left="0"/>
        <w:rPr>
          <w:lang w:val="pl-PL"/>
        </w:rPr>
      </w:pPr>
      <w:r w:rsidRPr="00746320">
        <w:rPr>
          <w:noProof/>
        </w:rPr>
        <mc:AlternateContent>
          <mc:Choice Requires="wps">
            <w:drawing>
              <wp:inline distT="0" distB="0" distL="0" distR="0" wp14:anchorId="59F455D1" wp14:editId="7D5DBDC9">
                <wp:extent cx="5902960" cy="193675"/>
                <wp:effectExtent l="0" t="0" r="0" b="0"/>
                <wp:docPr id="1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19367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B00D22" w14:textId="77777777" w:rsidR="008E062A" w:rsidRDefault="008E062A" w:rsidP="000C360D">
                            <w:pPr>
                              <w:pStyle w:val="BodyText"/>
                              <w:tabs>
                                <w:tab w:val="left" w:pos="673"/>
                              </w:tabs>
                              <w:kinsoku w:val="0"/>
                              <w:overflowPunct w:val="0"/>
                              <w:spacing w:before="19"/>
                              <w:ind w:left="106"/>
                            </w:pPr>
                            <w:r>
                              <w:rPr>
                                <w:b/>
                                <w:bCs/>
                              </w:rPr>
                              <w:t>3.</w:t>
                            </w:r>
                            <w:r>
                              <w:rPr>
                                <w:b/>
                                <w:bCs/>
                              </w:rPr>
                              <w:tab/>
                            </w:r>
                            <w:r>
                              <w:rPr>
                                <w:b/>
                                <w:bCs/>
                                <w:spacing w:val="-1"/>
                              </w:rPr>
                              <w:t>TERMIN</w:t>
                            </w:r>
                            <w:r>
                              <w:rPr>
                                <w:b/>
                                <w:bCs/>
                                <w:spacing w:val="-2"/>
                              </w:rPr>
                              <w:t xml:space="preserve"> </w:t>
                            </w:r>
                            <w:r>
                              <w:rPr>
                                <w:b/>
                                <w:bCs/>
                                <w:spacing w:val="-1"/>
                              </w:rPr>
                              <w:t>WAŻNOŚCI</w:t>
                            </w:r>
                          </w:p>
                        </w:txbxContent>
                      </wps:txbx>
                      <wps:bodyPr rot="0" vert="horz" wrap="square" lIns="0" tIns="0" rIns="0" bIns="0" anchor="t" anchorCtr="0" upright="1">
                        <a:noAutofit/>
                      </wps:bodyPr>
                    </wps:wsp>
                  </a:graphicData>
                </a:graphic>
              </wp:inline>
            </w:drawing>
          </mc:Choice>
          <mc:Fallback>
            <w:pict>
              <v:shape w14:anchorId="59F455D1" id="Text Box 53" o:spid="_x0000_s1048" type="#_x0000_t202" style="width:464.8pt;height: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" filled="f" strokeweight=".58pt">
                <v:textbox inset="0,0,0,0">
                  <w:txbxContent>
                    <w:p w14:paraId="4BB00D22" w14:textId="77777777" w:rsidR="008E062A" w:rsidRDefault="008E062A" w:rsidP="000C360D">
                      <w:pPr>
                        <w:pStyle w:val="BodyText"/>
                        <w:tabs>
                          <w:tab w:val="left" w:pos="673"/>
                        </w:tabs>
                        <w:kinsoku w:val="0"/>
                        <w:overflowPunct w:val="0"/>
                        <w:spacing w:before="19"/>
                        <w:ind w:left="106"/>
                      </w:pPr>
                      <w:r>
                        <w:rPr>
                          <w:b/>
                          <w:bCs/>
                        </w:rPr>
                        <w:t>3.</w:t>
                      </w:r>
                      <w:r>
                        <w:rPr>
                          <w:b/>
                          <w:bCs/>
                        </w:rPr>
                        <w:tab/>
                      </w:r>
                      <w:r>
                        <w:rPr>
                          <w:b/>
                          <w:bCs/>
                          <w:spacing w:val="-1"/>
                        </w:rPr>
                        <w:t>TERMIN</w:t>
                      </w:r>
                      <w:r>
                        <w:rPr>
                          <w:b/>
                          <w:bCs/>
                          <w:spacing w:val="-2"/>
                        </w:rPr>
                        <w:t xml:space="preserve"> </w:t>
                      </w:r>
                      <w:r>
                        <w:rPr>
                          <w:b/>
                          <w:bCs/>
                          <w:spacing w:val="-1"/>
                        </w:rPr>
                        <w:t>WAŻNOŚCI</w:t>
                      </w:r>
                    </w:p>
                  </w:txbxContent>
                </v:textbox>
                <w10:anchorlock/>
              </v:shape>
            </w:pict>
          </mc:Fallback>
        </mc:AlternateContent>
      </w:r>
    </w:p>
    <w:p w14:paraId="24CA4B2F" w14:textId="77777777" w:rsidR="000C360D" w:rsidRPr="00746320" w:rsidRDefault="000C360D" w:rsidP="00705886">
      <w:pPr>
        <w:pStyle w:val="BodyText"/>
        <w:kinsoku w:val="0"/>
        <w:overflowPunct w:val="0"/>
        <w:spacing w:before="6"/>
        <w:ind w:left="0"/>
        <w:rPr>
          <w:lang w:val="pl-PL"/>
        </w:rPr>
      </w:pPr>
    </w:p>
    <w:p w14:paraId="7FB321D0" w14:textId="77777777" w:rsidR="000C360D" w:rsidRPr="00746320" w:rsidRDefault="000C360D" w:rsidP="00705886">
      <w:pPr>
        <w:pStyle w:val="BodyText"/>
        <w:kinsoku w:val="0"/>
        <w:overflowPunct w:val="0"/>
        <w:spacing w:before="72"/>
        <w:ind w:left="0"/>
        <w:rPr>
          <w:lang w:val="pl-PL"/>
        </w:rPr>
      </w:pPr>
      <w:r w:rsidRPr="00746320">
        <w:rPr>
          <w:lang w:val="pl-PL"/>
        </w:rPr>
        <w:t>EXP</w:t>
      </w:r>
    </w:p>
    <w:p w14:paraId="16251D4E" w14:textId="77777777" w:rsidR="000C360D" w:rsidRPr="00746320" w:rsidRDefault="000C360D" w:rsidP="00705886">
      <w:pPr>
        <w:pStyle w:val="BodyText"/>
        <w:kinsoku w:val="0"/>
        <w:overflowPunct w:val="0"/>
        <w:ind w:left="0"/>
        <w:rPr>
          <w:lang w:val="pl-PL"/>
        </w:rPr>
      </w:pPr>
    </w:p>
    <w:p w14:paraId="28E1ECD0" w14:textId="77777777" w:rsidR="000C360D" w:rsidRPr="00746320" w:rsidRDefault="000C360D" w:rsidP="00705886">
      <w:pPr>
        <w:pStyle w:val="BodyText"/>
        <w:kinsoku w:val="0"/>
        <w:overflowPunct w:val="0"/>
        <w:spacing w:before="10"/>
        <w:ind w:left="0"/>
        <w:rPr>
          <w:lang w:val="pl-PL"/>
        </w:rPr>
      </w:pPr>
    </w:p>
    <w:p w14:paraId="7E46B93B" w14:textId="3D44D283" w:rsidR="000C360D" w:rsidRPr="00746320" w:rsidRDefault="003608F4" w:rsidP="00705886">
      <w:pPr>
        <w:pStyle w:val="BodyText"/>
        <w:kinsoku w:val="0"/>
        <w:overflowPunct w:val="0"/>
        <w:spacing w:line="200" w:lineRule="atLeast"/>
        <w:ind w:left="0"/>
        <w:rPr>
          <w:lang w:val="pl-PL"/>
        </w:rPr>
      </w:pPr>
      <w:r w:rsidRPr="00746320">
        <w:rPr>
          <w:noProof/>
        </w:rPr>
        <mc:AlternateContent>
          <mc:Choice Requires="wps">
            <w:drawing>
              <wp:inline distT="0" distB="0" distL="0" distR="0" wp14:anchorId="0D8D1AB4" wp14:editId="1E2CF1CC">
                <wp:extent cx="5902960" cy="193675"/>
                <wp:effectExtent l="0" t="0" r="0" b="0"/>
                <wp:docPr id="1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19367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88CF41" w14:textId="77777777" w:rsidR="008E062A" w:rsidRDefault="008E062A" w:rsidP="000C360D">
                            <w:pPr>
                              <w:pStyle w:val="BodyText"/>
                              <w:tabs>
                                <w:tab w:val="left" w:pos="673"/>
                              </w:tabs>
                              <w:kinsoku w:val="0"/>
                              <w:overflowPunct w:val="0"/>
                              <w:spacing w:before="19"/>
                              <w:ind w:left="106"/>
                            </w:pPr>
                            <w:r>
                              <w:rPr>
                                <w:b/>
                                <w:bCs/>
                              </w:rPr>
                              <w:t>4.</w:t>
                            </w:r>
                            <w:r>
                              <w:rPr>
                                <w:b/>
                                <w:bCs/>
                              </w:rPr>
                              <w:tab/>
                            </w:r>
                            <w:r>
                              <w:rPr>
                                <w:b/>
                                <w:bCs/>
                                <w:spacing w:val="-1"/>
                              </w:rPr>
                              <w:t>NUMER SERII</w:t>
                            </w:r>
                          </w:p>
                        </w:txbxContent>
                      </wps:txbx>
                      <wps:bodyPr rot="0" vert="horz" wrap="square" lIns="0" tIns="0" rIns="0" bIns="0" anchor="t" anchorCtr="0" upright="1">
                        <a:noAutofit/>
                      </wps:bodyPr>
                    </wps:wsp>
                  </a:graphicData>
                </a:graphic>
              </wp:inline>
            </w:drawing>
          </mc:Choice>
          <mc:Fallback>
            <w:pict>
              <v:shape w14:anchorId="0D8D1AB4" id="Text Box 55" o:spid="_x0000_s1049" type="#_x0000_t202" style="width:464.8pt;height: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" filled="f" strokeweight=".58pt">
                <v:textbox inset="0,0,0,0">
                  <w:txbxContent>
                    <w:p w14:paraId="3688CF41" w14:textId="77777777" w:rsidR="008E062A" w:rsidRDefault="008E062A" w:rsidP="000C360D">
                      <w:pPr>
                        <w:pStyle w:val="BodyText"/>
                        <w:tabs>
                          <w:tab w:val="left" w:pos="673"/>
                        </w:tabs>
                        <w:kinsoku w:val="0"/>
                        <w:overflowPunct w:val="0"/>
                        <w:spacing w:before="19"/>
                        <w:ind w:left="106"/>
                      </w:pPr>
                      <w:r>
                        <w:rPr>
                          <w:b/>
                          <w:bCs/>
                        </w:rPr>
                        <w:t>4.</w:t>
                      </w:r>
                      <w:r>
                        <w:rPr>
                          <w:b/>
                          <w:bCs/>
                        </w:rPr>
                        <w:tab/>
                      </w:r>
                      <w:r>
                        <w:rPr>
                          <w:b/>
                          <w:bCs/>
                          <w:spacing w:val="-1"/>
                        </w:rPr>
                        <w:t>NUMER SERII</w:t>
                      </w:r>
                    </w:p>
                  </w:txbxContent>
                </v:textbox>
                <w10:anchorlock/>
              </v:shape>
            </w:pict>
          </mc:Fallback>
        </mc:AlternateContent>
      </w:r>
    </w:p>
    <w:p w14:paraId="7A3D0C2F" w14:textId="77777777" w:rsidR="000C360D" w:rsidRPr="00746320" w:rsidRDefault="000C360D" w:rsidP="00705886">
      <w:pPr>
        <w:pStyle w:val="BodyText"/>
        <w:kinsoku w:val="0"/>
        <w:overflowPunct w:val="0"/>
        <w:spacing w:before="6"/>
        <w:ind w:left="0"/>
        <w:rPr>
          <w:lang w:val="pl-PL"/>
        </w:rPr>
      </w:pPr>
    </w:p>
    <w:p w14:paraId="13095BBE" w14:textId="77777777" w:rsidR="000C360D" w:rsidRPr="00746320" w:rsidRDefault="000C360D" w:rsidP="00705886">
      <w:pPr>
        <w:pStyle w:val="BodyText"/>
        <w:kinsoku w:val="0"/>
        <w:overflowPunct w:val="0"/>
        <w:spacing w:before="72"/>
        <w:ind w:left="0"/>
        <w:rPr>
          <w:lang w:val="pl-PL"/>
        </w:rPr>
      </w:pPr>
      <w:r w:rsidRPr="00746320">
        <w:rPr>
          <w:spacing w:val="-1"/>
          <w:lang w:val="pl-PL"/>
        </w:rPr>
        <w:t>Lot</w:t>
      </w:r>
    </w:p>
    <w:p w14:paraId="69113474" w14:textId="77777777" w:rsidR="000C360D" w:rsidRPr="00746320" w:rsidRDefault="000C360D" w:rsidP="00705886">
      <w:pPr>
        <w:pStyle w:val="BodyText"/>
        <w:kinsoku w:val="0"/>
        <w:overflowPunct w:val="0"/>
        <w:ind w:left="0"/>
        <w:rPr>
          <w:lang w:val="pl-PL"/>
        </w:rPr>
      </w:pPr>
    </w:p>
    <w:p w14:paraId="54163B54" w14:textId="77777777" w:rsidR="000C360D" w:rsidRPr="00746320" w:rsidRDefault="000C360D" w:rsidP="00705886">
      <w:pPr>
        <w:pStyle w:val="BodyText"/>
        <w:kinsoku w:val="0"/>
        <w:overflowPunct w:val="0"/>
        <w:spacing w:before="1"/>
        <w:ind w:left="0"/>
        <w:rPr>
          <w:lang w:val="pl-PL"/>
        </w:rPr>
      </w:pPr>
    </w:p>
    <w:p w14:paraId="73EEE2A6" w14:textId="1FB700C6" w:rsidR="000C360D" w:rsidRPr="00746320" w:rsidRDefault="003608F4" w:rsidP="00705886">
      <w:pPr>
        <w:pStyle w:val="BodyText"/>
        <w:kinsoku w:val="0"/>
        <w:overflowPunct w:val="0"/>
        <w:spacing w:line="200" w:lineRule="atLeast"/>
        <w:ind w:left="0"/>
        <w:rPr>
          <w:lang w:val="pl-PL"/>
        </w:rPr>
      </w:pPr>
      <w:r w:rsidRPr="00746320">
        <w:rPr>
          <w:noProof/>
        </w:rPr>
        <mc:AlternateContent>
          <mc:Choice Requires="wps">
            <w:drawing>
              <wp:inline distT="0" distB="0" distL="0" distR="0" wp14:anchorId="794634D1" wp14:editId="16BE5B08">
                <wp:extent cx="5902960" cy="192405"/>
                <wp:effectExtent l="0" t="0" r="0" b="0"/>
                <wp:docPr id="1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36F31A" w14:textId="77777777" w:rsidR="008E062A" w:rsidRDefault="008E062A" w:rsidP="000C360D">
                            <w:pPr>
                              <w:pStyle w:val="BodyText"/>
                              <w:tabs>
                                <w:tab w:val="left" w:pos="673"/>
                              </w:tabs>
                              <w:kinsoku w:val="0"/>
                              <w:overflowPunct w:val="0"/>
                              <w:spacing w:before="19"/>
                              <w:ind w:left="106"/>
                            </w:pPr>
                            <w:r>
                              <w:rPr>
                                <w:b/>
                                <w:bCs/>
                              </w:rPr>
                              <w:t>5.</w:t>
                            </w:r>
                            <w:r>
                              <w:rPr>
                                <w:b/>
                                <w:bCs/>
                              </w:rPr>
                              <w:tab/>
                            </w:r>
                            <w:r>
                              <w:rPr>
                                <w:b/>
                                <w:bCs/>
                                <w:spacing w:val="-1"/>
                              </w:rPr>
                              <w:t>INNE</w:t>
                            </w:r>
                          </w:p>
                        </w:txbxContent>
                      </wps:txbx>
                      <wps:bodyPr rot="0" vert="horz" wrap="square" lIns="0" tIns="0" rIns="0" bIns="0" anchor="t" anchorCtr="0" upright="1">
                        <a:noAutofit/>
                      </wps:bodyPr>
                    </wps:wsp>
                  </a:graphicData>
                </a:graphic>
              </wp:inline>
            </w:drawing>
          </mc:Choice>
          <mc:Fallback>
            <w:pict>
              <v:shape w14:anchorId="794634D1" id="Text Box 57" o:spid="_x0000_s1050" type="#_x0000_t202" style="width:464.8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" filled="f" strokeweight=".58pt">
                <v:textbox inset="0,0,0,0">
                  <w:txbxContent>
                    <w:p w14:paraId="1036F31A" w14:textId="77777777" w:rsidR="008E062A" w:rsidRDefault="008E062A" w:rsidP="000C360D">
                      <w:pPr>
                        <w:pStyle w:val="BodyText"/>
                        <w:tabs>
                          <w:tab w:val="left" w:pos="673"/>
                        </w:tabs>
                        <w:kinsoku w:val="0"/>
                        <w:overflowPunct w:val="0"/>
                        <w:spacing w:before="19"/>
                        <w:ind w:left="106"/>
                      </w:pPr>
                      <w:r>
                        <w:rPr>
                          <w:b/>
                          <w:bCs/>
                        </w:rPr>
                        <w:t>5.</w:t>
                      </w:r>
                      <w:r>
                        <w:rPr>
                          <w:b/>
                          <w:bCs/>
                        </w:rPr>
                        <w:tab/>
                      </w:r>
                      <w:r>
                        <w:rPr>
                          <w:b/>
                          <w:bCs/>
                          <w:spacing w:val="-1"/>
                        </w:rPr>
                        <w:t>INNE</w:t>
                      </w:r>
                    </w:p>
                  </w:txbxContent>
                </v:textbox>
                <w10:anchorlock/>
              </v:shape>
            </w:pict>
          </mc:Fallback>
        </mc:AlternateContent>
      </w:r>
    </w:p>
    <w:p w14:paraId="2E79F20B" w14:textId="77777777" w:rsidR="000C360D" w:rsidRPr="00746320" w:rsidRDefault="000C360D" w:rsidP="00705886">
      <w:pPr>
        <w:pStyle w:val="BodyText"/>
        <w:kinsoku w:val="0"/>
        <w:overflowPunct w:val="0"/>
        <w:spacing w:line="200" w:lineRule="atLeast"/>
        <w:ind w:left="0"/>
        <w:rPr>
          <w:lang w:val="pl-PL"/>
        </w:rPr>
        <w:sectPr w:rsidR="000C360D" w:rsidRPr="00746320" w:rsidSect="00174F92">
          <w:footerReference w:type="default" r:id="rId12"/>
          <w:pgSz w:w="11910" w:h="16840"/>
          <w:pgMar w:top="1040" w:right="1200" w:bottom="900" w:left="1200" w:header="0" w:footer="703" w:gutter="0"/>
          <w:cols w:space="708"/>
          <w:noEndnote/>
        </w:sectPr>
      </w:pPr>
    </w:p>
    <w:p w14:paraId="17474DAA" w14:textId="77777777" w:rsidR="00B417DC" w:rsidRPr="00746320" w:rsidRDefault="00B417DC" w:rsidP="00705886">
      <w:pPr>
        <w:pStyle w:val="BodyText"/>
        <w:kinsoku w:val="0"/>
        <w:overflowPunct w:val="0"/>
        <w:spacing w:before="1"/>
        <w:ind w:left="0"/>
        <w:rPr>
          <w:lang w:val="pl-PL"/>
        </w:rPr>
      </w:pPr>
    </w:p>
    <w:p w14:paraId="257B390B" w14:textId="03876F04" w:rsidR="00B417DC" w:rsidRPr="00746320" w:rsidRDefault="003608F4" w:rsidP="00705886">
      <w:pPr>
        <w:pStyle w:val="BodyText"/>
        <w:kinsoku w:val="0"/>
        <w:overflowPunct w:val="0"/>
        <w:spacing w:line="200" w:lineRule="atLeast"/>
        <w:ind w:left="0"/>
        <w:rPr>
          <w:lang w:val="pl-PL"/>
        </w:rPr>
      </w:pPr>
      <w:r w:rsidRPr="00746320">
        <w:rPr>
          <w:noProof/>
        </w:rPr>
        <mc:AlternateContent>
          <mc:Choice Requires="wps">
            <w:drawing>
              <wp:inline distT="0" distB="0" distL="0" distR="0" wp14:anchorId="1565366E" wp14:editId="3958176C">
                <wp:extent cx="5902960" cy="675640"/>
                <wp:effectExtent l="0" t="0" r="0" b="0"/>
                <wp:docPr id="1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675640"/>
                        </a:xfrm>
                        <a:prstGeom prst="rect">
                          <a:avLst/>
                        </a:prstGeom>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C9641F" w14:textId="77777777" w:rsidR="008E062A" w:rsidRPr="007524B9" w:rsidRDefault="008E062A">
                            <w:pPr>
                              <w:pStyle w:val="BodyText"/>
                              <w:kinsoku w:val="0"/>
                              <w:overflowPunct w:val="0"/>
                              <w:spacing w:before="17"/>
                              <w:ind w:left="107" w:right="186"/>
                              <w:rPr>
                                <w:lang w:val="pl-PL"/>
                              </w:rPr>
                            </w:pPr>
                            <w:r w:rsidRPr="007524B9">
                              <w:rPr>
                                <w:b/>
                                <w:bCs/>
                                <w:spacing w:val="-1"/>
                                <w:lang w:val="pl-PL"/>
                              </w:rPr>
                              <w:t>MINIMUM INFORMACJI ZAMIESZCZANYCH NA BLISTRACH LUB OPAKOWANIACH</w:t>
                            </w:r>
                            <w:r w:rsidRPr="007524B9">
                              <w:rPr>
                                <w:b/>
                                <w:bCs/>
                                <w:spacing w:val="26"/>
                                <w:lang w:val="pl-PL"/>
                              </w:rPr>
                              <w:t xml:space="preserve"> </w:t>
                            </w:r>
                            <w:r w:rsidRPr="007524B9">
                              <w:rPr>
                                <w:b/>
                                <w:bCs/>
                                <w:spacing w:val="-1"/>
                                <w:lang w:val="pl-PL"/>
                              </w:rPr>
                              <w:t>FOLIOWYCH</w:t>
                            </w:r>
                          </w:p>
                          <w:p w14:paraId="0F12EE27" w14:textId="77777777" w:rsidR="008E062A" w:rsidRPr="007524B9" w:rsidRDefault="008E062A">
                            <w:pPr>
                              <w:pStyle w:val="BodyText"/>
                              <w:kinsoku w:val="0"/>
                              <w:overflowPunct w:val="0"/>
                              <w:ind w:left="0"/>
                              <w:rPr>
                                <w:lang w:val="pl-PL"/>
                              </w:rPr>
                            </w:pPr>
                          </w:p>
                          <w:p w14:paraId="64470F6E" w14:textId="77777777" w:rsidR="008E062A" w:rsidRDefault="008E062A">
                            <w:pPr>
                              <w:pStyle w:val="BodyText"/>
                              <w:kinsoku w:val="0"/>
                              <w:overflowPunct w:val="0"/>
                              <w:ind w:left="107"/>
                            </w:pPr>
                            <w:r>
                              <w:rPr>
                                <w:b/>
                                <w:bCs/>
                                <w:spacing w:val="-1"/>
                              </w:rPr>
                              <w:t>BLISTRY</w:t>
                            </w:r>
                          </w:p>
                        </w:txbxContent>
                      </wps:txbx>
                      <wps:bodyPr rot="0" vert="horz" wrap="square" lIns="0" tIns="0" rIns="0" bIns="0" anchor="t" anchorCtr="0" upright="1">
                        <a:noAutofit/>
                      </wps:bodyPr>
                    </wps:wsp>
                  </a:graphicData>
                </a:graphic>
              </wp:inline>
            </w:drawing>
          </mc:Choice>
          <mc:Fallback>
            <w:pict>
              <v:shape w14:anchorId="1565366E" id="Text Box 59" o:spid="_x0000_s1051" type="#_x0000_t202" style="width:464.8pt;height:5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" filled="f" strokeweight=".20458mm">
                <v:textbox inset="0,0,0,0">
                  <w:txbxContent>
                    <w:p w14:paraId="7EC9641F" w14:textId="77777777" w:rsidR="008E062A" w:rsidRPr="007524B9" w:rsidRDefault="008E062A">
                      <w:pPr>
                        <w:pStyle w:val="BodyText"/>
                        <w:kinsoku w:val="0"/>
                        <w:overflowPunct w:val="0"/>
                        <w:spacing w:before="17"/>
                        <w:ind w:left="107" w:right="186"/>
                        <w:rPr>
                          <w:lang w:val="pl-PL"/>
                        </w:rPr>
                      </w:pPr>
                      <w:r w:rsidRPr="007524B9">
                        <w:rPr>
                          <w:b/>
                          <w:bCs/>
                          <w:spacing w:val="-1"/>
                          <w:lang w:val="pl-PL"/>
                        </w:rPr>
                        <w:t>MINIMUM INFORMACJI ZAMIESZCZANYCH NA BLISTRACH LUB OPAKOWANIACH</w:t>
                      </w:r>
                      <w:r w:rsidRPr="007524B9">
                        <w:rPr>
                          <w:b/>
                          <w:bCs/>
                          <w:spacing w:val="26"/>
                          <w:lang w:val="pl-PL"/>
                        </w:rPr>
                        <w:t xml:space="preserve"> </w:t>
                      </w:r>
                      <w:r w:rsidRPr="007524B9">
                        <w:rPr>
                          <w:b/>
                          <w:bCs/>
                          <w:spacing w:val="-1"/>
                          <w:lang w:val="pl-PL"/>
                        </w:rPr>
                        <w:t>FOLIOWYCH</w:t>
                      </w:r>
                    </w:p>
                    <w:p w14:paraId="0F12EE27" w14:textId="77777777" w:rsidR="008E062A" w:rsidRPr="007524B9" w:rsidRDefault="008E062A">
                      <w:pPr>
                        <w:pStyle w:val="BodyText"/>
                        <w:kinsoku w:val="0"/>
                        <w:overflowPunct w:val="0"/>
                        <w:ind w:left="0"/>
                        <w:rPr>
                          <w:lang w:val="pl-PL"/>
                        </w:rPr>
                      </w:pPr>
                    </w:p>
                    <w:p w14:paraId="64470F6E" w14:textId="77777777" w:rsidR="008E062A" w:rsidRDefault="008E062A">
                      <w:pPr>
                        <w:pStyle w:val="BodyText"/>
                        <w:kinsoku w:val="0"/>
                        <w:overflowPunct w:val="0"/>
                        <w:ind w:left="107"/>
                      </w:pPr>
                      <w:r>
                        <w:rPr>
                          <w:b/>
                          <w:bCs/>
                          <w:spacing w:val="-1"/>
                        </w:rPr>
                        <w:t>BLISTRY</w:t>
                      </w:r>
                    </w:p>
                  </w:txbxContent>
                </v:textbox>
                <w10:anchorlock/>
              </v:shape>
            </w:pict>
          </mc:Fallback>
        </mc:AlternateContent>
      </w:r>
    </w:p>
    <w:p w14:paraId="03481D03" w14:textId="77777777" w:rsidR="00B417DC" w:rsidRPr="00746320" w:rsidRDefault="00B417DC" w:rsidP="00705886">
      <w:pPr>
        <w:pStyle w:val="BodyText"/>
        <w:kinsoku w:val="0"/>
        <w:overflowPunct w:val="0"/>
        <w:ind w:left="0"/>
        <w:rPr>
          <w:lang w:val="pl-PL"/>
        </w:rPr>
      </w:pPr>
    </w:p>
    <w:p w14:paraId="008DB08B" w14:textId="77777777" w:rsidR="00B417DC" w:rsidRPr="00746320" w:rsidRDefault="00B417DC" w:rsidP="00705886">
      <w:pPr>
        <w:pStyle w:val="BodyText"/>
        <w:kinsoku w:val="0"/>
        <w:overflowPunct w:val="0"/>
        <w:spacing w:before="10"/>
        <w:ind w:left="0"/>
        <w:rPr>
          <w:lang w:val="pl-PL"/>
        </w:rPr>
      </w:pPr>
    </w:p>
    <w:p w14:paraId="56BA7DAB" w14:textId="598E9966" w:rsidR="00B417DC" w:rsidRPr="00746320" w:rsidRDefault="003608F4" w:rsidP="00705886">
      <w:pPr>
        <w:pStyle w:val="BodyText"/>
        <w:kinsoku w:val="0"/>
        <w:overflowPunct w:val="0"/>
        <w:spacing w:line="200" w:lineRule="atLeast"/>
        <w:ind w:left="0"/>
        <w:rPr>
          <w:lang w:val="pl-PL"/>
        </w:rPr>
      </w:pPr>
      <w:r w:rsidRPr="00746320">
        <w:rPr>
          <w:noProof/>
        </w:rPr>
        <mc:AlternateContent>
          <mc:Choice Requires="wps">
            <w:drawing>
              <wp:inline distT="0" distB="0" distL="0" distR="0" wp14:anchorId="66E5E137" wp14:editId="6AF87ADE">
                <wp:extent cx="5902960" cy="192405"/>
                <wp:effectExtent l="0" t="0" r="0" b="0"/>
                <wp:docPr id="1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82C44F" w14:textId="77777777" w:rsidR="008E062A" w:rsidRDefault="008E062A">
                            <w:pPr>
                              <w:pStyle w:val="BodyText"/>
                              <w:tabs>
                                <w:tab w:val="left" w:pos="673"/>
                              </w:tabs>
                              <w:kinsoku w:val="0"/>
                              <w:overflowPunct w:val="0"/>
                              <w:spacing w:before="19"/>
                              <w:ind w:left="106"/>
                            </w:pPr>
                            <w:r>
                              <w:rPr>
                                <w:b/>
                                <w:bCs/>
                              </w:rPr>
                              <w:t>1.</w:t>
                            </w:r>
                            <w:r>
                              <w:rPr>
                                <w:b/>
                                <w:bCs/>
                              </w:rPr>
                              <w:tab/>
                            </w:r>
                            <w:r>
                              <w:rPr>
                                <w:b/>
                                <w:bCs/>
                                <w:spacing w:val="-1"/>
                              </w:rPr>
                              <w:t>NAZWA</w:t>
                            </w:r>
                            <w:r>
                              <w:rPr>
                                <w:b/>
                                <w:bCs/>
                                <w:spacing w:val="-2"/>
                              </w:rPr>
                              <w:t xml:space="preserve"> </w:t>
                            </w:r>
                            <w:r>
                              <w:rPr>
                                <w:b/>
                                <w:bCs/>
                                <w:spacing w:val="-1"/>
                              </w:rPr>
                              <w:t>PRODUKTU</w:t>
                            </w:r>
                            <w:r>
                              <w:rPr>
                                <w:b/>
                                <w:bCs/>
                                <w:spacing w:val="-2"/>
                              </w:rPr>
                              <w:t xml:space="preserve"> </w:t>
                            </w:r>
                            <w:r>
                              <w:rPr>
                                <w:b/>
                                <w:bCs/>
                                <w:spacing w:val="-1"/>
                              </w:rPr>
                              <w:t>LECZNICZEGO</w:t>
                            </w:r>
                          </w:p>
                        </w:txbxContent>
                      </wps:txbx>
                      <wps:bodyPr rot="0" vert="horz" wrap="square" lIns="0" tIns="0" rIns="0" bIns="0" anchor="t" anchorCtr="0" upright="1">
                        <a:noAutofit/>
                      </wps:bodyPr>
                    </wps:wsp>
                  </a:graphicData>
                </a:graphic>
              </wp:inline>
            </w:drawing>
          </mc:Choice>
          <mc:Fallback>
            <w:pict>
              <v:shape w14:anchorId="66E5E137" id="Text Box 60" o:spid="_x0000_s1052" type="#_x0000_t202" style="width:464.8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" filled="f" strokeweight=".58pt">
                <v:textbox inset="0,0,0,0">
                  <w:txbxContent>
                    <w:p w14:paraId="3382C44F" w14:textId="77777777" w:rsidR="008E062A" w:rsidRDefault="008E062A">
                      <w:pPr>
                        <w:pStyle w:val="BodyText"/>
                        <w:tabs>
                          <w:tab w:val="left" w:pos="673"/>
                        </w:tabs>
                        <w:kinsoku w:val="0"/>
                        <w:overflowPunct w:val="0"/>
                        <w:spacing w:before="19"/>
                        <w:ind w:left="106"/>
                      </w:pPr>
                      <w:r>
                        <w:rPr>
                          <w:b/>
                          <w:bCs/>
                        </w:rPr>
                        <w:t>1.</w:t>
                      </w:r>
                      <w:r>
                        <w:rPr>
                          <w:b/>
                          <w:bCs/>
                        </w:rPr>
                        <w:tab/>
                      </w:r>
                      <w:r>
                        <w:rPr>
                          <w:b/>
                          <w:bCs/>
                          <w:spacing w:val="-1"/>
                        </w:rPr>
                        <w:t>NAZWA</w:t>
                      </w:r>
                      <w:r>
                        <w:rPr>
                          <w:b/>
                          <w:bCs/>
                          <w:spacing w:val="-2"/>
                        </w:rPr>
                        <w:t xml:space="preserve"> </w:t>
                      </w:r>
                      <w:r>
                        <w:rPr>
                          <w:b/>
                          <w:bCs/>
                          <w:spacing w:val="-1"/>
                        </w:rPr>
                        <w:t>PRODUKTU</w:t>
                      </w:r>
                      <w:r>
                        <w:rPr>
                          <w:b/>
                          <w:bCs/>
                          <w:spacing w:val="-2"/>
                        </w:rPr>
                        <w:t xml:space="preserve"> </w:t>
                      </w:r>
                      <w:r>
                        <w:rPr>
                          <w:b/>
                          <w:bCs/>
                          <w:spacing w:val="-1"/>
                        </w:rPr>
                        <w:t>LECZNICZEGO</w:t>
                      </w:r>
                    </w:p>
                  </w:txbxContent>
                </v:textbox>
                <w10:anchorlock/>
              </v:shape>
            </w:pict>
          </mc:Fallback>
        </mc:AlternateContent>
      </w:r>
    </w:p>
    <w:p w14:paraId="4B73EA4C" w14:textId="77777777" w:rsidR="00B417DC" w:rsidRPr="00746320" w:rsidRDefault="00B417DC" w:rsidP="00705886">
      <w:pPr>
        <w:pStyle w:val="BodyText"/>
        <w:kinsoku w:val="0"/>
        <w:overflowPunct w:val="0"/>
        <w:spacing w:before="8"/>
        <w:ind w:left="0"/>
        <w:rPr>
          <w:lang w:val="pl-PL"/>
        </w:rPr>
      </w:pPr>
    </w:p>
    <w:p w14:paraId="38F042E5" w14:textId="77777777" w:rsidR="00DF41FC" w:rsidRPr="00746320" w:rsidRDefault="008D477A" w:rsidP="00705886">
      <w:pPr>
        <w:pStyle w:val="BodyText"/>
        <w:kinsoku w:val="0"/>
        <w:overflowPunct w:val="0"/>
        <w:spacing w:before="72"/>
        <w:ind w:left="0" w:right="5145"/>
        <w:rPr>
          <w:spacing w:val="-1"/>
          <w:lang w:val="pl-PL"/>
        </w:rPr>
      </w:pPr>
      <w:r w:rsidRPr="00746320">
        <w:rPr>
          <w:spacing w:val="-1"/>
          <w:lang w:val="pl-PL"/>
        </w:rPr>
        <w:t>Posaconazole Accord</w:t>
      </w:r>
      <w:r w:rsidR="00B417DC" w:rsidRPr="00746320">
        <w:rPr>
          <w:spacing w:val="-1"/>
          <w:lang w:val="pl-PL"/>
        </w:rPr>
        <w:t xml:space="preserve"> 100</w:t>
      </w:r>
      <w:r w:rsidR="00B417DC" w:rsidRPr="00746320">
        <w:rPr>
          <w:lang w:val="pl-PL"/>
        </w:rPr>
        <w:t xml:space="preserve"> </w:t>
      </w:r>
      <w:r w:rsidR="00B417DC" w:rsidRPr="00746320">
        <w:rPr>
          <w:spacing w:val="-1"/>
          <w:lang w:val="pl-PL"/>
        </w:rPr>
        <w:t>mg tabletki dojelitowe</w:t>
      </w:r>
    </w:p>
    <w:p w14:paraId="74432A7F" w14:textId="77777777" w:rsidR="00B417DC" w:rsidRPr="00746320" w:rsidRDefault="00DF41FC" w:rsidP="00705886">
      <w:pPr>
        <w:pStyle w:val="BodyText"/>
        <w:kinsoku w:val="0"/>
        <w:overflowPunct w:val="0"/>
        <w:spacing w:before="72"/>
        <w:ind w:left="0" w:right="5145"/>
        <w:rPr>
          <w:lang w:val="pl-PL"/>
        </w:rPr>
      </w:pPr>
      <w:r w:rsidRPr="00746320">
        <w:rPr>
          <w:spacing w:val="-1"/>
          <w:lang w:val="pl-PL"/>
        </w:rPr>
        <w:t>pozakonazol</w:t>
      </w:r>
    </w:p>
    <w:p w14:paraId="4FC24C23" w14:textId="77777777" w:rsidR="00B417DC" w:rsidRPr="00746320" w:rsidRDefault="00B417DC" w:rsidP="00705886">
      <w:pPr>
        <w:pStyle w:val="BodyText"/>
        <w:kinsoku w:val="0"/>
        <w:overflowPunct w:val="0"/>
        <w:ind w:left="0"/>
        <w:rPr>
          <w:lang w:val="pl-PL"/>
        </w:rPr>
      </w:pPr>
    </w:p>
    <w:p w14:paraId="6BEFBA3F" w14:textId="77777777" w:rsidR="00B417DC" w:rsidRPr="00746320" w:rsidRDefault="00B417DC" w:rsidP="00705886">
      <w:pPr>
        <w:pStyle w:val="BodyText"/>
        <w:kinsoku w:val="0"/>
        <w:overflowPunct w:val="0"/>
        <w:spacing w:before="10"/>
        <w:ind w:left="0"/>
        <w:rPr>
          <w:lang w:val="pl-PL"/>
        </w:rPr>
      </w:pPr>
    </w:p>
    <w:p w14:paraId="66C8F36D" w14:textId="3DD94BA6" w:rsidR="00B417DC" w:rsidRPr="00746320" w:rsidRDefault="003608F4" w:rsidP="00705886">
      <w:pPr>
        <w:pStyle w:val="BodyText"/>
        <w:kinsoku w:val="0"/>
        <w:overflowPunct w:val="0"/>
        <w:spacing w:line="200" w:lineRule="atLeast"/>
        <w:ind w:left="0"/>
        <w:rPr>
          <w:lang w:val="pl-PL"/>
        </w:rPr>
      </w:pPr>
      <w:r w:rsidRPr="00746320">
        <w:rPr>
          <w:noProof/>
        </w:rPr>
        <mc:AlternateContent>
          <mc:Choice Requires="wps">
            <w:drawing>
              <wp:inline distT="0" distB="0" distL="0" distR="0" wp14:anchorId="1BFDF138" wp14:editId="3757C97B">
                <wp:extent cx="5902960" cy="193675"/>
                <wp:effectExtent l="0" t="0" r="0" b="0"/>
                <wp:docPr id="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19367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B0D54D" w14:textId="77777777" w:rsidR="008E062A" w:rsidRDefault="008E062A">
                            <w:pPr>
                              <w:pStyle w:val="BodyText"/>
                              <w:tabs>
                                <w:tab w:val="left" w:pos="673"/>
                              </w:tabs>
                              <w:kinsoku w:val="0"/>
                              <w:overflowPunct w:val="0"/>
                              <w:spacing w:before="19"/>
                              <w:ind w:left="106"/>
                            </w:pPr>
                            <w:r>
                              <w:rPr>
                                <w:b/>
                                <w:bCs/>
                              </w:rPr>
                              <w:t>2.</w:t>
                            </w:r>
                            <w:r>
                              <w:rPr>
                                <w:b/>
                                <w:bCs/>
                              </w:rPr>
                              <w:tab/>
                            </w:r>
                            <w:r>
                              <w:rPr>
                                <w:b/>
                                <w:bCs/>
                                <w:spacing w:val="-1"/>
                              </w:rPr>
                              <w:t>NAZWA PODMIOTU ODPOWIEDZIALNEGO</w:t>
                            </w:r>
                          </w:p>
                        </w:txbxContent>
                      </wps:txbx>
                      <wps:bodyPr rot="0" vert="horz" wrap="square" lIns="0" tIns="0" rIns="0" bIns="0" anchor="t" anchorCtr="0" upright="1">
                        <a:noAutofit/>
                      </wps:bodyPr>
                    </wps:wsp>
                  </a:graphicData>
                </a:graphic>
              </wp:inline>
            </w:drawing>
          </mc:Choice>
          <mc:Fallback>
            <w:pict>
              <v:shape w14:anchorId="1BFDF138" id="Text Box 61" o:spid="_x0000_s1053" type="#_x0000_t202" style="width:464.8pt;height: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" filled="f" strokeweight=".58pt">
                <v:textbox inset="0,0,0,0">
                  <w:txbxContent>
                    <w:p w14:paraId="52B0D54D" w14:textId="77777777" w:rsidR="008E062A" w:rsidRDefault="008E062A">
                      <w:pPr>
                        <w:pStyle w:val="BodyText"/>
                        <w:tabs>
                          <w:tab w:val="left" w:pos="673"/>
                        </w:tabs>
                        <w:kinsoku w:val="0"/>
                        <w:overflowPunct w:val="0"/>
                        <w:spacing w:before="19"/>
                        <w:ind w:left="106"/>
                      </w:pPr>
                      <w:r>
                        <w:rPr>
                          <w:b/>
                          <w:bCs/>
                        </w:rPr>
                        <w:t>2.</w:t>
                      </w:r>
                      <w:r>
                        <w:rPr>
                          <w:b/>
                          <w:bCs/>
                        </w:rPr>
                        <w:tab/>
                      </w:r>
                      <w:r>
                        <w:rPr>
                          <w:b/>
                          <w:bCs/>
                          <w:spacing w:val="-1"/>
                        </w:rPr>
                        <w:t>NAZWA PODMIOTU ODPOWIEDZIALNEGO</w:t>
                      </w:r>
                    </w:p>
                  </w:txbxContent>
                </v:textbox>
                <w10:anchorlock/>
              </v:shape>
            </w:pict>
          </mc:Fallback>
        </mc:AlternateContent>
      </w:r>
    </w:p>
    <w:p w14:paraId="462F9635" w14:textId="77777777" w:rsidR="00B417DC" w:rsidRPr="00746320" w:rsidRDefault="00B417DC" w:rsidP="00705886">
      <w:pPr>
        <w:pStyle w:val="BodyText"/>
        <w:kinsoku w:val="0"/>
        <w:overflowPunct w:val="0"/>
        <w:spacing w:before="6"/>
        <w:ind w:left="0"/>
        <w:rPr>
          <w:lang w:val="pl-PL"/>
        </w:rPr>
      </w:pPr>
    </w:p>
    <w:p w14:paraId="2AA24187" w14:textId="77777777" w:rsidR="00B417DC" w:rsidRPr="00746320" w:rsidRDefault="00076DCF" w:rsidP="00705886">
      <w:pPr>
        <w:pStyle w:val="BodyText"/>
        <w:kinsoku w:val="0"/>
        <w:overflowPunct w:val="0"/>
        <w:spacing w:before="72"/>
        <w:ind w:left="0"/>
        <w:rPr>
          <w:lang w:val="pl-PL"/>
        </w:rPr>
      </w:pPr>
      <w:r w:rsidRPr="00746320">
        <w:rPr>
          <w:lang w:val="pl-PL"/>
        </w:rPr>
        <w:t>Accord</w:t>
      </w:r>
    </w:p>
    <w:p w14:paraId="2DB89C74" w14:textId="77777777" w:rsidR="00B417DC" w:rsidRPr="00746320" w:rsidRDefault="00B417DC" w:rsidP="00705886">
      <w:pPr>
        <w:pStyle w:val="BodyText"/>
        <w:kinsoku w:val="0"/>
        <w:overflowPunct w:val="0"/>
        <w:ind w:left="0"/>
        <w:rPr>
          <w:lang w:val="pl-PL"/>
        </w:rPr>
      </w:pPr>
    </w:p>
    <w:p w14:paraId="1E56E1C3" w14:textId="77777777" w:rsidR="00B417DC" w:rsidRPr="00746320" w:rsidRDefault="00B417DC" w:rsidP="00705886">
      <w:pPr>
        <w:pStyle w:val="BodyText"/>
        <w:kinsoku w:val="0"/>
        <w:overflowPunct w:val="0"/>
        <w:spacing w:before="10"/>
        <w:ind w:left="0"/>
        <w:rPr>
          <w:lang w:val="pl-PL"/>
        </w:rPr>
      </w:pPr>
    </w:p>
    <w:p w14:paraId="061FC498" w14:textId="0C3EB0C6" w:rsidR="00B417DC" w:rsidRPr="00746320" w:rsidRDefault="003608F4" w:rsidP="00705886">
      <w:pPr>
        <w:pStyle w:val="BodyText"/>
        <w:kinsoku w:val="0"/>
        <w:overflowPunct w:val="0"/>
        <w:spacing w:line="200" w:lineRule="atLeast"/>
        <w:ind w:left="0"/>
        <w:rPr>
          <w:lang w:val="pl-PL"/>
        </w:rPr>
      </w:pPr>
      <w:r w:rsidRPr="00746320">
        <w:rPr>
          <w:noProof/>
        </w:rPr>
        <mc:AlternateContent>
          <mc:Choice Requires="wps">
            <w:drawing>
              <wp:inline distT="0" distB="0" distL="0" distR="0" wp14:anchorId="781BBCF1" wp14:editId="3E0CCDC4">
                <wp:extent cx="5902960" cy="193675"/>
                <wp:effectExtent l="0" t="0" r="0" b="0"/>
                <wp:docPr id="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19367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BB5DC7" w14:textId="77777777" w:rsidR="008E062A" w:rsidRDefault="008E062A">
                            <w:pPr>
                              <w:pStyle w:val="BodyText"/>
                              <w:tabs>
                                <w:tab w:val="left" w:pos="673"/>
                              </w:tabs>
                              <w:kinsoku w:val="0"/>
                              <w:overflowPunct w:val="0"/>
                              <w:spacing w:before="19"/>
                              <w:ind w:left="106"/>
                            </w:pPr>
                            <w:r>
                              <w:rPr>
                                <w:b/>
                                <w:bCs/>
                              </w:rPr>
                              <w:t>3.</w:t>
                            </w:r>
                            <w:r>
                              <w:rPr>
                                <w:b/>
                                <w:bCs/>
                              </w:rPr>
                              <w:tab/>
                            </w:r>
                            <w:r>
                              <w:rPr>
                                <w:b/>
                                <w:bCs/>
                                <w:spacing w:val="-1"/>
                              </w:rPr>
                              <w:t>TERMIN</w:t>
                            </w:r>
                            <w:r>
                              <w:rPr>
                                <w:b/>
                                <w:bCs/>
                                <w:spacing w:val="-2"/>
                              </w:rPr>
                              <w:t xml:space="preserve"> </w:t>
                            </w:r>
                            <w:r>
                              <w:rPr>
                                <w:b/>
                                <w:bCs/>
                                <w:spacing w:val="-1"/>
                              </w:rPr>
                              <w:t>WAŻNOŚCI</w:t>
                            </w:r>
                          </w:p>
                        </w:txbxContent>
                      </wps:txbx>
                      <wps:bodyPr rot="0" vert="horz" wrap="square" lIns="0" tIns="0" rIns="0" bIns="0" anchor="t" anchorCtr="0" upright="1">
                        <a:noAutofit/>
                      </wps:bodyPr>
                    </wps:wsp>
                  </a:graphicData>
                </a:graphic>
              </wp:inline>
            </w:drawing>
          </mc:Choice>
          <mc:Fallback>
            <w:pict>
              <v:shape w14:anchorId="781BBCF1" id="Text Box 62" o:spid="_x0000_s1054" type="#_x0000_t202" style="width:464.8pt;height: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" filled="f" strokeweight=".58pt">
                <v:textbox inset="0,0,0,0">
                  <w:txbxContent>
                    <w:p w14:paraId="75BB5DC7" w14:textId="77777777" w:rsidR="008E062A" w:rsidRDefault="008E062A">
                      <w:pPr>
                        <w:pStyle w:val="BodyText"/>
                        <w:tabs>
                          <w:tab w:val="left" w:pos="673"/>
                        </w:tabs>
                        <w:kinsoku w:val="0"/>
                        <w:overflowPunct w:val="0"/>
                        <w:spacing w:before="19"/>
                        <w:ind w:left="106"/>
                      </w:pPr>
                      <w:r>
                        <w:rPr>
                          <w:b/>
                          <w:bCs/>
                        </w:rPr>
                        <w:t>3.</w:t>
                      </w:r>
                      <w:r>
                        <w:rPr>
                          <w:b/>
                          <w:bCs/>
                        </w:rPr>
                        <w:tab/>
                      </w:r>
                      <w:r>
                        <w:rPr>
                          <w:b/>
                          <w:bCs/>
                          <w:spacing w:val="-1"/>
                        </w:rPr>
                        <w:t>TERMIN</w:t>
                      </w:r>
                      <w:r>
                        <w:rPr>
                          <w:b/>
                          <w:bCs/>
                          <w:spacing w:val="-2"/>
                        </w:rPr>
                        <w:t xml:space="preserve"> </w:t>
                      </w:r>
                      <w:r>
                        <w:rPr>
                          <w:b/>
                          <w:bCs/>
                          <w:spacing w:val="-1"/>
                        </w:rPr>
                        <w:t>WAŻNOŚCI</w:t>
                      </w:r>
                    </w:p>
                  </w:txbxContent>
                </v:textbox>
                <w10:anchorlock/>
              </v:shape>
            </w:pict>
          </mc:Fallback>
        </mc:AlternateContent>
      </w:r>
    </w:p>
    <w:p w14:paraId="0BC5AB07" w14:textId="77777777" w:rsidR="00B417DC" w:rsidRPr="00746320" w:rsidRDefault="00B417DC" w:rsidP="00705886">
      <w:pPr>
        <w:pStyle w:val="BodyText"/>
        <w:kinsoku w:val="0"/>
        <w:overflowPunct w:val="0"/>
        <w:spacing w:before="6"/>
        <w:ind w:left="0"/>
        <w:rPr>
          <w:lang w:val="pl-PL"/>
        </w:rPr>
      </w:pPr>
    </w:p>
    <w:p w14:paraId="393EDAAC" w14:textId="77777777" w:rsidR="00B417DC" w:rsidRPr="00746320" w:rsidRDefault="00B417DC" w:rsidP="00705886">
      <w:pPr>
        <w:pStyle w:val="BodyText"/>
        <w:kinsoku w:val="0"/>
        <w:overflowPunct w:val="0"/>
        <w:spacing w:before="72"/>
        <w:ind w:left="0"/>
        <w:rPr>
          <w:lang w:val="pl-PL"/>
        </w:rPr>
      </w:pPr>
      <w:r w:rsidRPr="00746320">
        <w:rPr>
          <w:lang w:val="pl-PL"/>
        </w:rPr>
        <w:t>EXP</w:t>
      </w:r>
    </w:p>
    <w:p w14:paraId="3B57DBFD" w14:textId="77777777" w:rsidR="00B417DC" w:rsidRPr="00746320" w:rsidRDefault="00B417DC" w:rsidP="00705886">
      <w:pPr>
        <w:pStyle w:val="BodyText"/>
        <w:kinsoku w:val="0"/>
        <w:overflowPunct w:val="0"/>
        <w:ind w:left="0"/>
        <w:rPr>
          <w:lang w:val="pl-PL"/>
        </w:rPr>
      </w:pPr>
    </w:p>
    <w:p w14:paraId="349F5B24" w14:textId="77777777" w:rsidR="00B417DC" w:rsidRPr="00746320" w:rsidRDefault="00B417DC" w:rsidP="00705886">
      <w:pPr>
        <w:pStyle w:val="BodyText"/>
        <w:kinsoku w:val="0"/>
        <w:overflowPunct w:val="0"/>
        <w:spacing w:before="10"/>
        <w:ind w:left="0"/>
        <w:rPr>
          <w:lang w:val="pl-PL"/>
        </w:rPr>
      </w:pPr>
    </w:p>
    <w:p w14:paraId="607852F0" w14:textId="530CC9E5" w:rsidR="00B417DC" w:rsidRPr="00746320" w:rsidRDefault="003608F4" w:rsidP="00705886">
      <w:pPr>
        <w:pStyle w:val="BodyText"/>
        <w:kinsoku w:val="0"/>
        <w:overflowPunct w:val="0"/>
        <w:spacing w:line="200" w:lineRule="atLeast"/>
        <w:ind w:left="0"/>
        <w:rPr>
          <w:lang w:val="pl-PL"/>
        </w:rPr>
      </w:pPr>
      <w:r w:rsidRPr="00746320">
        <w:rPr>
          <w:noProof/>
        </w:rPr>
        <mc:AlternateContent>
          <mc:Choice Requires="wps">
            <w:drawing>
              <wp:inline distT="0" distB="0" distL="0" distR="0" wp14:anchorId="5B2C7451" wp14:editId="0F0878BE">
                <wp:extent cx="5902960" cy="193675"/>
                <wp:effectExtent l="0" t="0" r="0" b="0"/>
                <wp:docPr id="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19367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382FFE" w14:textId="77777777" w:rsidR="008E062A" w:rsidRDefault="008E062A">
                            <w:pPr>
                              <w:pStyle w:val="BodyText"/>
                              <w:tabs>
                                <w:tab w:val="left" w:pos="673"/>
                              </w:tabs>
                              <w:kinsoku w:val="0"/>
                              <w:overflowPunct w:val="0"/>
                              <w:spacing w:before="19"/>
                              <w:ind w:left="106"/>
                            </w:pPr>
                            <w:r>
                              <w:rPr>
                                <w:b/>
                                <w:bCs/>
                              </w:rPr>
                              <w:t>4.</w:t>
                            </w:r>
                            <w:r>
                              <w:rPr>
                                <w:b/>
                                <w:bCs/>
                              </w:rPr>
                              <w:tab/>
                            </w:r>
                            <w:r>
                              <w:rPr>
                                <w:b/>
                                <w:bCs/>
                                <w:spacing w:val="-1"/>
                              </w:rPr>
                              <w:t>NUMER SERII</w:t>
                            </w:r>
                          </w:p>
                        </w:txbxContent>
                      </wps:txbx>
                      <wps:bodyPr rot="0" vert="horz" wrap="square" lIns="0" tIns="0" rIns="0" bIns="0" anchor="t" anchorCtr="0" upright="1">
                        <a:noAutofit/>
                      </wps:bodyPr>
                    </wps:wsp>
                  </a:graphicData>
                </a:graphic>
              </wp:inline>
            </w:drawing>
          </mc:Choice>
          <mc:Fallback>
            <w:pict>
              <v:shape w14:anchorId="5B2C7451" id="Text Box 63" o:spid="_x0000_s1055" type="#_x0000_t202" style="width:464.8pt;height: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" filled="f" strokeweight=".58pt">
                <v:textbox inset="0,0,0,0">
                  <w:txbxContent>
                    <w:p w14:paraId="78382FFE" w14:textId="77777777" w:rsidR="008E062A" w:rsidRDefault="008E062A">
                      <w:pPr>
                        <w:pStyle w:val="BodyText"/>
                        <w:tabs>
                          <w:tab w:val="left" w:pos="673"/>
                        </w:tabs>
                        <w:kinsoku w:val="0"/>
                        <w:overflowPunct w:val="0"/>
                        <w:spacing w:before="19"/>
                        <w:ind w:left="106"/>
                      </w:pPr>
                      <w:r>
                        <w:rPr>
                          <w:b/>
                          <w:bCs/>
                        </w:rPr>
                        <w:t>4.</w:t>
                      </w:r>
                      <w:r>
                        <w:rPr>
                          <w:b/>
                          <w:bCs/>
                        </w:rPr>
                        <w:tab/>
                      </w:r>
                      <w:r>
                        <w:rPr>
                          <w:b/>
                          <w:bCs/>
                          <w:spacing w:val="-1"/>
                        </w:rPr>
                        <w:t>NUMER SERII</w:t>
                      </w:r>
                    </w:p>
                  </w:txbxContent>
                </v:textbox>
                <w10:anchorlock/>
              </v:shape>
            </w:pict>
          </mc:Fallback>
        </mc:AlternateContent>
      </w:r>
    </w:p>
    <w:p w14:paraId="03129962" w14:textId="77777777" w:rsidR="00B417DC" w:rsidRPr="00746320" w:rsidRDefault="00B417DC" w:rsidP="00705886">
      <w:pPr>
        <w:pStyle w:val="BodyText"/>
        <w:kinsoku w:val="0"/>
        <w:overflowPunct w:val="0"/>
        <w:spacing w:before="6"/>
        <w:ind w:left="0"/>
        <w:rPr>
          <w:lang w:val="pl-PL"/>
        </w:rPr>
      </w:pPr>
    </w:p>
    <w:p w14:paraId="7B92F00F" w14:textId="77777777" w:rsidR="00B417DC" w:rsidRPr="00746320" w:rsidRDefault="00B417DC" w:rsidP="00705886">
      <w:pPr>
        <w:pStyle w:val="BodyText"/>
        <w:kinsoku w:val="0"/>
        <w:overflowPunct w:val="0"/>
        <w:spacing w:before="72"/>
        <w:ind w:left="0"/>
        <w:rPr>
          <w:lang w:val="pl-PL"/>
        </w:rPr>
      </w:pPr>
      <w:r w:rsidRPr="00746320">
        <w:rPr>
          <w:spacing w:val="-1"/>
          <w:lang w:val="pl-PL"/>
        </w:rPr>
        <w:t>Lot</w:t>
      </w:r>
    </w:p>
    <w:p w14:paraId="4F1056C7" w14:textId="77777777" w:rsidR="00B417DC" w:rsidRPr="00746320" w:rsidRDefault="00B417DC" w:rsidP="00705886">
      <w:pPr>
        <w:pStyle w:val="BodyText"/>
        <w:kinsoku w:val="0"/>
        <w:overflowPunct w:val="0"/>
        <w:ind w:left="0"/>
        <w:rPr>
          <w:lang w:val="pl-PL"/>
        </w:rPr>
      </w:pPr>
    </w:p>
    <w:p w14:paraId="40DDED47" w14:textId="77777777" w:rsidR="00B417DC" w:rsidRPr="00746320" w:rsidRDefault="00B417DC" w:rsidP="00705886">
      <w:pPr>
        <w:pStyle w:val="BodyText"/>
        <w:kinsoku w:val="0"/>
        <w:overflowPunct w:val="0"/>
        <w:spacing w:before="1"/>
        <w:ind w:left="0"/>
        <w:rPr>
          <w:lang w:val="pl-PL"/>
        </w:rPr>
      </w:pPr>
    </w:p>
    <w:p w14:paraId="1CE4A698" w14:textId="26E9602B" w:rsidR="00B417DC" w:rsidRPr="00746320" w:rsidRDefault="003608F4" w:rsidP="00705886">
      <w:pPr>
        <w:pStyle w:val="BodyText"/>
        <w:kinsoku w:val="0"/>
        <w:overflowPunct w:val="0"/>
        <w:spacing w:line="200" w:lineRule="atLeast"/>
        <w:ind w:left="0"/>
        <w:rPr>
          <w:lang w:val="pl-PL"/>
        </w:rPr>
      </w:pPr>
      <w:r w:rsidRPr="00746320">
        <w:rPr>
          <w:noProof/>
        </w:rPr>
        <mc:AlternateContent>
          <mc:Choice Requires="wps">
            <w:drawing>
              <wp:inline distT="0" distB="0" distL="0" distR="0" wp14:anchorId="5377308D" wp14:editId="7A8A4E43">
                <wp:extent cx="5902960" cy="192405"/>
                <wp:effectExtent l="0" t="0" r="0" b="0"/>
                <wp:docPr id="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328FCA" w14:textId="77777777" w:rsidR="008E062A" w:rsidRDefault="008E062A">
                            <w:pPr>
                              <w:pStyle w:val="BodyText"/>
                              <w:tabs>
                                <w:tab w:val="left" w:pos="673"/>
                              </w:tabs>
                              <w:kinsoku w:val="0"/>
                              <w:overflowPunct w:val="0"/>
                              <w:spacing w:before="19"/>
                              <w:ind w:left="106"/>
                            </w:pPr>
                            <w:r>
                              <w:rPr>
                                <w:b/>
                                <w:bCs/>
                              </w:rPr>
                              <w:t>5.</w:t>
                            </w:r>
                            <w:r>
                              <w:rPr>
                                <w:b/>
                                <w:bCs/>
                              </w:rPr>
                              <w:tab/>
                            </w:r>
                            <w:r>
                              <w:rPr>
                                <w:b/>
                                <w:bCs/>
                                <w:spacing w:val="-1"/>
                              </w:rPr>
                              <w:t>INNE</w:t>
                            </w:r>
                          </w:p>
                        </w:txbxContent>
                      </wps:txbx>
                      <wps:bodyPr rot="0" vert="horz" wrap="square" lIns="0" tIns="0" rIns="0" bIns="0" anchor="t" anchorCtr="0" upright="1">
                        <a:noAutofit/>
                      </wps:bodyPr>
                    </wps:wsp>
                  </a:graphicData>
                </a:graphic>
              </wp:inline>
            </w:drawing>
          </mc:Choice>
          <mc:Fallback>
            <w:pict>
              <v:shape w14:anchorId="5377308D" id="Text Box 64" o:spid="_x0000_s1056" type="#_x0000_t202" style="width:464.8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" filled="f" strokeweight=".58pt">
                <v:textbox inset="0,0,0,0">
                  <w:txbxContent>
                    <w:p w14:paraId="7E328FCA" w14:textId="77777777" w:rsidR="008E062A" w:rsidRDefault="008E062A">
                      <w:pPr>
                        <w:pStyle w:val="BodyText"/>
                        <w:tabs>
                          <w:tab w:val="left" w:pos="673"/>
                        </w:tabs>
                        <w:kinsoku w:val="0"/>
                        <w:overflowPunct w:val="0"/>
                        <w:spacing w:before="19"/>
                        <w:ind w:left="106"/>
                      </w:pPr>
                      <w:r>
                        <w:rPr>
                          <w:b/>
                          <w:bCs/>
                        </w:rPr>
                        <w:t>5.</w:t>
                      </w:r>
                      <w:r>
                        <w:rPr>
                          <w:b/>
                          <w:bCs/>
                        </w:rPr>
                        <w:tab/>
                      </w:r>
                      <w:r>
                        <w:rPr>
                          <w:b/>
                          <w:bCs/>
                          <w:spacing w:val="-1"/>
                        </w:rPr>
                        <w:t>INNE</w:t>
                      </w:r>
                    </w:p>
                  </w:txbxContent>
                </v:textbox>
                <w10:anchorlock/>
              </v:shape>
            </w:pict>
          </mc:Fallback>
        </mc:AlternateContent>
      </w:r>
    </w:p>
    <w:p w14:paraId="0AD7DAFB" w14:textId="77777777" w:rsidR="00B417DC" w:rsidRPr="00746320" w:rsidRDefault="00B417DC" w:rsidP="00705886">
      <w:pPr>
        <w:pStyle w:val="BodyText"/>
        <w:kinsoku w:val="0"/>
        <w:overflowPunct w:val="0"/>
        <w:spacing w:line="200" w:lineRule="atLeast"/>
        <w:ind w:left="0"/>
        <w:rPr>
          <w:lang w:val="pl-PL"/>
        </w:rPr>
        <w:sectPr w:rsidR="00B417DC" w:rsidRPr="00746320" w:rsidSect="00174F92">
          <w:pgSz w:w="11910" w:h="16840"/>
          <w:pgMar w:top="1040" w:right="1200" w:bottom="900" w:left="1200" w:header="0" w:footer="703" w:gutter="0"/>
          <w:cols w:space="708"/>
          <w:noEndnote/>
        </w:sectPr>
      </w:pPr>
    </w:p>
    <w:p w14:paraId="15F886C9" w14:textId="77777777" w:rsidR="00B417DC" w:rsidRPr="00746320" w:rsidRDefault="00B417DC" w:rsidP="00705886">
      <w:pPr>
        <w:pStyle w:val="BodyText"/>
        <w:kinsoku w:val="0"/>
        <w:overflowPunct w:val="0"/>
        <w:spacing w:before="7"/>
        <w:ind w:left="0"/>
        <w:rPr>
          <w:lang w:val="pl-PL"/>
        </w:rPr>
      </w:pPr>
    </w:p>
    <w:p w14:paraId="7A5777F3" w14:textId="77777777" w:rsidR="00B417DC" w:rsidRPr="00746320" w:rsidRDefault="00B417DC" w:rsidP="00705886">
      <w:pPr>
        <w:pStyle w:val="BodyText"/>
        <w:kinsoku w:val="0"/>
        <w:overflowPunct w:val="0"/>
        <w:ind w:left="0"/>
        <w:rPr>
          <w:lang w:val="pl-PL"/>
        </w:rPr>
      </w:pPr>
    </w:p>
    <w:p w14:paraId="08A1A88E" w14:textId="77777777" w:rsidR="00B417DC" w:rsidRPr="00746320" w:rsidRDefault="00B417DC" w:rsidP="00705886">
      <w:pPr>
        <w:pStyle w:val="BodyText"/>
        <w:kinsoku w:val="0"/>
        <w:overflowPunct w:val="0"/>
        <w:ind w:left="0"/>
        <w:rPr>
          <w:lang w:val="pl-PL"/>
        </w:rPr>
      </w:pPr>
    </w:p>
    <w:p w14:paraId="3CCC0C0E" w14:textId="77777777" w:rsidR="00B417DC" w:rsidRPr="00746320" w:rsidRDefault="00B417DC" w:rsidP="00705886">
      <w:pPr>
        <w:pStyle w:val="BodyText"/>
        <w:kinsoku w:val="0"/>
        <w:overflowPunct w:val="0"/>
        <w:ind w:left="0"/>
        <w:rPr>
          <w:lang w:val="pl-PL"/>
        </w:rPr>
      </w:pPr>
    </w:p>
    <w:p w14:paraId="7AF73EF6" w14:textId="77777777" w:rsidR="00B417DC" w:rsidRPr="00746320" w:rsidRDefault="00B417DC" w:rsidP="00705886">
      <w:pPr>
        <w:pStyle w:val="BodyText"/>
        <w:kinsoku w:val="0"/>
        <w:overflowPunct w:val="0"/>
        <w:ind w:left="0"/>
        <w:rPr>
          <w:lang w:val="pl-PL"/>
        </w:rPr>
      </w:pPr>
    </w:p>
    <w:p w14:paraId="7A376750" w14:textId="77777777" w:rsidR="00B417DC" w:rsidRPr="00746320" w:rsidRDefault="00B417DC" w:rsidP="00705886">
      <w:pPr>
        <w:pStyle w:val="BodyText"/>
        <w:kinsoku w:val="0"/>
        <w:overflowPunct w:val="0"/>
        <w:ind w:left="0"/>
        <w:rPr>
          <w:lang w:val="pl-PL"/>
        </w:rPr>
      </w:pPr>
    </w:p>
    <w:p w14:paraId="3A836352" w14:textId="77777777" w:rsidR="00B417DC" w:rsidRPr="00746320" w:rsidRDefault="00B417DC" w:rsidP="00705886">
      <w:pPr>
        <w:pStyle w:val="BodyText"/>
        <w:kinsoku w:val="0"/>
        <w:overflowPunct w:val="0"/>
        <w:ind w:left="0"/>
        <w:rPr>
          <w:lang w:val="pl-PL"/>
        </w:rPr>
      </w:pPr>
    </w:p>
    <w:p w14:paraId="5D8612FC" w14:textId="77777777" w:rsidR="00B417DC" w:rsidRPr="00746320" w:rsidRDefault="00B417DC" w:rsidP="00705886">
      <w:pPr>
        <w:pStyle w:val="BodyText"/>
        <w:kinsoku w:val="0"/>
        <w:overflowPunct w:val="0"/>
        <w:ind w:left="0"/>
        <w:rPr>
          <w:lang w:val="pl-PL"/>
        </w:rPr>
      </w:pPr>
    </w:p>
    <w:p w14:paraId="7B933159" w14:textId="77777777" w:rsidR="00B417DC" w:rsidRPr="00746320" w:rsidRDefault="00B417DC" w:rsidP="00705886">
      <w:pPr>
        <w:pStyle w:val="BodyText"/>
        <w:kinsoku w:val="0"/>
        <w:overflowPunct w:val="0"/>
        <w:ind w:left="0"/>
        <w:rPr>
          <w:lang w:val="pl-PL"/>
        </w:rPr>
      </w:pPr>
    </w:p>
    <w:p w14:paraId="58D9216F" w14:textId="77777777" w:rsidR="00B417DC" w:rsidRPr="00746320" w:rsidRDefault="00B417DC" w:rsidP="00705886">
      <w:pPr>
        <w:pStyle w:val="BodyText"/>
        <w:kinsoku w:val="0"/>
        <w:overflowPunct w:val="0"/>
        <w:ind w:left="0"/>
        <w:rPr>
          <w:lang w:val="pl-PL"/>
        </w:rPr>
      </w:pPr>
    </w:p>
    <w:p w14:paraId="1CE49424" w14:textId="77777777" w:rsidR="00B417DC" w:rsidRPr="00746320" w:rsidRDefault="00B417DC" w:rsidP="00705886">
      <w:pPr>
        <w:pStyle w:val="BodyText"/>
        <w:kinsoku w:val="0"/>
        <w:overflowPunct w:val="0"/>
        <w:ind w:left="0"/>
        <w:rPr>
          <w:lang w:val="pl-PL"/>
        </w:rPr>
      </w:pPr>
    </w:p>
    <w:p w14:paraId="0813E360" w14:textId="77777777" w:rsidR="00B417DC" w:rsidRPr="00746320" w:rsidRDefault="00B417DC" w:rsidP="00705886">
      <w:pPr>
        <w:pStyle w:val="BodyText"/>
        <w:kinsoku w:val="0"/>
        <w:overflowPunct w:val="0"/>
        <w:ind w:left="0"/>
        <w:rPr>
          <w:lang w:val="pl-PL"/>
        </w:rPr>
      </w:pPr>
    </w:p>
    <w:p w14:paraId="7E06997C" w14:textId="77777777" w:rsidR="00B417DC" w:rsidRPr="00746320" w:rsidRDefault="00B417DC" w:rsidP="00705886">
      <w:pPr>
        <w:pStyle w:val="BodyText"/>
        <w:kinsoku w:val="0"/>
        <w:overflowPunct w:val="0"/>
        <w:ind w:left="0"/>
        <w:rPr>
          <w:lang w:val="pl-PL"/>
        </w:rPr>
      </w:pPr>
    </w:p>
    <w:p w14:paraId="5E3B326A" w14:textId="77777777" w:rsidR="00B417DC" w:rsidRPr="00746320" w:rsidRDefault="00B417DC" w:rsidP="00705886">
      <w:pPr>
        <w:pStyle w:val="BodyText"/>
        <w:kinsoku w:val="0"/>
        <w:overflowPunct w:val="0"/>
        <w:ind w:left="0"/>
        <w:rPr>
          <w:lang w:val="pl-PL"/>
        </w:rPr>
      </w:pPr>
    </w:p>
    <w:p w14:paraId="2009FCD4" w14:textId="77777777" w:rsidR="00B417DC" w:rsidRPr="00746320" w:rsidRDefault="00B417DC" w:rsidP="00705886">
      <w:pPr>
        <w:pStyle w:val="BodyText"/>
        <w:kinsoku w:val="0"/>
        <w:overflowPunct w:val="0"/>
        <w:ind w:left="0"/>
        <w:rPr>
          <w:lang w:val="pl-PL"/>
        </w:rPr>
      </w:pPr>
    </w:p>
    <w:p w14:paraId="3A350F35" w14:textId="77777777" w:rsidR="00B417DC" w:rsidRPr="00746320" w:rsidRDefault="00B417DC" w:rsidP="00705886">
      <w:pPr>
        <w:pStyle w:val="BodyText"/>
        <w:kinsoku w:val="0"/>
        <w:overflowPunct w:val="0"/>
        <w:ind w:left="0"/>
        <w:rPr>
          <w:lang w:val="pl-PL"/>
        </w:rPr>
      </w:pPr>
    </w:p>
    <w:p w14:paraId="209534F4" w14:textId="77777777" w:rsidR="00B417DC" w:rsidRPr="00746320" w:rsidRDefault="00B417DC" w:rsidP="00705886">
      <w:pPr>
        <w:pStyle w:val="BodyText"/>
        <w:kinsoku w:val="0"/>
        <w:overflowPunct w:val="0"/>
        <w:ind w:left="0"/>
        <w:rPr>
          <w:lang w:val="pl-PL"/>
        </w:rPr>
      </w:pPr>
    </w:p>
    <w:p w14:paraId="171D402C" w14:textId="77777777" w:rsidR="00B417DC" w:rsidRPr="00746320" w:rsidRDefault="00B417DC" w:rsidP="00705886">
      <w:pPr>
        <w:pStyle w:val="BodyText"/>
        <w:kinsoku w:val="0"/>
        <w:overflowPunct w:val="0"/>
        <w:ind w:left="0"/>
        <w:rPr>
          <w:lang w:val="pl-PL"/>
        </w:rPr>
      </w:pPr>
    </w:p>
    <w:p w14:paraId="58338F0E" w14:textId="77777777" w:rsidR="00B417DC" w:rsidRPr="00746320" w:rsidRDefault="00B417DC" w:rsidP="00705886">
      <w:pPr>
        <w:pStyle w:val="BodyText"/>
        <w:kinsoku w:val="0"/>
        <w:overflowPunct w:val="0"/>
        <w:ind w:left="0"/>
        <w:rPr>
          <w:lang w:val="pl-PL"/>
        </w:rPr>
      </w:pPr>
    </w:p>
    <w:p w14:paraId="4D03F955" w14:textId="77777777" w:rsidR="00B417DC" w:rsidRPr="00746320" w:rsidRDefault="00B417DC" w:rsidP="00705886">
      <w:pPr>
        <w:pStyle w:val="BodyText"/>
        <w:kinsoku w:val="0"/>
        <w:overflowPunct w:val="0"/>
        <w:ind w:left="0"/>
        <w:rPr>
          <w:lang w:val="pl-PL"/>
        </w:rPr>
      </w:pPr>
    </w:p>
    <w:p w14:paraId="2C810547" w14:textId="77777777" w:rsidR="00B417DC" w:rsidRPr="00746320" w:rsidRDefault="00B417DC" w:rsidP="00705886">
      <w:pPr>
        <w:pStyle w:val="BodyText"/>
        <w:kinsoku w:val="0"/>
        <w:overflowPunct w:val="0"/>
        <w:ind w:left="0"/>
        <w:rPr>
          <w:lang w:val="pl-PL"/>
        </w:rPr>
      </w:pPr>
    </w:p>
    <w:p w14:paraId="6CB42EA3" w14:textId="77777777" w:rsidR="00B417DC" w:rsidRPr="00746320" w:rsidRDefault="00B417DC" w:rsidP="00705886">
      <w:pPr>
        <w:pStyle w:val="BodyText"/>
        <w:kinsoku w:val="0"/>
        <w:overflowPunct w:val="0"/>
        <w:ind w:left="0"/>
        <w:rPr>
          <w:lang w:val="pl-PL"/>
        </w:rPr>
      </w:pPr>
    </w:p>
    <w:p w14:paraId="576E05BF" w14:textId="77777777" w:rsidR="00B417DC" w:rsidRPr="00746320" w:rsidRDefault="00B417DC" w:rsidP="00705886">
      <w:pPr>
        <w:pStyle w:val="BodyText"/>
        <w:kinsoku w:val="0"/>
        <w:overflowPunct w:val="0"/>
        <w:ind w:left="0"/>
        <w:rPr>
          <w:lang w:val="pl-PL"/>
        </w:rPr>
      </w:pPr>
    </w:p>
    <w:p w14:paraId="32DF44D5" w14:textId="77777777" w:rsidR="00B417DC" w:rsidRPr="00746320" w:rsidRDefault="00B417DC" w:rsidP="00891D15">
      <w:pPr>
        <w:pStyle w:val="Heading1"/>
        <w:numPr>
          <w:ilvl w:val="1"/>
          <w:numId w:val="10"/>
        </w:numPr>
        <w:kinsoku w:val="0"/>
        <w:overflowPunct w:val="0"/>
        <w:spacing w:before="72"/>
        <w:ind w:left="0" w:firstLine="0"/>
        <w:jc w:val="center"/>
        <w:rPr>
          <w:b w:val="0"/>
          <w:bCs w:val="0"/>
          <w:lang w:val="pl-PL"/>
        </w:rPr>
      </w:pPr>
      <w:bookmarkStart w:id="10" w:name="B._ULOTKA_DLA_PACJENTA"/>
      <w:bookmarkEnd w:id="10"/>
      <w:r w:rsidRPr="00746320">
        <w:rPr>
          <w:spacing w:val="-1"/>
          <w:lang w:val="pl-PL"/>
        </w:rPr>
        <w:t xml:space="preserve">ULOTKA DLA </w:t>
      </w:r>
      <w:r w:rsidRPr="00746320">
        <w:rPr>
          <w:spacing w:val="-2"/>
          <w:lang w:val="pl-PL"/>
        </w:rPr>
        <w:t>PACJENTA</w:t>
      </w:r>
    </w:p>
    <w:p w14:paraId="3A606E0E" w14:textId="77777777" w:rsidR="00B417DC" w:rsidRPr="00746320" w:rsidRDefault="00B417DC" w:rsidP="00705886">
      <w:pPr>
        <w:pStyle w:val="Heading1"/>
        <w:numPr>
          <w:ilvl w:val="1"/>
          <w:numId w:val="10"/>
        </w:numPr>
        <w:tabs>
          <w:tab w:val="left" w:pos="3050"/>
        </w:tabs>
        <w:kinsoku w:val="0"/>
        <w:overflowPunct w:val="0"/>
        <w:spacing w:before="72"/>
        <w:ind w:left="0" w:firstLine="0"/>
        <w:rPr>
          <w:b w:val="0"/>
          <w:bCs w:val="0"/>
          <w:lang w:val="pl-PL"/>
        </w:rPr>
        <w:sectPr w:rsidR="00B417DC" w:rsidRPr="00746320" w:rsidSect="00174F92">
          <w:pgSz w:w="11910" w:h="16840"/>
          <w:pgMar w:top="1580" w:right="1680" w:bottom="900" w:left="1680" w:header="0" w:footer="703" w:gutter="0"/>
          <w:cols w:space="708" w:equalWidth="0">
            <w:col w:w="8550"/>
          </w:cols>
          <w:noEndnote/>
        </w:sectPr>
      </w:pPr>
    </w:p>
    <w:p w14:paraId="206ADE4A" w14:textId="77777777" w:rsidR="00B417DC" w:rsidRPr="00746320" w:rsidRDefault="00B417DC" w:rsidP="00891D15">
      <w:pPr>
        <w:pStyle w:val="Heading1"/>
        <w:kinsoku w:val="0"/>
        <w:overflowPunct w:val="0"/>
        <w:spacing w:before="55"/>
        <w:ind w:left="0" w:right="96"/>
        <w:jc w:val="center"/>
        <w:rPr>
          <w:b w:val="0"/>
          <w:bCs w:val="0"/>
          <w:lang w:val="pl-PL"/>
        </w:rPr>
      </w:pPr>
      <w:r w:rsidRPr="00746320">
        <w:rPr>
          <w:spacing w:val="-1"/>
          <w:lang w:val="pl-PL"/>
        </w:rPr>
        <w:lastRenderedPageBreak/>
        <w:t>Ulotka dołączona do opakowania:</w:t>
      </w:r>
      <w:r w:rsidRPr="00746320">
        <w:rPr>
          <w:spacing w:val="-2"/>
          <w:lang w:val="pl-PL"/>
        </w:rPr>
        <w:t xml:space="preserve"> </w:t>
      </w:r>
      <w:r w:rsidRPr="00746320">
        <w:rPr>
          <w:spacing w:val="-1"/>
          <w:lang w:val="pl-PL"/>
        </w:rPr>
        <w:t>informacja dla użytkownika</w:t>
      </w:r>
    </w:p>
    <w:p w14:paraId="3EDE7022" w14:textId="77777777" w:rsidR="00B417DC" w:rsidRPr="00746320" w:rsidRDefault="00B417DC" w:rsidP="00705886">
      <w:pPr>
        <w:pStyle w:val="BodyText"/>
        <w:kinsoku w:val="0"/>
        <w:overflowPunct w:val="0"/>
        <w:ind w:left="0"/>
        <w:rPr>
          <w:b/>
          <w:bCs/>
          <w:lang w:val="pl-PL"/>
        </w:rPr>
      </w:pPr>
    </w:p>
    <w:p w14:paraId="7680AB7B" w14:textId="77777777" w:rsidR="00B417DC" w:rsidRPr="00891D15" w:rsidRDefault="008D477A" w:rsidP="00891D15">
      <w:pPr>
        <w:pStyle w:val="Heading1"/>
        <w:kinsoku w:val="0"/>
        <w:overflowPunct w:val="0"/>
        <w:spacing w:before="55"/>
        <w:ind w:left="0" w:right="96"/>
        <w:jc w:val="center"/>
        <w:rPr>
          <w:b w:val="0"/>
          <w:bCs w:val="0"/>
          <w:spacing w:val="-1"/>
          <w:lang w:val="pl-PL"/>
        </w:rPr>
      </w:pPr>
      <w:r w:rsidRPr="00891D15">
        <w:rPr>
          <w:spacing w:val="-1"/>
          <w:lang w:val="pl-PL"/>
        </w:rPr>
        <w:t>Posaconazole Accord</w:t>
      </w:r>
      <w:r w:rsidR="00B417DC" w:rsidRPr="00891D15">
        <w:rPr>
          <w:spacing w:val="-1"/>
          <w:lang w:val="pl-PL"/>
        </w:rPr>
        <w:t xml:space="preserve"> 100 mg tabletki dojelitowe</w:t>
      </w:r>
    </w:p>
    <w:p w14:paraId="413F7370" w14:textId="77777777" w:rsidR="00B417DC" w:rsidRPr="00891D15" w:rsidRDefault="00B417DC" w:rsidP="00891D15">
      <w:pPr>
        <w:pStyle w:val="Heading1"/>
        <w:kinsoku w:val="0"/>
        <w:overflowPunct w:val="0"/>
        <w:spacing w:before="55"/>
        <w:ind w:left="0" w:right="96"/>
        <w:jc w:val="center"/>
        <w:rPr>
          <w:bCs w:val="0"/>
          <w:spacing w:val="-1"/>
          <w:lang w:val="pl-PL"/>
        </w:rPr>
      </w:pPr>
      <w:r w:rsidRPr="00891D15">
        <w:rPr>
          <w:b w:val="0"/>
          <w:spacing w:val="-1"/>
          <w:lang w:val="pl-PL"/>
        </w:rPr>
        <w:t>pozakonazol</w:t>
      </w:r>
    </w:p>
    <w:p w14:paraId="3A3C5CF0" w14:textId="77777777" w:rsidR="00B417DC" w:rsidRPr="00746320" w:rsidRDefault="00B417DC" w:rsidP="00705886">
      <w:pPr>
        <w:pStyle w:val="BodyText"/>
        <w:kinsoku w:val="0"/>
        <w:overflowPunct w:val="0"/>
        <w:spacing w:before="5"/>
        <w:ind w:left="0"/>
        <w:rPr>
          <w:lang w:val="pl-PL"/>
        </w:rPr>
      </w:pPr>
    </w:p>
    <w:p w14:paraId="38C64771" w14:textId="77777777" w:rsidR="00B417DC" w:rsidRPr="00746320" w:rsidRDefault="00B417DC" w:rsidP="00705886">
      <w:pPr>
        <w:pStyle w:val="Heading1"/>
        <w:kinsoku w:val="0"/>
        <w:overflowPunct w:val="0"/>
        <w:ind w:left="0" w:right="155"/>
        <w:rPr>
          <w:b w:val="0"/>
          <w:bCs w:val="0"/>
          <w:lang w:val="pl-PL"/>
        </w:rPr>
      </w:pPr>
      <w:r w:rsidRPr="00746320">
        <w:rPr>
          <w:spacing w:val="-1"/>
          <w:lang w:val="pl-PL"/>
        </w:rPr>
        <w:t xml:space="preserve">Należy uważnie zapoznać się </w:t>
      </w:r>
      <w:r w:rsidRPr="00746320">
        <w:rPr>
          <w:lang w:val="pl-PL"/>
        </w:rPr>
        <w:t>z</w:t>
      </w:r>
      <w:r w:rsidRPr="00746320">
        <w:rPr>
          <w:spacing w:val="-1"/>
          <w:lang w:val="pl-PL"/>
        </w:rPr>
        <w:t xml:space="preserve"> treścią ulotki przed zażyciem leku, ponieważ zawiera ona</w:t>
      </w:r>
      <w:r w:rsidRPr="00746320">
        <w:rPr>
          <w:spacing w:val="22"/>
          <w:lang w:val="pl-PL"/>
        </w:rPr>
        <w:t xml:space="preserve"> </w:t>
      </w:r>
      <w:r w:rsidRPr="00746320">
        <w:rPr>
          <w:spacing w:val="-1"/>
          <w:lang w:val="pl-PL"/>
        </w:rPr>
        <w:t xml:space="preserve">informacje ważne dla </w:t>
      </w:r>
      <w:r w:rsidRPr="00746320">
        <w:rPr>
          <w:spacing w:val="-2"/>
          <w:lang w:val="pl-PL"/>
        </w:rPr>
        <w:t>pacjenta.</w:t>
      </w:r>
    </w:p>
    <w:p w14:paraId="29AF953D" w14:textId="77777777" w:rsidR="00B417DC" w:rsidRPr="00746320" w:rsidRDefault="00B417DC" w:rsidP="00705886">
      <w:pPr>
        <w:pStyle w:val="BodyText"/>
        <w:tabs>
          <w:tab w:val="left" w:pos="684"/>
        </w:tabs>
        <w:kinsoku w:val="0"/>
        <w:overflowPunct w:val="0"/>
        <w:spacing w:line="247" w:lineRule="exact"/>
        <w:ind w:left="0"/>
        <w:rPr>
          <w:lang w:val="pl-PL"/>
        </w:rPr>
      </w:pPr>
      <w:r w:rsidRPr="00746320">
        <w:rPr>
          <w:lang w:val="pl-PL"/>
        </w:rPr>
        <w:t>-</w:t>
      </w:r>
      <w:r w:rsidRPr="00746320">
        <w:rPr>
          <w:lang w:val="pl-PL"/>
        </w:rPr>
        <w:tab/>
      </w:r>
      <w:r w:rsidRPr="00746320">
        <w:rPr>
          <w:spacing w:val="-1"/>
          <w:lang w:val="pl-PL"/>
        </w:rPr>
        <w:t xml:space="preserve">Należy zachować tę ulotkę, aby </w:t>
      </w:r>
      <w:r w:rsidRPr="00746320">
        <w:rPr>
          <w:lang w:val="pl-PL"/>
        </w:rPr>
        <w:t>w</w:t>
      </w:r>
      <w:r w:rsidRPr="00746320">
        <w:rPr>
          <w:spacing w:val="-1"/>
          <w:lang w:val="pl-PL"/>
        </w:rPr>
        <w:t xml:space="preserve"> razie potrzeby móc ją ponownie przeczytać.</w:t>
      </w:r>
    </w:p>
    <w:p w14:paraId="4FFD212C" w14:textId="77777777" w:rsidR="00B417DC" w:rsidRPr="00746320" w:rsidRDefault="00B417DC" w:rsidP="00705886">
      <w:pPr>
        <w:pStyle w:val="BodyText"/>
        <w:tabs>
          <w:tab w:val="left" w:pos="684"/>
        </w:tabs>
        <w:kinsoku w:val="0"/>
        <w:overflowPunct w:val="0"/>
        <w:spacing w:before="1" w:line="252" w:lineRule="exact"/>
        <w:ind w:left="0"/>
        <w:rPr>
          <w:spacing w:val="-1"/>
          <w:lang w:val="pl-PL"/>
        </w:rPr>
      </w:pPr>
      <w:r w:rsidRPr="00746320">
        <w:rPr>
          <w:b/>
          <w:bCs/>
          <w:lang w:val="pl-PL"/>
        </w:rPr>
        <w:t>-</w:t>
      </w:r>
      <w:r w:rsidRPr="00746320">
        <w:rPr>
          <w:b/>
          <w:bCs/>
          <w:lang w:val="pl-PL"/>
        </w:rPr>
        <w:tab/>
      </w:r>
      <w:r w:rsidRPr="00746320">
        <w:rPr>
          <w:lang w:val="pl-PL"/>
        </w:rPr>
        <w:t>W</w:t>
      </w:r>
      <w:r w:rsidRPr="00746320">
        <w:rPr>
          <w:spacing w:val="-1"/>
          <w:lang w:val="pl-PL"/>
        </w:rPr>
        <w:t xml:space="preserve"> razie jakichkolwiek wątpliwości należy zwrócić się do lekarza, farmaceuty</w:t>
      </w:r>
      <w:r w:rsidRPr="00746320">
        <w:rPr>
          <w:spacing w:val="-2"/>
          <w:lang w:val="pl-PL"/>
        </w:rPr>
        <w:t xml:space="preserve"> </w:t>
      </w:r>
      <w:r w:rsidRPr="00746320">
        <w:rPr>
          <w:spacing w:val="-1"/>
          <w:lang w:val="pl-PL"/>
        </w:rPr>
        <w:t>lub pielęgniarki.</w:t>
      </w:r>
    </w:p>
    <w:p w14:paraId="3CEE70EC" w14:textId="77777777" w:rsidR="00B417DC" w:rsidRPr="00746320" w:rsidRDefault="00B417DC" w:rsidP="00891D15">
      <w:pPr>
        <w:pStyle w:val="BodyText"/>
        <w:numPr>
          <w:ilvl w:val="0"/>
          <w:numId w:val="6"/>
        </w:numPr>
        <w:tabs>
          <w:tab w:val="left" w:pos="685"/>
        </w:tabs>
        <w:kinsoku w:val="0"/>
        <w:overflowPunct w:val="0"/>
        <w:ind w:left="709" w:right="623" w:hanging="709"/>
        <w:rPr>
          <w:lang w:val="pl-PL"/>
        </w:rPr>
      </w:pPr>
      <w:r w:rsidRPr="00746320">
        <w:rPr>
          <w:spacing w:val="-1"/>
          <w:lang w:val="pl-PL"/>
        </w:rPr>
        <w:t>Lek ten przepisano ściśle określonej osobie. Nie należy go przekazywać innym. Lek może</w:t>
      </w:r>
      <w:r w:rsidRPr="00746320">
        <w:rPr>
          <w:spacing w:val="26"/>
          <w:lang w:val="pl-PL"/>
        </w:rPr>
        <w:t xml:space="preserve"> </w:t>
      </w:r>
      <w:r w:rsidRPr="00746320">
        <w:rPr>
          <w:spacing w:val="-1"/>
          <w:lang w:val="pl-PL"/>
        </w:rPr>
        <w:t>zaszkodzić innej osobie, nawet jeśli objawy jej choroby</w:t>
      </w:r>
      <w:r w:rsidRPr="00746320">
        <w:rPr>
          <w:spacing w:val="-3"/>
          <w:lang w:val="pl-PL"/>
        </w:rPr>
        <w:t xml:space="preserve"> </w:t>
      </w:r>
      <w:r w:rsidRPr="00746320">
        <w:rPr>
          <w:spacing w:val="-1"/>
          <w:lang w:val="pl-PL"/>
        </w:rPr>
        <w:t>są takie same.</w:t>
      </w:r>
    </w:p>
    <w:p w14:paraId="226EE2B5" w14:textId="7432BE78" w:rsidR="00B417DC" w:rsidRPr="00891D15" w:rsidRDefault="00B417DC" w:rsidP="00891D15">
      <w:pPr>
        <w:pStyle w:val="BodyText"/>
        <w:numPr>
          <w:ilvl w:val="0"/>
          <w:numId w:val="6"/>
        </w:numPr>
        <w:tabs>
          <w:tab w:val="left" w:pos="685"/>
        </w:tabs>
        <w:kinsoku w:val="0"/>
        <w:overflowPunct w:val="0"/>
        <w:ind w:left="709" w:right="623" w:hanging="709"/>
        <w:rPr>
          <w:spacing w:val="-1"/>
          <w:lang w:val="pl-PL"/>
        </w:rPr>
      </w:pPr>
      <w:r w:rsidRPr="00746320">
        <w:rPr>
          <w:spacing w:val="-1"/>
          <w:lang w:val="pl-PL"/>
        </w:rPr>
        <w:t xml:space="preserve">Jeśli </w:t>
      </w:r>
      <w:r w:rsidRPr="00891D15">
        <w:rPr>
          <w:spacing w:val="-1"/>
          <w:lang w:val="pl-PL"/>
        </w:rPr>
        <w:t>u</w:t>
      </w:r>
      <w:r w:rsidRPr="00746320">
        <w:rPr>
          <w:spacing w:val="-1"/>
          <w:lang w:val="pl-PL"/>
        </w:rPr>
        <w:t xml:space="preserve"> pacjenta wystąpią jakiekolwiek objawy niepożądane, </w:t>
      </w:r>
      <w:r w:rsidRPr="00891D15">
        <w:rPr>
          <w:spacing w:val="-1"/>
          <w:lang w:val="pl-PL"/>
        </w:rPr>
        <w:t>w</w:t>
      </w:r>
      <w:r w:rsidRPr="00746320">
        <w:rPr>
          <w:spacing w:val="-1"/>
          <w:lang w:val="pl-PL"/>
        </w:rPr>
        <w:t xml:space="preserve"> tym wszelkie objawy</w:t>
      </w:r>
      <w:r w:rsidRPr="00891D15">
        <w:rPr>
          <w:spacing w:val="-1"/>
          <w:lang w:val="pl-PL"/>
        </w:rPr>
        <w:t xml:space="preserve"> </w:t>
      </w:r>
      <w:r w:rsidRPr="00746320">
        <w:rPr>
          <w:spacing w:val="-1"/>
          <w:lang w:val="pl-PL"/>
        </w:rPr>
        <w:t xml:space="preserve">niepożądane niewymienione </w:t>
      </w:r>
      <w:r w:rsidRPr="00891D15">
        <w:rPr>
          <w:spacing w:val="-1"/>
          <w:lang w:val="pl-PL"/>
        </w:rPr>
        <w:t>w</w:t>
      </w:r>
      <w:r w:rsidRPr="00746320">
        <w:rPr>
          <w:spacing w:val="-1"/>
          <w:lang w:val="pl-PL"/>
        </w:rPr>
        <w:t xml:space="preserve"> tej ulotce, należy powiedzieć </w:t>
      </w:r>
      <w:r w:rsidRPr="00891D15">
        <w:rPr>
          <w:spacing w:val="-1"/>
          <w:lang w:val="pl-PL"/>
        </w:rPr>
        <w:t>o</w:t>
      </w:r>
      <w:r w:rsidRPr="00746320">
        <w:rPr>
          <w:spacing w:val="-1"/>
          <w:lang w:val="pl-PL"/>
        </w:rPr>
        <w:t xml:space="preserve"> tym lekarzowi</w:t>
      </w:r>
      <w:r w:rsidR="00BF7EB8">
        <w:rPr>
          <w:spacing w:val="-1"/>
          <w:lang w:val="pl-PL"/>
        </w:rPr>
        <w:t>,</w:t>
      </w:r>
      <w:r w:rsidRPr="00746320">
        <w:rPr>
          <w:spacing w:val="-1"/>
          <w:lang w:val="pl-PL"/>
        </w:rPr>
        <w:t xml:space="preserve"> farmaceucie</w:t>
      </w:r>
      <w:r w:rsidR="00BF7EB8">
        <w:rPr>
          <w:spacing w:val="-1"/>
          <w:lang w:val="pl-PL"/>
        </w:rPr>
        <w:t xml:space="preserve"> lub pielęgniarce</w:t>
      </w:r>
      <w:r w:rsidRPr="00746320">
        <w:rPr>
          <w:spacing w:val="-1"/>
          <w:lang w:val="pl-PL"/>
        </w:rPr>
        <w:t>. Patrz punkt 4.</w:t>
      </w:r>
    </w:p>
    <w:p w14:paraId="12FBEC7C" w14:textId="77777777" w:rsidR="00B417DC" w:rsidRPr="00746320" w:rsidRDefault="00B417DC" w:rsidP="00705886">
      <w:pPr>
        <w:pStyle w:val="BodyText"/>
        <w:kinsoku w:val="0"/>
        <w:overflowPunct w:val="0"/>
        <w:spacing w:before="5"/>
        <w:ind w:left="0"/>
        <w:rPr>
          <w:lang w:val="pl-PL"/>
        </w:rPr>
      </w:pPr>
    </w:p>
    <w:p w14:paraId="65AC0366" w14:textId="77777777" w:rsidR="00B417DC" w:rsidRPr="00746320" w:rsidRDefault="00B417DC" w:rsidP="00705886">
      <w:pPr>
        <w:pStyle w:val="Heading1"/>
        <w:kinsoku w:val="0"/>
        <w:overflowPunct w:val="0"/>
        <w:spacing w:line="250" w:lineRule="exact"/>
        <w:ind w:left="0"/>
        <w:rPr>
          <w:b w:val="0"/>
          <w:bCs w:val="0"/>
          <w:lang w:val="pl-PL"/>
        </w:rPr>
      </w:pPr>
      <w:r w:rsidRPr="00746320">
        <w:rPr>
          <w:spacing w:val="-1"/>
          <w:lang w:val="pl-PL"/>
        </w:rPr>
        <w:t>Spis treści ulotki</w:t>
      </w:r>
    </w:p>
    <w:p w14:paraId="130B3C4B" w14:textId="77777777" w:rsidR="00B417DC" w:rsidRPr="00746320" w:rsidRDefault="00B417DC" w:rsidP="00705886">
      <w:pPr>
        <w:pStyle w:val="BodyText"/>
        <w:numPr>
          <w:ilvl w:val="0"/>
          <w:numId w:val="5"/>
        </w:numPr>
        <w:tabs>
          <w:tab w:val="left" w:pos="685"/>
        </w:tabs>
        <w:kinsoku w:val="0"/>
        <w:overflowPunct w:val="0"/>
        <w:spacing w:line="250" w:lineRule="exact"/>
        <w:ind w:left="0" w:firstLine="0"/>
        <w:rPr>
          <w:lang w:val="pl-PL"/>
        </w:rPr>
      </w:pPr>
      <w:r w:rsidRPr="00746320">
        <w:rPr>
          <w:spacing w:val="-1"/>
          <w:lang w:val="pl-PL"/>
        </w:rPr>
        <w:t xml:space="preserve">Co to jest lek </w:t>
      </w:r>
      <w:r w:rsidR="008D477A" w:rsidRPr="00746320">
        <w:rPr>
          <w:spacing w:val="-1"/>
          <w:lang w:val="pl-PL"/>
        </w:rPr>
        <w:t>Posaconazole Accord</w:t>
      </w:r>
      <w:r w:rsidRPr="00746320">
        <w:rPr>
          <w:spacing w:val="-1"/>
          <w:lang w:val="pl-PL"/>
        </w:rPr>
        <w:t xml:space="preserve"> </w:t>
      </w:r>
      <w:r w:rsidRPr="00746320">
        <w:rPr>
          <w:lang w:val="pl-PL"/>
        </w:rPr>
        <w:t>i</w:t>
      </w:r>
      <w:r w:rsidRPr="00746320">
        <w:rPr>
          <w:spacing w:val="-1"/>
          <w:lang w:val="pl-PL"/>
        </w:rPr>
        <w:t xml:space="preserve"> </w:t>
      </w:r>
      <w:r w:rsidRPr="00746320">
        <w:rPr>
          <w:lang w:val="pl-PL"/>
        </w:rPr>
        <w:t>w</w:t>
      </w:r>
      <w:r w:rsidRPr="00746320">
        <w:rPr>
          <w:spacing w:val="-1"/>
          <w:lang w:val="pl-PL"/>
        </w:rPr>
        <w:t xml:space="preserve"> jakim celu się go stosuje</w:t>
      </w:r>
    </w:p>
    <w:p w14:paraId="3114D3BA" w14:textId="77777777" w:rsidR="00B417DC" w:rsidRPr="00746320" w:rsidRDefault="00B417DC" w:rsidP="00705886">
      <w:pPr>
        <w:pStyle w:val="BodyText"/>
        <w:numPr>
          <w:ilvl w:val="0"/>
          <w:numId w:val="5"/>
        </w:numPr>
        <w:tabs>
          <w:tab w:val="left" w:pos="685"/>
        </w:tabs>
        <w:kinsoku w:val="0"/>
        <w:overflowPunct w:val="0"/>
        <w:spacing w:line="252" w:lineRule="exact"/>
        <w:ind w:left="0" w:firstLine="0"/>
        <w:rPr>
          <w:lang w:val="pl-PL"/>
        </w:rPr>
      </w:pPr>
      <w:r w:rsidRPr="00746320">
        <w:rPr>
          <w:spacing w:val="-1"/>
          <w:lang w:val="pl-PL"/>
        </w:rPr>
        <w:t xml:space="preserve">Informacje ważne przed przyjęciem leku </w:t>
      </w:r>
      <w:r w:rsidR="008D477A" w:rsidRPr="00746320">
        <w:rPr>
          <w:spacing w:val="-1"/>
          <w:lang w:val="pl-PL"/>
        </w:rPr>
        <w:t>Posaconazole Accord</w:t>
      </w:r>
    </w:p>
    <w:p w14:paraId="070B4F2E" w14:textId="77777777" w:rsidR="00B417DC" w:rsidRPr="00746320" w:rsidRDefault="00B417DC" w:rsidP="00705886">
      <w:pPr>
        <w:pStyle w:val="BodyText"/>
        <w:numPr>
          <w:ilvl w:val="0"/>
          <w:numId w:val="5"/>
        </w:numPr>
        <w:tabs>
          <w:tab w:val="left" w:pos="685"/>
        </w:tabs>
        <w:kinsoku w:val="0"/>
        <w:overflowPunct w:val="0"/>
        <w:spacing w:before="1" w:line="252" w:lineRule="exact"/>
        <w:ind w:left="0" w:firstLine="0"/>
        <w:rPr>
          <w:lang w:val="pl-PL"/>
        </w:rPr>
      </w:pPr>
      <w:r w:rsidRPr="00746320">
        <w:rPr>
          <w:spacing w:val="-1"/>
          <w:lang w:val="pl-PL"/>
        </w:rPr>
        <w:t xml:space="preserve">Jak przyjmować lek </w:t>
      </w:r>
      <w:r w:rsidR="008D477A" w:rsidRPr="00746320">
        <w:rPr>
          <w:spacing w:val="-1"/>
          <w:lang w:val="pl-PL"/>
        </w:rPr>
        <w:t>Posaconazole Accord</w:t>
      </w:r>
    </w:p>
    <w:p w14:paraId="57E94B8F" w14:textId="77777777" w:rsidR="00B417DC" w:rsidRPr="00746320" w:rsidRDefault="00B417DC" w:rsidP="00705886">
      <w:pPr>
        <w:pStyle w:val="BodyText"/>
        <w:numPr>
          <w:ilvl w:val="0"/>
          <w:numId w:val="5"/>
        </w:numPr>
        <w:tabs>
          <w:tab w:val="left" w:pos="685"/>
        </w:tabs>
        <w:kinsoku w:val="0"/>
        <w:overflowPunct w:val="0"/>
        <w:spacing w:line="252" w:lineRule="exact"/>
        <w:ind w:left="0" w:firstLine="0"/>
        <w:rPr>
          <w:lang w:val="pl-PL"/>
        </w:rPr>
      </w:pPr>
      <w:r w:rsidRPr="00746320">
        <w:rPr>
          <w:lang w:val="pl-PL"/>
        </w:rPr>
        <w:t xml:space="preserve">Możliwe </w:t>
      </w:r>
      <w:r w:rsidRPr="00746320">
        <w:rPr>
          <w:spacing w:val="-1"/>
          <w:lang w:val="pl-PL"/>
        </w:rPr>
        <w:t>działania niepożądane</w:t>
      </w:r>
    </w:p>
    <w:p w14:paraId="2C04A177" w14:textId="77777777" w:rsidR="00B417DC" w:rsidRPr="00746320" w:rsidRDefault="00B417DC" w:rsidP="00705886">
      <w:pPr>
        <w:pStyle w:val="BodyText"/>
        <w:numPr>
          <w:ilvl w:val="0"/>
          <w:numId w:val="5"/>
        </w:numPr>
        <w:tabs>
          <w:tab w:val="left" w:pos="685"/>
        </w:tabs>
        <w:kinsoku w:val="0"/>
        <w:overflowPunct w:val="0"/>
        <w:spacing w:before="1" w:line="252" w:lineRule="exact"/>
        <w:ind w:left="0" w:firstLine="0"/>
        <w:rPr>
          <w:lang w:val="pl-PL"/>
        </w:rPr>
      </w:pPr>
      <w:r w:rsidRPr="00746320">
        <w:rPr>
          <w:spacing w:val="-1"/>
          <w:lang w:val="pl-PL"/>
        </w:rPr>
        <w:t xml:space="preserve">Jak przechowywać lek </w:t>
      </w:r>
      <w:r w:rsidR="008D477A" w:rsidRPr="00746320">
        <w:rPr>
          <w:spacing w:val="-1"/>
          <w:lang w:val="pl-PL"/>
        </w:rPr>
        <w:t>Posaconazole Accord</w:t>
      </w:r>
    </w:p>
    <w:p w14:paraId="48B31704" w14:textId="77777777" w:rsidR="00B417DC" w:rsidRPr="00746320" w:rsidRDefault="00B417DC" w:rsidP="00705886">
      <w:pPr>
        <w:pStyle w:val="BodyText"/>
        <w:numPr>
          <w:ilvl w:val="0"/>
          <w:numId w:val="5"/>
        </w:numPr>
        <w:tabs>
          <w:tab w:val="left" w:pos="685"/>
        </w:tabs>
        <w:kinsoku w:val="0"/>
        <w:overflowPunct w:val="0"/>
        <w:spacing w:line="252" w:lineRule="exact"/>
        <w:ind w:left="0" w:firstLine="0"/>
        <w:rPr>
          <w:lang w:val="pl-PL"/>
        </w:rPr>
      </w:pPr>
      <w:r w:rsidRPr="00746320">
        <w:rPr>
          <w:spacing w:val="-1"/>
          <w:lang w:val="pl-PL"/>
        </w:rPr>
        <w:t xml:space="preserve">Zawartość opakowania </w:t>
      </w:r>
      <w:r w:rsidRPr="00746320">
        <w:rPr>
          <w:lang w:val="pl-PL"/>
        </w:rPr>
        <w:t>i</w:t>
      </w:r>
      <w:r w:rsidRPr="00746320">
        <w:rPr>
          <w:spacing w:val="-1"/>
          <w:lang w:val="pl-PL"/>
        </w:rPr>
        <w:t xml:space="preserve"> inne informacje</w:t>
      </w:r>
    </w:p>
    <w:p w14:paraId="1986C48E" w14:textId="77777777" w:rsidR="00B417DC" w:rsidRPr="00746320" w:rsidRDefault="00B417DC" w:rsidP="00705886">
      <w:pPr>
        <w:pStyle w:val="BodyText"/>
        <w:kinsoku w:val="0"/>
        <w:overflowPunct w:val="0"/>
        <w:ind w:left="0"/>
        <w:rPr>
          <w:lang w:val="pl-PL"/>
        </w:rPr>
      </w:pPr>
    </w:p>
    <w:p w14:paraId="622F35BB" w14:textId="77777777" w:rsidR="00B417DC" w:rsidRPr="00746320" w:rsidRDefault="00B417DC" w:rsidP="00705886">
      <w:pPr>
        <w:pStyle w:val="BodyText"/>
        <w:kinsoku w:val="0"/>
        <w:overflowPunct w:val="0"/>
        <w:spacing w:before="4"/>
        <w:ind w:left="0"/>
        <w:rPr>
          <w:lang w:val="pl-PL"/>
        </w:rPr>
      </w:pPr>
    </w:p>
    <w:p w14:paraId="482D1EF9" w14:textId="77777777" w:rsidR="00B417DC" w:rsidRPr="00746320" w:rsidRDefault="00B417DC" w:rsidP="00705886">
      <w:pPr>
        <w:pStyle w:val="Heading1"/>
        <w:numPr>
          <w:ilvl w:val="0"/>
          <w:numId w:val="4"/>
        </w:numPr>
        <w:tabs>
          <w:tab w:val="left" w:pos="685"/>
        </w:tabs>
        <w:kinsoku w:val="0"/>
        <w:overflowPunct w:val="0"/>
        <w:ind w:left="0" w:firstLine="0"/>
        <w:rPr>
          <w:b w:val="0"/>
          <w:bCs w:val="0"/>
          <w:lang w:val="pl-PL"/>
        </w:rPr>
      </w:pPr>
      <w:r w:rsidRPr="00746320">
        <w:rPr>
          <w:spacing w:val="-1"/>
          <w:lang w:val="pl-PL"/>
        </w:rPr>
        <w:t xml:space="preserve">Co to jest lek </w:t>
      </w:r>
      <w:r w:rsidR="008D477A" w:rsidRPr="00746320">
        <w:rPr>
          <w:spacing w:val="-1"/>
          <w:lang w:val="pl-PL"/>
        </w:rPr>
        <w:t>Posaconazole Accord</w:t>
      </w:r>
      <w:r w:rsidRPr="00746320">
        <w:rPr>
          <w:spacing w:val="-1"/>
          <w:lang w:val="pl-PL"/>
        </w:rPr>
        <w:t xml:space="preserve"> </w:t>
      </w:r>
      <w:r w:rsidRPr="00746320">
        <w:rPr>
          <w:lang w:val="pl-PL"/>
        </w:rPr>
        <w:t>i</w:t>
      </w:r>
      <w:r w:rsidRPr="00746320">
        <w:rPr>
          <w:spacing w:val="-1"/>
          <w:lang w:val="pl-PL"/>
        </w:rPr>
        <w:t xml:space="preserve"> </w:t>
      </w:r>
      <w:r w:rsidRPr="00746320">
        <w:rPr>
          <w:lang w:val="pl-PL"/>
        </w:rPr>
        <w:t>w</w:t>
      </w:r>
      <w:r w:rsidRPr="00746320">
        <w:rPr>
          <w:spacing w:val="-1"/>
          <w:lang w:val="pl-PL"/>
        </w:rPr>
        <w:t xml:space="preserve"> jakim celu się go stosuje</w:t>
      </w:r>
    </w:p>
    <w:p w14:paraId="060A20B6" w14:textId="77777777" w:rsidR="00B417DC" w:rsidRPr="00746320" w:rsidRDefault="00B417DC" w:rsidP="00705886">
      <w:pPr>
        <w:pStyle w:val="BodyText"/>
        <w:kinsoku w:val="0"/>
        <w:overflowPunct w:val="0"/>
        <w:spacing w:before="7"/>
        <w:ind w:left="0"/>
        <w:rPr>
          <w:b/>
          <w:bCs/>
          <w:lang w:val="pl-PL"/>
        </w:rPr>
      </w:pPr>
    </w:p>
    <w:p w14:paraId="4D9588F5" w14:textId="77777777" w:rsidR="00B417DC" w:rsidRPr="00746320" w:rsidRDefault="00076DCF" w:rsidP="00705886">
      <w:pPr>
        <w:pStyle w:val="BodyText"/>
        <w:kinsoku w:val="0"/>
        <w:overflowPunct w:val="0"/>
        <w:ind w:left="0" w:right="155"/>
        <w:rPr>
          <w:lang w:val="pl-PL"/>
        </w:rPr>
      </w:pPr>
      <w:r w:rsidRPr="00746320">
        <w:rPr>
          <w:spacing w:val="-1"/>
          <w:lang w:val="pl-PL"/>
        </w:rPr>
        <w:t xml:space="preserve">Lek </w:t>
      </w:r>
      <w:r w:rsidR="008D477A" w:rsidRPr="00746320">
        <w:rPr>
          <w:spacing w:val="-1"/>
          <w:lang w:val="pl-PL"/>
        </w:rPr>
        <w:t>Posaconazole Accord</w:t>
      </w:r>
      <w:r w:rsidR="00B417DC" w:rsidRPr="00746320">
        <w:rPr>
          <w:spacing w:val="-1"/>
          <w:lang w:val="pl-PL"/>
        </w:rPr>
        <w:t xml:space="preserve"> zawiera lek </w:t>
      </w:r>
      <w:r w:rsidR="00B417DC" w:rsidRPr="00746320">
        <w:rPr>
          <w:lang w:val="pl-PL"/>
        </w:rPr>
        <w:t>o</w:t>
      </w:r>
      <w:r w:rsidR="00B417DC" w:rsidRPr="00746320">
        <w:rPr>
          <w:spacing w:val="-1"/>
          <w:lang w:val="pl-PL"/>
        </w:rPr>
        <w:t xml:space="preserve"> nazwie pozakonazol, który należy do grupy leków przeciwgrzybiczych. Lek ten</w:t>
      </w:r>
      <w:r w:rsidR="00B417DC" w:rsidRPr="00746320">
        <w:rPr>
          <w:spacing w:val="24"/>
          <w:lang w:val="pl-PL"/>
        </w:rPr>
        <w:t xml:space="preserve"> </w:t>
      </w:r>
      <w:r w:rsidR="00B417DC" w:rsidRPr="00746320">
        <w:rPr>
          <w:spacing w:val="-1"/>
          <w:lang w:val="pl-PL"/>
        </w:rPr>
        <w:t xml:space="preserve">stosowany jest </w:t>
      </w:r>
      <w:r w:rsidR="00B417DC" w:rsidRPr="00746320">
        <w:rPr>
          <w:lang w:val="pl-PL"/>
        </w:rPr>
        <w:t>w</w:t>
      </w:r>
      <w:r w:rsidR="00B417DC" w:rsidRPr="00746320">
        <w:rPr>
          <w:spacing w:val="-1"/>
          <w:lang w:val="pl-PL"/>
        </w:rPr>
        <w:t xml:space="preserve"> zapobieganiu </w:t>
      </w:r>
      <w:r w:rsidR="00B417DC" w:rsidRPr="00746320">
        <w:rPr>
          <w:lang w:val="pl-PL"/>
        </w:rPr>
        <w:t>i</w:t>
      </w:r>
      <w:r w:rsidR="00B417DC" w:rsidRPr="00746320">
        <w:rPr>
          <w:spacing w:val="-1"/>
          <w:lang w:val="pl-PL"/>
        </w:rPr>
        <w:t xml:space="preserve"> leczeniu wielu rodzajów zakażeń wywołanych przez grzyby.</w:t>
      </w:r>
    </w:p>
    <w:p w14:paraId="7CB40A99" w14:textId="77777777" w:rsidR="00B417DC" w:rsidRPr="00746320" w:rsidRDefault="00B417DC" w:rsidP="00705886">
      <w:pPr>
        <w:pStyle w:val="BodyText"/>
        <w:kinsoku w:val="0"/>
        <w:overflowPunct w:val="0"/>
        <w:spacing w:before="10"/>
        <w:ind w:left="0"/>
        <w:rPr>
          <w:lang w:val="pl-PL"/>
        </w:rPr>
      </w:pPr>
    </w:p>
    <w:p w14:paraId="2207897E" w14:textId="77777777" w:rsidR="00B417DC" w:rsidRPr="00746320" w:rsidRDefault="00B417DC" w:rsidP="00705886">
      <w:pPr>
        <w:pStyle w:val="BodyText"/>
        <w:kinsoku w:val="0"/>
        <w:overflowPunct w:val="0"/>
        <w:ind w:left="0" w:right="389"/>
        <w:rPr>
          <w:lang w:val="pl-PL"/>
        </w:rPr>
      </w:pPr>
      <w:r w:rsidRPr="00746320">
        <w:rPr>
          <w:spacing w:val="-1"/>
          <w:lang w:val="pl-PL"/>
        </w:rPr>
        <w:t>Lek ten działa przez zabicie lub zahamowanie wzrostu grzybów, które mogą powodować zakażenia</w:t>
      </w:r>
      <w:r w:rsidRPr="00746320">
        <w:rPr>
          <w:spacing w:val="24"/>
          <w:lang w:val="pl-PL"/>
        </w:rPr>
        <w:t xml:space="preserve"> </w:t>
      </w:r>
      <w:r w:rsidRPr="00746320">
        <w:rPr>
          <w:lang w:val="pl-PL"/>
        </w:rPr>
        <w:t>u</w:t>
      </w:r>
      <w:r w:rsidR="005A011A">
        <w:rPr>
          <w:lang w:val="pl-PL"/>
        </w:rPr>
        <w:t> </w:t>
      </w:r>
      <w:r w:rsidRPr="00746320">
        <w:rPr>
          <w:lang w:val="pl-PL"/>
        </w:rPr>
        <w:t>ludzi.</w:t>
      </w:r>
    </w:p>
    <w:p w14:paraId="16326EA2" w14:textId="77777777" w:rsidR="00B417DC" w:rsidRPr="00746320" w:rsidRDefault="00B417DC" w:rsidP="00705886">
      <w:pPr>
        <w:pStyle w:val="BodyText"/>
        <w:kinsoku w:val="0"/>
        <w:overflowPunct w:val="0"/>
        <w:ind w:left="0"/>
        <w:rPr>
          <w:lang w:val="pl-PL"/>
        </w:rPr>
      </w:pPr>
    </w:p>
    <w:p w14:paraId="448D56B8" w14:textId="77777777" w:rsidR="00BF7EB8" w:rsidRDefault="00076DCF" w:rsidP="00BF7EB8">
      <w:pPr>
        <w:pStyle w:val="BodyText"/>
        <w:kinsoku w:val="0"/>
        <w:overflowPunct w:val="0"/>
        <w:ind w:left="0" w:right="170"/>
        <w:rPr>
          <w:spacing w:val="-1"/>
          <w:lang w:val="pl-PL"/>
        </w:rPr>
      </w:pPr>
      <w:bookmarkStart w:id="11" w:name="_Hlk143587656"/>
      <w:r w:rsidRPr="00746320">
        <w:rPr>
          <w:spacing w:val="-1"/>
          <w:lang w:val="pl-PL"/>
        </w:rPr>
        <w:t xml:space="preserve">Lek </w:t>
      </w:r>
      <w:r w:rsidR="008D477A" w:rsidRPr="00746320">
        <w:rPr>
          <w:spacing w:val="-1"/>
          <w:lang w:val="pl-PL"/>
        </w:rPr>
        <w:t>Posaconazole Accord</w:t>
      </w:r>
      <w:r w:rsidR="00B417DC" w:rsidRPr="00746320">
        <w:rPr>
          <w:spacing w:val="-1"/>
          <w:lang w:val="pl-PL"/>
        </w:rPr>
        <w:t xml:space="preserve"> </w:t>
      </w:r>
      <w:bookmarkEnd w:id="11"/>
      <w:r w:rsidR="00B417DC" w:rsidRPr="00746320">
        <w:rPr>
          <w:spacing w:val="-1"/>
          <w:lang w:val="pl-PL"/>
        </w:rPr>
        <w:t xml:space="preserve">może być stosowany </w:t>
      </w:r>
      <w:r w:rsidR="00B417DC" w:rsidRPr="00746320">
        <w:rPr>
          <w:lang w:val="pl-PL"/>
        </w:rPr>
        <w:t>u</w:t>
      </w:r>
      <w:r w:rsidR="00B417DC" w:rsidRPr="00746320">
        <w:rPr>
          <w:spacing w:val="-1"/>
          <w:lang w:val="pl-PL"/>
        </w:rPr>
        <w:t xml:space="preserve"> dorosłych </w:t>
      </w:r>
      <w:r w:rsidR="00B417DC" w:rsidRPr="00746320">
        <w:rPr>
          <w:lang w:val="pl-PL"/>
        </w:rPr>
        <w:t>w</w:t>
      </w:r>
      <w:r w:rsidR="00B417DC" w:rsidRPr="00746320">
        <w:rPr>
          <w:spacing w:val="-1"/>
          <w:lang w:val="pl-PL"/>
        </w:rPr>
        <w:t xml:space="preserve"> leczeniu </w:t>
      </w:r>
      <w:r w:rsidR="00BF7EB8" w:rsidRPr="00BF7EB8">
        <w:rPr>
          <w:spacing w:val="-1"/>
          <w:lang w:val="pl-PL"/>
        </w:rPr>
        <w:t>zakażeń grzybiczych wywoływanych przez</w:t>
      </w:r>
      <w:r w:rsidR="00BF7EB8">
        <w:rPr>
          <w:spacing w:val="-1"/>
          <w:lang w:val="pl-PL"/>
        </w:rPr>
        <w:t xml:space="preserve"> </w:t>
      </w:r>
      <w:r w:rsidR="00BF7EB8" w:rsidRPr="00BF7EB8">
        <w:rPr>
          <w:spacing w:val="-1"/>
          <w:lang w:val="pl-PL"/>
        </w:rPr>
        <w:t xml:space="preserve">grzyby należące do rodzaju </w:t>
      </w:r>
      <w:r w:rsidR="00BF7EB8" w:rsidRPr="00162E31">
        <w:rPr>
          <w:i/>
          <w:iCs/>
          <w:spacing w:val="-1"/>
          <w:lang w:val="pl-PL"/>
        </w:rPr>
        <w:t>Aspergillus</w:t>
      </w:r>
      <w:r w:rsidR="00BF7EB8">
        <w:rPr>
          <w:spacing w:val="-1"/>
          <w:lang w:val="pl-PL"/>
        </w:rPr>
        <w:t>.</w:t>
      </w:r>
    </w:p>
    <w:p w14:paraId="2BDEF284" w14:textId="77777777" w:rsidR="00CC3311" w:rsidRDefault="00CC3311" w:rsidP="00CC3311">
      <w:pPr>
        <w:pStyle w:val="BodyText"/>
        <w:kinsoku w:val="0"/>
        <w:overflowPunct w:val="0"/>
        <w:ind w:left="0" w:right="170"/>
        <w:rPr>
          <w:spacing w:val="-1"/>
          <w:lang w:val="pl-PL"/>
        </w:rPr>
      </w:pPr>
    </w:p>
    <w:p w14:paraId="27CAF7BF" w14:textId="46DBF147" w:rsidR="00B417DC" w:rsidRPr="00746320" w:rsidRDefault="00CC3311" w:rsidP="00162E31">
      <w:pPr>
        <w:pStyle w:val="BodyText"/>
        <w:kinsoku w:val="0"/>
        <w:overflowPunct w:val="0"/>
        <w:ind w:left="0" w:right="170"/>
        <w:rPr>
          <w:lang w:val="pl-PL"/>
        </w:rPr>
      </w:pPr>
      <w:r w:rsidRPr="00CC3311">
        <w:rPr>
          <w:spacing w:val="-1"/>
          <w:lang w:val="pl-PL"/>
        </w:rPr>
        <w:t>Lek Posaconazole Accord może być stosowany u dorosłych oraz u dzieci w wieku od 2 lat o masie ciała powyżej 40 kg,</w:t>
      </w:r>
      <w:r>
        <w:rPr>
          <w:spacing w:val="-1"/>
          <w:lang w:val="pl-PL"/>
        </w:rPr>
        <w:t xml:space="preserve"> </w:t>
      </w:r>
      <w:r w:rsidRPr="00CC3311">
        <w:rPr>
          <w:spacing w:val="-1"/>
          <w:lang w:val="pl-PL"/>
        </w:rPr>
        <w:t>w leczeniu następujących rodzajów zakażeń grzybiczych:</w:t>
      </w:r>
    </w:p>
    <w:p w14:paraId="308F2B63" w14:textId="29321047" w:rsidR="00B417DC" w:rsidRPr="00CC3311" w:rsidRDefault="00B417DC" w:rsidP="00CC3311">
      <w:pPr>
        <w:pStyle w:val="BodyText"/>
        <w:numPr>
          <w:ilvl w:val="0"/>
          <w:numId w:val="6"/>
        </w:numPr>
        <w:tabs>
          <w:tab w:val="left" w:pos="685"/>
        </w:tabs>
        <w:kinsoku w:val="0"/>
        <w:overflowPunct w:val="0"/>
        <w:ind w:left="709" w:right="623" w:hanging="709"/>
        <w:rPr>
          <w:spacing w:val="-1"/>
          <w:lang w:val="pl-PL"/>
        </w:rPr>
      </w:pPr>
      <w:r w:rsidRPr="00CC3311">
        <w:rPr>
          <w:spacing w:val="-1"/>
          <w:lang w:val="pl-PL"/>
        </w:rPr>
        <w:t xml:space="preserve">zakażenia wywoływane przez grzyby należące do rodzaju </w:t>
      </w:r>
      <w:r w:rsidRPr="00162E31">
        <w:rPr>
          <w:i/>
          <w:iCs/>
          <w:spacing w:val="-1"/>
          <w:lang w:val="pl-PL"/>
        </w:rPr>
        <w:t>Aspergillu</w:t>
      </w:r>
      <w:r w:rsidRPr="00CC3311">
        <w:rPr>
          <w:spacing w:val="-1"/>
          <w:lang w:val="pl-PL"/>
        </w:rPr>
        <w:t>s</w:t>
      </w:r>
      <w:r w:rsidR="00CC3311" w:rsidRPr="00CC3311">
        <w:rPr>
          <w:spacing w:val="-1"/>
          <w:lang w:val="pl-PL"/>
        </w:rPr>
        <w:t xml:space="preserve">, </w:t>
      </w:r>
      <w:r w:rsidR="00CC3311" w:rsidRPr="00162E31">
        <w:rPr>
          <w:spacing w:val="-1"/>
          <w:lang w:val="pl-PL"/>
        </w:rPr>
        <w:t>jeśli nie uzyskano poprawy</w:t>
      </w:r>
      <w:r w:rsidR="00CC3311" w:rsidRPr="00CC3311">
        <w:rPr>
          <w:spacing w:val="-1"/>
          <w:lang w:val="pl-PL"/>
        </w:rPr>
        <w:t xml:space="preserve"> </w:t>
      </w:r>
      <w:r w:rsidR="00CC3311" w:rsidRPr="00162E31">
        <w:rPr>
          <w:spacing w:val="-1"/>
          <w:lang w:val="pl-PL"/>
        </w:rPr>
        <w:t>po leczeniu lekami przeciwgrzybiczymi amfoterycyną B lub itrakonazolem lub konieczne było</w:t>
      </w:r>
      <w:r w:rsidR="00CC3311" w:rsidRPr="00CC3311">
        <w:rPr>
          <w:spacing w:val="-1"/>
          <w:lang w:val="pl-PL"/>
        </w:rPr>
        <w:t xml:space="preserve"> </w:t>
      </w:r>
      <w:r w:rsidR="00CC3311" w:rsidRPr="00162E31">
        <w:rPr>
          <w:spacing w:val="-1"/>
          <w:lang w:val="pl-PL"/>
        </w:rPr>
        <w:t>zaprzestanie przyjmowania tych leków</w:t>
      </w:r>
      <w:r w:rsidRPr="00CC3311">
        <w:rPr>
          <w:spacing w:val="-1"/>
          <w:lang w:val="pl-PL"/>
        </w:rPr>
        <w:t>;</w:t>
      </w:r>
    </w:p>
    <w:p w14:paraId="7F803600" w14:textId="77777777" w:rsidR="00B417DC" w:rsidRPr="00891D15" w:rsidRDefault="00B417DC" w:rsidP="00891D15">
      <w:pPr>
        <w:pStyle w:val="BodyText"/>
        <w:numPr>
          <w:ilvl w:val="0"/>
          <w:numId w:val="6"/>
        </w:numPr>
        <w:tabs>
          <w:tab w:val="left" w:pos="685"/>
        </w:tabs>
        <w:kinsoku w:val="0"/>
        <w:overflowPunct w:val="0"/>
        <w:ind w:left="709" w:right="623" w:hanging="709"/>
        <w:rPr>
          <w:spacing w:val="-1"/>
          <w:lang w:val="pl-PL"/>
        </w:rPr>
      </w:pPr>
      <w:r w:rsidRPr="00746320">
        <w:rPr>
          <w:spacing w:val="-1"/>
          <w:lang w:val="pl-PL"/>
        </w:rPr>
        <w:t xml:space="preserve">zakażenia wywoływane przez grzyby należące do rodzaju </w:t>
      </w:r>
      <w:r w:rsidRPr="00891D15">
        <w:rPr>
          <w:spacing w:val="-1"/>
          <w:lang w:val="pl-PL"/>
        </w:rPr>
        <w:t>Fusarium</w:t>
      </w:r>
      <w:r w:rsidRPr="00746320">
        <w:rPr>
          <w:spacing w:val="-1"/>
          <w:lang w:val="pl-PL"/>
        </w:rPr>
        <w:t>, jeśli nie uzyskano</w:t>
      </w:r>
      <w:r w:rsidRPr="00891D15">
        <w:rPr>
          <w:spacing w:val="-1"/>
          <w:lang w:val="pl-PL"/>
        </w:rPr>
        <w:t xml:space="preserve"> </w:t>
      </w:r>
      <w:r w:rsidRPr="00746320">
        <w:rPr>
          <w:spacing w:val="-1"/>
          <w:lang w:val="pl-PL"/>
        </w:rPr>
        <w:t xml:space="preserve">poprawy po leczeniu amfoterycyną </w:t>
      </w:r>
      <w:r w:rsidRPr="00891D15">
        <w:rPr>
          <w:spacing w:val="-1"/>
          <w:lang w:val="pl-PL"/>
        </w:rPr>
        <w:t>B</w:t>
      </w:r>
      <w:r w:rsidRPr="00746320">
        <w:rPr>
          <w:spacing w:val="-1"/>
          <w:lang w:val="pl-PL"/>
        </w:rPr>
        <w:t xml:space="preserve"> lub konieczne było zaprzestanie przyjmowania</w:t>
      </w:r>
      <w:r w:rsidRPr="00891D15">
        <w:rPr>
          <w:spacing w:val="-1"/>
          <w:lang w:val="pl-PL"/>
        </w:rPr>
        <w:t xml:space="preserve"> </w:t>
      </w:r>
      <w:r w:rsidRPr="00746320">
        <w:rPr>
          <w:spacing w:val="-1"/>
          <w:lang w:val="pl-PL"/>
        </w:rPr>
        <w:t>amfoterycyny B;</w:t>
      </w:r>
    </w:p>
    <w:p w14:paraId="74A49150" w14:textId="77777777" w:rsidR="00B417DC" w:rsidRPr="00891D15" w:rsidRDefault="00B417DC" w:rsidP="00891D15">
      <w:pPr>
        <w:pStyle w:val="BodyText"/>
        <w:numPr>
          <w:ilvl w:val="0"/>
          <w:numId w:val="6"/>
        </w:numPr>
        <w:tabs>
          <w:tab w:val="left" w:pos="685"/>
        </w:tabs>
        <w:kinsoku w:val="0"/>
        <w:overflowPunct w:val="0"/>
        <w:ind w:left="709" w:right="623" w:hanging="709"/>
        <w:rPr>
          <w:spacing w:val="-1"/>
          <w:lang w:val="pl-PL"/>
        </w:rPr>
      </w:pPr>
      <w:r w:rsidRPr="00746320">
        <w:rPr>
          <w:spacing w:val="-1"/>
          <w:lang w:val="pl-PL"/>
        </w:rPr>
        <w:t>zakażenia grzybami powodującymi rozwój takich chorób, jak chromoblastomykoza</w:t>
      </w:r>
    </w:p>
    <w:p w14:paraId="686798E1" w14:textId="77777777" w:rsidR="00B417DC" w:rsidRPr="00891D15" w:rsidRDefault="00B417DC" w:rsidP="00891D15">
      <w:pPr>
        <w:pStyle w:val="BodyText"/>
        <w:numPr>
          <w:ilvl w:val="0"/>
          <w:numId w:val="6"/>
        </w:numPr>
        <w:tabs>
          <w:tab w:val="left" w:pos="685"/>
        </w:tabs>
        <w:kinsoku w:val="0"/>
        <w:overflowPunct w:val="0"/>
        <w:ind w:left="709" w:right="623" w:hanging="709"/>
        <w:rPr>
          <w:spacing w:val="-1"/>
          <w:lang w:val="pl-PL"/>
        </w:rPr>
      </w:pPr>
      <w:r w:rsidRPr="00891D15">
        <w:rPr>
          <w:spacing w:val="-1"/>
          <w:lang w:val="pl-PL"/>
        </w:rPr>
        <w:t xml:space="preserve">i </w:t>
      </w:r>
      <w:r w:rsidRPr="00746320">
        <w:rPr>
          <w:spacing w:val="-1"/>
          <w:lang w:val="pl-PL"/>
        </w:rPr>
        <w:t>maduromykoza (mycetoma), jeśli nie uzyskano poprawy po leczeniu itrakonazolem lub</w:t>
      </w:r>
      <w:r w:rsidRPr="00891D15">
        <w:rPr>
          <w:spacing w:val="-1"/>
          <w:lang w:val="pl-PL"/>
        </w:rPr>
        <w:t xml:space="preserve"> </w:t>
      </w:r>
      <w:r w:rsidRPr="00746320">
        <w:rPr>
          <w:spacing w:val="-1"/>
          <w:lang w:val="pl-PL"/>
        </w:rPr>
        <w:t>konieczne było zaprzestanie przyjmowania itrakonazolu;</w:t>
      </w:r>
    </w:p>
    <w:p w14:paraId="6960E274" w14:textId="77777777" w:rsidR="00B417DC" w:rsidRPr="00891D15" w:rsidRDefault="00B417DC" w:rsidP="00891D15">
      <w:pPr>
        <w:pStyle w:val="BodyText"/>
        <w:numPr>
          <w:ilvl w:val="0"/>
          <w:numId w:val="6"/>
        </w:numPr>
        <w:tabs>
          <w:tab w:val="left" w:pos="685"/>
        </w:tabs>
        <w:kinsoku w:val="0"/>
        <w:overflowPunct w:val="0"/>
        <w:ind w:left="709" w:right="623" w:hanging="709"/>
        <w:rPr>
          <w:spacing w:val="-1"/>
          <w:lang w:val="pl-PL"/>
        </w:rPr>
      </w:pPr>
      <w:r w:rsidRPr="00746320">
        <w:rPr>
          <w:spacing w:val="-1"/>
          <w:lang w:val="pl-PL"/>
        </w:rPr>
        <w:t>zakażenia wywoływane przez grzyby należące</w:t>
      </w:r>
      <w:r w:rsidRPr="00891D15">
        <w:rPr>
          <w:spacing w:val="-1"/>
          <w:lang w:val="pl-PL"/>
        </w:rPr>
        <w:t xml:space="preserve"> </w:t>
      </w:r>
      <w:r w:rsidRPr="00746320">
        <w:rPr>
          <w:spacing w:val="-1"/>
          <w:lang w:val="pl-PL"/>
        </w:rPr>
        <w:t>do</w:t>
      </w:r>
      <w:r w:rsidRPr="00891D15">
        <w:rPr>
          <w:spacing w:val="-1"/>
          <w:lang w:val="pl-PL"/>
        </w:rPr>
        <w:t xml:space="preserve"> </w:t>
      </w:r>
      <w:r w:rsidRPr="00746320">
        <w:rPr>
          <w:spacing w:val="-1"/>
          <w:lang w:val="pl-PL"/>
        </w:rPr>
        <w:t xml:space="preserve">rodzaju </w:t>
      </w:r>
      <w:r w:rsidRPr="00891D15">
        <w:rPr>
          <w:spacing w:val="-1"/>
          <w:lang w:val="pl-PL"/>
        </w:rPr>
        <w:t>Coccidioides,</w:t>
      </w:r>
      <w:r w:rsidRPr="00746320">
        <w:rPr>
          <w:spacing w:val="-1"/>
          <w:lang w:val="pl-PL"/>
        </w:rPr>
        <w:t xml:space="preserve"> jeśli nie uzyskano</w:t>
      </w:r>
      <w:r w:rsidRPr="00891D15">
        <w:rPr>
          <w:spacing w:val="-1"/>
          <w:lang w:val="pl-PL"/>
        </w:rPr>
        <w:t xml:space="preserve"> </w:t>
      </w:r>
      <w:r w:rsidRPr="00746320">
        <w:rPr>
          <w:spacing w:val="-1"/>
          <w:lang w:val="pl-PL"/>
        </w:rPr>
        <w:t>poprawy po leczeniu amfoterycyną B, itrakonazolem lub flukonazolem, albo konieczne było</w:t>
      </w:r>
      <w:r w:rsidRPr="00891D15">
        <w:rPr>
          <w:spacing w:val="-1"/>
          <w:lang w:val="pl-PL"/>
        </w:rPr>
        <w:t xml:space="preserve"> </w:t>
      </w:r>
      <w:r w:rsidRPr="00746320">
        <w:rPr>
          <w:spacing w:val="-1"/>
          <w:lang w:val="pl-PL"/>
        </w:rPr>
        <w:t>zaprzestanie przyjmowania tych leków</w:t>
      </w:r>
      <w:r w:rsidR="007F3F28" w:rsidRPr="00746320">
        <w:rPr>
          <w:spacing w:val="-1"/>
          <w:lang w:val="pl-PL"/>
        </w:rPr>
        <w:t>.</w:t>
      </w:r>
    </w:p>
    <w:p w14:paraId="44DC5980" w14:textId="77777777" w:rsidR="00B417DC" w:rsidRPr="00746320" w:rsidRDefault="00B417DC" w:rsidP="00705886">
      <w:pPr>
        <w:pStyle w:val="BodyText"/>
        <w:kinsoku w:val="0"/>
        <w:overflowPunct w:val="0"/>
        <w:ind w:left="0"/>
        <w:rPr>
          <w:lang w:val="pl-PL"/>
        </w:rPr>
      </w:pPr>
    </w:p>
    <w:p w14:paraId="546269C7" w14:textId="2DE5F7A2" w:rsidR="00B417DC" w:rsidRPr="00746320" w:rsidRDefault="00B417DC" w:rsidP="00705886">
      <w:pPr>
        <w:pStyle w:val="BodyText"/>
        <w:kinsoku w:val="0"/>
        <w:overflowPunct w:val="0"/>
        <w:ind w:left="0" w:right="728"/>
        <w:rPr>
          <w:lang w:val="pl-PL"/>
        </w:rPr>
      </w:pPr>
      <w:r w:rsidRPr="00746320">
        <w:rPr>
          <w:spacing w:val="-1"/>
          <w:lang w:val="pl-PL"/>
        </w:rPr>
        <w:t>Lek</w:t>
      </w:r>
      <w:r w:rsidRPr="00746320">
        <w:rPr>
          <w:lang w:val="pl-PL"/>
        </w:rPr>
        <w:t xml:space="preserve"> </w:t>
      </w:r>
      <w:r w:rsidRPr="00746320">
        <w:rPr>
          <w:spacing w:val="-1"/>
          <w:lang w:val="pl-PL"/>
        </w:rPr>
        <w:t xml:space="preserve">może być również stosowany profilaktycznie </w:t>
      </w:r>
      <w:r w:rsidRPr="00746320">
        <w:rPr>
          <w:lang w:val="pl-PL"/>
        </w:rPr>
        <w:t>w</w:t>
      </w:r>
      <w:r w:rsidRPr="00746320">
        <w:rPr>
          <w:spacing w:val="-1"/>
          <w:lang w:val="pl-PL"/>
        </w:rPr>
        <w:t xml:space="preserve"> celu zapobieżenia zakażeniom </w:t>
      </w:r>
      <w:r w:rsidRPr="00746320">
        <w:rPr>
          <w:spacing w:val="-2"/>
          <w:lang w:val="pl-PL"/>
        </w:rPr>
        <w:t>grzybiczym</w:t>
      </w:r>
      <w:r w:rsidRPr="00746320">
        <w:rPr>
          <w:spacing w:val="30"/>
          <w:lang w:val="pl-PL"/>
        </w:rPr>
        <w:t xml:space="preserve"> </w:t>
      </w:r>
      <w:r w:rsidRPr="00746320">
        <w:rPr>
          <w:lang w:val="pl-PL"/>
        </w:rPr>
        <w:t>u</w:t>
      </w:r>
      <w:r w:rsidR="005A011A">
        <w:rPr>
          <w:lang w:val="pl-PL"/>
        </w:rPr>
        <w:t> </w:t>
      </w:r>
      <w:r w:rsidRPr="00746320">
        <w:rPr>
          <w:spacing w:val="-1"/>
          <w:lang w:val="pl-PL"/>
        </w:rPr>
        <w:t>dorosłych</w:t>
      </w:r>
      <w:r w:rsidR="00CC3311" w:rsidRPr="00CC3311">
        <w:rPr>
          <w:spacing w:val="-1"/>
          <w:lang w:val="pl-PL"/>
        </w:rPr>
        <w:t xml:space="preserve"> oraz u dzieci w wieku od 2 lat o masie ciała powyżej 40 kg</w:t>
      </w:r>
      <w:r w:rsidRPr="00746320">
        <w:rPr>
          <w:spacing w:val="-1"/>
          <w:lang w:val="pl-PL"/>
        </w:rPr>
        <w:t xml:space="preserve">, </w:t>
      </w:r>
      <w:r w:rsidRPr="00746320">
        <w:rPr>
          <w:lang w:val="pl-PL"/>
        </w:rPr>
        <w:t>u</w:t>
      </w:r>
      <w:r w:rsidRPr="00746320">
        <w:rPr>
          <w:spacing w:val="-1"/>
          <w:lang w:val="pl-PL"/>
        </w:rPr>
        <w:t xml:space="preserve"> których istnieje wysokie ryzyko rozwoju takich zakażeń, np.:</w:t>
      </w:r>
    </w:p>
    <w:p w14:paraId="5E80CECF" w14:textId="77777777" w:rsidR="00B417DC" w:rsidRPr="00891D15" w:rsidRDefault="00B417DC" w:rsidP="00891D15">
      <w:pPr>
        <w:pStyle w:val="BodyText"/>
        <w:numPr>
          <w:ilvl w:val="0"/>
          <w:numId w:val="6"/>
        </w:numPr>
        <w:tabs>
          <w:tab w:val="left" w:pos="685"/>
        </w:tabs>
        <w:kinsoku w:val="0"/>
        <w:overflowPunct w:val="0"/>
        <w:ind w:left="709" w:right="623" w:hanging="709"/>
        <w:rPr>
          <w:spacing w:val="-1"/>
          <w:lang w:val="pl-PL"/>
        </w:rPr>
      </w:pPr>
      <w:r w:rsidRPr="00891D15">
        <w:rPr>
          <w:spacing w:val="-1"/>
          <w:lang w:val="pl-PL"/>
        </w:rPr>
        <w:t>u</w:t>
      </w:r>
      <w:r w:rsidRPr="00746320">
        <w:rPr>
          <w:spacing w:val="-1"/>
          <w:lang w:val="pl-PL"/>
        </w:rPr>
        <w:t xml:space="preserve"> pacjentów, </w:t>
      </w:r>
      <w:r w:rsidRPr="00891D15">
        <w:rPr>
          <w:spacing w:val="-1"/>
          <w:lang w:val="pl-PL"/>
        </w:rPr>
        <w:t>u</w:t>
      </w:r>
      <w:r w:rsidRPr="00746320">
        <w:rPr>
          <w:spacing w:val="-1"/>
          <w:lang w:val="pl-PL"/>
        </w:rPr>
        <w:t xml:space="preserve"> których układ odpornościowy jest osłabiony </w:t>
      </w:r>
      <w:r w:rsidRPr="00891D15">
        <w:rPr>
          <w:spacing w:val="-1"/>
          <w:lang w:val="pl-PL"/>
        </w:rPr>
        <w:t>w</w:t>
      </w:r>
      <w:r w:rsidRPr="00746320">
        <w:rPr>
          <w:spacing w:val="-1"/>
          <w:lang w:val="pl-PL"/>
        </w:rPr>
        <w:t xml:space="preserve"> wyniku chemioterapii stosowanej</w:t>
      </w:r>
      <w:r w:rsidRPr="00891D15">
        <w:rPr>
          <w:spacing w:val="-1"/>
          <w:lang w:val="pl-PL"/>
        </w:rPr>
        <w:t xml:space="preserve"> z</w:t>
      </w:r>
      <w:r w:rsidRPr="00746320">
        <w:rPr>
          <w:spacing w:val="-1"/>
          <w:lang w:val="pl-PL"/>
        </w:rPr>
        <w:t xml:space="preserve"> powodu ostrej białaczki szpikowej lub zespołu mielodysplastycznego;</w:t>
      </w:r>
    </w:p>
    <w:p w14:paraId="0E8ABB09" w14:textId="77777777" w:rsidR="00B417DC" w:rsidRDefault="00B417DC" w:rsidP="00891D15">
      <w:pPr>
        <w:pStyle w:val="BodyText"/>
        <w:numPr>
          <w:ilvl w:val="0"/>
          <w:numId w:val="6"/>
        </w:numPr>
        <w:tabs>
          <w:tab w:val="left" w:pos="685"/>
        </w:tabs>
        <w:kinsoku w:val="0"/>
        <w:overflowPunct w:val="0"/>
        <w:ind w:left="709" w:right="623" w:hanging="709"/>
        <w:rPr>
          <w:spacing w:val="-1"/>
          <w:lang w:val="pl-PL"/>
        </w:rPr>
      </w:pPr>
      <w:r w:rsidRPr="00891D15">
        <w:rPr>
          <w:spacing w:val="-1"/>
          <w:lang w:val="pl-PL"/>
        </w:rPr>
        <w:t>u</w:t>
      </w:r>
      <w:r w:rsidRPr="00746320">
        <w:rPr>
          <w:spacing w:val="-1"/>
          <w:lang w:val="pl-PL"/>
        </w:rPr>
        <w:t xml:space="preserve"> pacjentów</w:t>
      </w:r>
      <w:r w:rsidRPr="00891D15">
        <w:rPr>
          <w:spacing w:val="-1"/>
          <w:lang w:val="pl-PL"/>
        </w:rPr>
        <w:t xml:space="preserve"> </w:t>
      </w:r>
      <w:r w:rsidRPr="00746320">
        <w:rPr>
          <w:spacing w:val="-1"/>
          <w:lang w:val="pl-PL"/>
        </w:rPr>
        <w:t>stosujących wysokodawkową terapię immunosupresyjną po przeszczepieniu</w:t>
      </w:r>
      <w:r w:rsidRPr="00891D15">
        <w:rPr>
          <w:spacing w:val="-1"/>
          <w:lang w:val="pl-PL"/>
        </w:rPr>
        <w:t xml:space="preserve"> </w:t>
      </w:r>
      <w:r w:rsidRPr="00746320">
        <w:rPr>
          <w:spacing w:val="-1"/>
          <w:lang w:val="pl-PL"/>
        </w:rPr>
        <w:t>komórek krwiotwórczych szpiku.</w:t>
      </w:r>
    </w:p>
    <w:p w14:paraId="62DC2AFA" w14:textId="77777777" w:rsidR="008D4D0C" w:rsidRDefault="008D4D0C" w:rsidP="00891D15">
      <w:pPr>
        <w:pStyle w:val="BodyText"/>
        <w:kinsoku w:val="0"/>
        <w:overflowPunct w:val="0"/>
        <w:ind w:left="0" w:right="449"/>
        <w:rPr>
          <w:spacing w:val="-1"/>
          <w:lang w:val="pl-PL"/>
        </w:rPr>
      </w:pPr>
    </w:p>
    <w:p w14:paraId="3369A518" w14:textId="77777777" w:rsidR="00897447" w:rsidRPr="00891D15" w:rsidRDefault="00897447" w:rsidP="00891D15">
      <w:pPr>
        <w:pStyle w:val="BodyText"/>
        <w:kinsoku w:val="0"/>
        <w:overflowPunct w:val="0"/>
        <w:ind w:left="0" w:right="449"/>
        <w:rPr>
          <w:spacing w:val="-1"/>
          <w:lang w:val="pl-PL"/>
        </w:rPr>
      </w:pPr>
    </w:p>
    <w:p w14:paraId="76EF4F40" w14:textId="77777777" w:rsidR="00B417DC" w:rsidRPr="00746320" w:rsidRDefault="00B417DC" w:rsidP="00705886">
      <w:pPr>
        <w:pStyle w:val="Heading1"/>
        <w:numPr>
          <w:ilvl w:val="0"/>
          <w:numId w:val="4"/>
        </w:numPr>
        <w:tabs>
          <w:tab w:val="left" w:pos="685"/>
        </w:tabs>
        <w:kinsoku w:val="0"/>
        <w:overflowPunct w:val="0"/>
        <w:spacing w:before="55"/>
        <w:ind w:left="0" w:firstLine="0"/>
        <w:rPr>
          <w:b w:val="0"/>
          <w:bCs w:val="0"/>
          <w:lang w:val="pl-PL"/>
        </w:rPr>
      </w:pPr>
      <w:r w:rsidRPr="00746320">
        <w:rPr>
          <w:spacing w:val="-1"/>
          <w:lang w:val="pl-PL"/>
        </w:rPr>
        <w:t xml:space="preserve">Informacje ważne przed przyjęciem leku </w:t>
      </w:r>
      <w:r w:rsidR="008D477A" w:rsidRPr="00746320">
        <w:rPr>
          <w:spacing w:val="-1"/>
          <w:lang w:val="pl-PL"/>
        </w:rPr>
        <w:t>Posaconazole Accord</w:t>
      </w:r>
    </w:p>
    <w:p w14:paraId="55C039AB" w14:textId="77777777" w:rsidR="00B417DC" w:rsidRPr="00746320" w:rsidRDefault="00B417DC" w:rsidP="00705886">
      <w:pPr>
        <w:pStyle w:val="BodyText"/>
        <w:kinsoku w:val="0"/>
        <w:overflowPunct w:val="0"/>
        <w:ind w:left="0"/>
        <w:rPr>
          <w:b/>
          <w:bCs/>
          <w:lang w:val="pl-PL"/>
        </w:rPr>
      </w:pPr>
    </w:p>
    <w:p w14:paraId="4A7132DB" w14:textId="77777777" w:rsidR="00B417DC" w:rsidRPr="00746320" w:rsidRDefault="00B417DC" w:rsidP="00705886">
      <w:pPr>
        <w:pStyle w:val="BodyText"/>
        <w:kinsoku w:val="0"/>
        <w:overflowPunct w:val="0"/>
        <w:spacing w:line="251" w:lineRule="exact"/>
        <w:ind w:left="0"/>
        <w:rPr>
          <w:lang w:val="pl-PL"/>
        </w:rPr>
      </w:pPr>
      <w:r w:rsidRPr="00746320">
        <w:rPr>
          <w:b/>
          <w:bCs/>
          <w:spacing w:val="-1"/>
          <w:lang w:val="pl-PL"/>
        </w:rPr>
        <w:t xml:space="preserve">Kiedy nie przyjmować leku </w:t>
      </w:r>
      <w:r w:rsidR="008D477A" w:rsidRPr="00746320">
        <w:rPr>
          <w:b/>
          <w:bCs/>
          <w:spacing w:val="-1"/>
          <w:lang w:val="pl-PL"/>
        </w:rPr>
        <w:t>Posaconazole Accord</w:t>
      </w:r>
      <w:r w:rsidRPr="00746320">
        <w:rPr>
          <w:b/>
          <w:bCs/>
          <w:spacing w:val="-1"/>
          <w:lang w:val="pl-PL"/>
        </w:rPr>
        <w:t>:</w:t>
      </w:r>
    </w:p>
    <w:p w14:paraId="73B8DE50" w14:textId="77777777" w:rsidR="00B417DC" w:rsidRPr="00891D15" w:rsidRDefault="00B417DC" w:rsidP="00891D15">
      <w:pPr>
        <w:pStyle w:val="BodyText"/>
        <w:numPr>
          <w:ilvl w:val="0"/>
          <w:numId w:val="6"/>
        </w:numPr>
        <w:tabs>
          <w:tab w:val="left" w:pos="685"/>
        </w:tabs>
        <w:kinsoku w:val="0"/>
        <w:overflowPunct w:val="0"/>
        <w:ind w:left="709" w:right="623" w:hanging="709"/>
        <w:rPr>
          <w:spacing w:val="-1"/>
          <w:lang w:val="pl-PL"/>
        </w:rPr>
      </w:pPr>
      <w:r w:rsidRPr="00746320">
        <w:rPr>
          <w:spacing w:val="-1"/>
          <w:lang w:val="pl-PL"/>
        </w:rPr>
        <w:t xml:space="preserve">jeśli pacjent ma uczulenie na pozakonazol lub którykolwiek </w:t>
      </w:r>
      <w:r w:rsidRPr="00891D15">
        <w:rPr>
          <w:spacing w:val="-1"/>
          <w:lang w:val="pl-PL"/>
        </w:rPr>
        <w:t>z</w:t>
      </w:r>
      <w:r w:rsidRPr="00746320">
        <w:rPr>
          <w:spacing w:val="-1"/>
          <w:lang w:val="pl-PL"/>
        </w:rPr>
        <w:t xml:space="preserve"> pozostałych składników tego leku</w:t>
      </w:r>
      <w:r w:rsidRPr="00891D15">
        <w:rPr>
          <w:spacing w:val="-1"/>
          <w:lang w:val="pl-PL"/>
        </w:rPr>
        <w:t xml:space="preserve"> </w:t>
      </w:r>
      <w:r w:rsidRPr="00746320">
        <w:rPr>
          <w:spacing w:val="-1"/>
          <w:lang w:val="pl-PL"/>
        </w:rPr>
        <w:t xml:space="preserve">(wymienionych </w:t>
      </w:r>
      <w:r w:rsidRPr="00891D15">
        <w:rPr>
          <w:spacing w:val="-1"/>
          <w:lang w:val="pl-PL"/>
        </w:rPr>
        <w:t>w</w:t>
      </w:r>
      <w:r w:rsidRPr="00746320">
        <w:rPr>
          <w:spacing w:val="-1"/>
          <w:lang w:val="pl-PL"/>
        </w:rPr>
        <w:t xml:space="preserve"> punkcie 6);</w:t>
      </w:r>
    </w:p>
    <w:p w14:paraId="16358C57" w14:textId="42935B7C" w:rsidR="00B417DC" w:rsidRDefault="00B417DC" w:rsidP="00891D15">
      <w:pPr>
        <w:pStyle w:val="BodyText"/>
        <w:numPr>
          <w:ilvl w:val="0"/>
          <w:numId w:val="6"/>
        </w:numPr>
        <w:tabs>
          <w:tab w:val="left" w:pos="685"/>
        </w:tabs>
        <w:kinsoku w:val="0"/>
        <w:overflowPunct w:val="0"/>
        <w:ind w:left="709" w:right="623" w:hanging="709"/>
        <w:rPr>
          <w:spacing w:val="-1"/>
          <w:lang w:val="pl-PL"/>
        </w:rPr>
      </w:pPr>
      <w:r w:rsidRPr="00746320">
        <w:rPr>
          <w:spacing w:val="-1"/>
          <w:lang w:val="pl-PL"/>
        </w:rPr>
        <w:t>jeśli pacjent przyjmuje terfenadynę, astemizol, cyzapryd, pimozyd, halofantrynę, chinidynę,</w:t>
      </w:r>
      <w:r w:rsidRPr="00891D15">
        <w:rPr>
          <w:spacing w:val="-1"/>
          <w:lang w:val="pl-PL"/>
        </w:rPr>
        <w:t xml:space="preserve"> </w:t>
      </w:r>
      <w:r w:rsidRPr="00746320">
        <w:rPr>
          <w:spacing w:val="-1"/>
          <w:lang w:val="pl-PL"/>
        </w:rPr>
        <w:t>jakiekolwiek leki zawierające alkaloidy sporyszu, takie jak ergotamina lub dihydroergotamina,</w:t>
      </w:r>
      <w:r w:rsidRPr="00891D15">
        <w:rPr>
          <w:spacing w:val="-1"/>
          <w:lang w:val="pl-PL"/>
        </w:rPr>
        <w:t xml:space="preserve"> </w:t>
      </w:r>
      <w:r w:rsidRPr="00746320">
        <w:rPr>
          <w:spacing w:val="-1"/>
          <w:lang w:val="pl-PL"/>
        </w:rPr>
        <w:t>albo statyny takie jak symwastatyna, atorwastatyna lub lowastatyna.</w:t>
      </w:r>
    </w:p>
    <w:p w14:paraId="11D34CC1" w14:textId="77777777" w:rsidR="00AA7434" w:rsidRPr="00AA7434" w:rsidRDefault="00AA7434" w:rsidP="00AA7434">
      <w:pPr>
        <w:numPr>
          <w:ilvl w:val="0"/>
          <w:numId w:val="6"/>
        </w:numPr>
        <w:ind w:left="709" w:hanging="709"/>
        <w:rPr>
          <w:spacing w:val="-1"/>
          <w:sz w:val="22"/>
          <w:szCs w:val="22"/>
          <w:lang w:val="pl-PL"/>
        </w:rPr>
      </w:pPr>
      <w:r w:rsidRPr="00AA7434">
        <w:rPr>
          <w:spacing w:val="-1"/>
          <w:sz w:val="22"/>
          <w:szCs w:val="22"/>
          <w:lang w:val="pl-PL"/>
        </w:rPr>
        <w:t>jeśli pacjent rozpoczął leczenie wenetoklaksem lub dawkowanie wenetoklaksu jest powoli zwiększane w ramach terapii przewlekłej białaczki limfocytowej (ang. CLL, chronic lymphocytic leukaemia).</w:t>
      </w:r>
    </w:p>
    <w:p w14:paraId="1F55A107" w14:textId="77777777" w:rsidR="00B417DC" w:rsidRPr="00746320" w:rsidRDefault="00B417DC" w:rsidP="00705886">
      <w:pPr>
        <w:pStyle w:val="BodyText"/>
        <w:kinsoku w:val="0"/>
        <w:overflowPunct w:val="0"/>
        <w:spacing w:before="9"/>
        <w:ind w:left="0"/>
        <w:rPr>
          <w:lang w:val="pl-PL"/>
        </w:rPr>
      </w:pPr>
    </w:p>
    <w:p w14:paraId="330F3E98" w14:textId="77777777" w:rsidR="00B417DC" w:rsidRPr="00746320" w:rsidRDefault="00B417DC" w:rsidP="00705886">
      <w:pPr>
        <w:pStyle w:val="BodyText"/>
        <w:kinsoku w:val="0"/>
        <w:overflowPunct w:val="0"/>
        <w:ind w:left="0" w:right="155"/>
        <w:rPr>
          <w:lang w:val="pl-PL"/>
        </w:rPr>
      </w:pPr>
      <w:r w:rsidRPr="00746320">
        <w:rPr>
          <w:spacing w:val="-1"/>
          <w:lang w:val="pl-PL"/>
        </w:rPr>
        <w:t xml:space="preserve">Nie należy stosować leku </w:t>
      </w:r>
      <w:r w:rsidR="008D477A" w:rsidRPr="00746320">
        <w:rPr>
          <w:spacing w:val="-1"/>
          <w:lang w:val="pl-PL"/>
        </w:rPr>
        <w:t>Posaconazole Accord</w:t>
      </w:r>
      <w:r w:rsidRPr="00746320">
        <w:rPr>
          <w:spacing w:val="-1"/>
          <w:lang w:val="pl-PL"/>
        </w:rPr>
        <w:t xml:space="preserve">, jeśli którakolwiek </w:t>
      </w:r>
      <w:r w:rsidRPr="00746320">
        <w:rPr>
          <w:lang w:val="pl-PL"/>
        </w:rPr>
        <w:t>z</w:t>
      </w:r>
      <w:r w:rsidRPr="00746320">
        <w:rPr>
          <w:spacing w:val="-1"/>
          <w:lang w:val="pl-PL"/>
        </w:rPr>
        <w:t xml:space="preserve"> powyższych sytuacji dotyczy pacjenta. </w:t>
      </w:r>
      <w:r w:rsidRPr="00746320">
        <w:rPr>
          <w:lang w:val="pl-PL"/>
        </w:rPr>
        <w:t>W</w:t>
      </w:r>
      <w:r w:rsidRPr="00746320">
        <w:rPr>
          <w:spacing w:val="-1"/>
          <w:lang w:val="pl-PL"/>
        </w:rPr>
        <w:t xml:space="preserve"> razie</w:t>
      </w:r>
      <w:r w:rsidRPr="00746320">
        <w:rPr>
          <w:spacing w:val="24"/>
          <w:lang w:val="pl-PL"/>
        </w:rPr>
        <w:t xml:space="preserve"> </w:t>
      </w:r>
      <w:r w:rsidRPr="00746320">
        <w:rPr>
          <w:spacing w:val="-1"/>
          <w:lang w:val="pl-PL"/>
        </w:rPr>
        <w:t>wątpliwości przed zastosowaniem leku</w:t>
      </w:r>
      <w:r w:rsidRPr="00746320">
        <w:rPr>
          <w:spacing w:val="-2"/>
          <w:lang w:val="pl-PL"/>
        </w:rPr>
        <w:t xml:space="preserve"> </w:t>
      </w:r>
      <w:r w:rsidR="008D477A" w:rsidRPr="00746320">
        <w:rPr>
          <w:lang w:val="pl-PL"/>
        </w:rPr>
        <w:t>Posaconazole Accord</w:t>
      </w:r>
      <w:r w:rsidRPr="00746320">
        <w:rPr>
          <w:lang w:val="pl-PL"/>
        </w:rPr>
        <w:t xml:space="preserve"> </w:t>
      </w:r>
      <w:r w:rsidRPr="00746320">
        <w:rPr>
          <w:spacing w:val="-1"/>
          <w:lang w:val="pl-PL"/>
        </w:rPr>
        <w:t>należy zwrócić się do lekarza lub farmaceuty.</w:t>
      </w:r>
    </w:p>
    <w:p w14:paraId="6AE117C5" w14:textId="77777777" w:rsidR="00B417DC" w:rsidRPr="00746320" w:rsidRDefault="00B417DC" w:rsidP="00705886">
      <w:pPr>
        <w:pStyle w:val="BodyText"/>
        <w:kinsoku w:val="0"/>
        <w:overflowPunct w:val="0"/>
        <w:ind w:left="0"/>
        <w:rPr>
          <w:lang w:val="pl-PL"/>
        </w:rPr>
      </w:pPr>
    </w:p>
    <w:p w14:paraId="5859D681" w14:textId="77777777" w:rsidR="00B417DC" w:rsidRPr="00746320" w:rsidRDefault="00B417DC" w:rsidP="00705886">
      <w:pPr>
        <w:pStyle w:val="BodyText"/>
        <w:kinsoku w:val="0"/>
        <w:overflowPunct w:val="0"/>
        <w:ind w:left="0" w:right="686"/>
        <w:rPr>
          <w:lang w:val="pl-PL"/>
        </w:rPr>
      </w:pPr>
      <w:r w:rsidRPr="00746320">
        <w:rPr>
          <w:spacing w:val="-1"/>
          <w:lang w:val="pl-PL"/>
        </w:rPr>
        <w:t xml:space="preserve">Więcej informacji na ten temat, </w:t>
      </w:r>
      <w:r w:rsidRPr="00746320">
        <w:rPr>
          <w:lang w:val="pl-PL"/>
        </w:rPr>
        <w:t>w</w:t>
      </w:r>
      <w:r w:rsidRPr="00746320">
        <w:rPr>
          <w:spacing w:val="-1"/>
          <w:lang w:val="pl-PL"/>
        </w:rPr>
        <w:t xml:space="preserve"> tym informacje dotyczące innych leków mogących wchodzić</w:t>
      </w:r>
      <w:r w:rsidRPr="00746320">
        <w:rPr>
          <w:spacing w:val="24"/>
          <w:lang w:val="pl-PL"/>
        </w:rPr>
        <w:t xml:space="preserve"> </w:t>
      </w:r>
      <w:r w:rsidRPr="00746320">
        <w:rPr>
          <w:lang w:val="pl-PL"/>
        </w:rPr>
        <w:t>w</w:t>
      </w:r>
      <w:r w:rsidR="00897447">
        <w:rPr>
          <w:spacing w:val="-1"/>
          <w:lang w:val="pl-PL"/>
        </w:rPr>
        <w:t> </w:t>
      </w:r>
      <w:r w:rsidRPr="00746320">
        <w:rPr>
          <w:spacing w:val="-1"/>
          <w:lang w:val="pl-PL"/>
        </w:rPr>
        <w:t xml:space="preserve">interakcje </w:t>
      </w:r>
      <w:r w:rsidRPr="00746320">
        <w:rPr>
          <w:lang w:val="pl-PL"/>
        </w:rPr>
        <w:t>z</w:t>
      </w:r>
      <w:r w:rsidRPr="00746320">
        <w:rPr>
          <w:spacing w:val="-1"/>
          <w:lang w:val="pl-PL"/>
        </w:rPr>
        <w:t xml:space="preserve"> lekiem </w:t>
      </w:r>
      <w:r w:rsidR="008D477A" w:rsidRPr="00746320">
        <w:rPr>
          <w:spacing w:val="-1"/>
          <w:lang w:val="pl-PL"/>
        </w:rPr>
        <w:t>Posaconazole Accord</w:t>
      </w:r>
      <w:r w:rsidRPr="00746320">
        <w:rPr>
          <w:spacing w:val="-1"/>
          <w:lang w:val="pl-PL"/>
        </w:rPr>
        <w:t xml:space="preserve">, podano niżej </w:t>
      </w:r>
      <w:r w:rsidRPr="00746320">
        <w:rPr>
          <w:lang w:val="pl-PL"/>
        </w:rPr>
        <w:t>w</w:t>
      </w:r>
      <w:r w:rsidRPr="00746320">
        <w:rPr>
          <w:spacing w:val="-1"/>
          <w:lang w:val="pl-PL"/>
        </w:rPr>
        <w:t xml:space="preserve"> punkcie „</w:t>
      </w:r>
      <w:r w:rsidR="008D477A" w:rsidRPr="00746320">
        <w:rPr>
          <w:spacing w:val="-1"/>
          <w:lang w:val="pl-PL"/>
        </w:rPr>
        <w:t>Posaconazole Accord</w:t>
      </w:r>
      <w:r w:rsidRPr="00746320">
        <w:rPr>
          <w:spacing w:val="-1"/>
          <w:lang w:val="pl-PL"/>
        </w:rPr>
        <w:t xml:space="preserve"> </w:t>
      </w:r>
      <w:r w:rsidRPr="00746320">
        <w:rPr>
          <w:lang w:val="pl-PL"/>
        </w:rPr>
        <w:t>a</w:t>
      </w:r>
      <w:r w:rsidRPr="00746320">
        <w:rPr>
          <w:spacing w:val="-1"/>
          <w:lang w:val="pl-PL"/>
        </w:rPr>
        <w:t xml:space="preserve"> inne leki”.</w:t>
      </w:r>
    </w:p>
    <w:p w14:paraId="0986E91C" w14:textId="77777777" w:rsidR="00B417DC" w:rsidRPr="00746320" w:rsidRDefault="00B417DC" w:rsidP="00705886">
      <w:pPr>
        <w:pStyle w:val="BodyText"/>
        <w:kinsoku w:val="0"/>
        <w:overflowPunct w:val="0"/>
        <w:spacing w:before="5"/>
        <w:ind w:left="0"/>
        <w:rPr>
          <w:lang w:val="pl-PL"/>
        </w:rPr>
      </w:pPr>
    </w:p>
    <w:p w14:paraId="17A98D46" w14:textId="77777777" w:rsidR="00B417DC" w:rsidRPr="00746320" w:rsidRDefault="00B417DC" w:rsidP="00705886">
      <w:pPr>
        <w:pStyle w:val="Heading1"/>
        <w:kinsoku w:val="0"/>
        <w:overflowPunct w:val="0"/>
        <w:spacing w:line="250" w:lineRule="exact"/>
        <w:ind w:left="0"/>
        <w:rPr>
          <w:b w:val="0"/>
          <w:bCs w:val="0"/>
          <w:lang w:val="pl-PL"/>
        </w:rPr>
      </w:pPr>
      <w:r w:rsidRPr="00746320">
        <w:rPr>
          <w:spacing w:val="-1"/>
          <w:lang w:val="pl-PL"/>
        </w:rPr>
        <w:t xml:space="preserve">Ostrzeżenia </w:t>
      </w:r>
      <w:r w:rsidRPr="00746320">
        <w:rPr>
          <w:lang w:val="pl-PL"/>
        </w:rPr>
        <w:t>i</w:t>
      </w:r>
      <w:r w:rsidRPr="00746320">
        <w:rPr>
          <w:spacing w:val="-1"/>
          <w:lang w:val="pl-PL"/>
        </w:rPr>
        <w:t xml:space="preserve"> środki ostrożności</w:t>
      </w:r>
    </w:p>
    <w:p w14:paraId="5E9D6F73" w14:textId="77777777" w:rsidR="00B417DC" w:rsidRPr="00746320" w:rsidRDefault="00B417DC" w:rsidP="00705886">
      <w:pPr>
        <w:pStyle w:val="BodyText"/>
        <w:kinsoku w:val="0"/>
        <w:overflowPunct w:val="0"/>
        <w:spacing w:line="241" w:lineRule="auto"/>
        <w:ind w:left="0" w:right="155"/>
        <w:rPr>
          <w:lang w:val="pl-PL"/>
        </w:rPr>
      </w:pPr>
      <w:r w:rsidRPr="00746320">
        <w:rPr>
          <w:spacing w:val="-1"/>
          <w:lang w:val="pl-PL"/>
        </w:rPr>
        <w:t xml:space="preserve">Przed rozpoczęciem przyjmowania leku </w:t>
      </w:r>
      <w:r w:rsidR="008D477A" w:rsidRPr="00746320">
        <w:rPr>
          <w:spacing w:val="-1"/>
          <w:lang w:val="pl-PL"/>
        </w:rPr>
        <w:t>Posaconazole Accord</w:t>
      </w:r>
      <w:r w:rsidRPr="00746320">
        <w:rPr>
          <w:spacing w:val="-1"/>
          <w:lang w:val="pl-PL"/>
        </w:rPr>
        <w:t xml:space="preserve"> należy omówić to </w:t>
      </w:r>
      <w:r w:rsidRPr="00746320">
        <w:rPr>
          <w:lang w:val="pl-PL"/>
        </w:rPr>
        <w:t>z</w:t>
      </w:r>
      <w:r w:rsidRPr="00746320">
        <w:rPr>
          <w:spacing w:val="-4"/>
          <w:lang w:val="pl-PL"/>
        </w:rPr>
        <w:t xml:space="preserve"> </w:t>
      </w:r>
      <w:r w:rsidRPr="00746320">
        <w:rPr>
          <w:spacing w:val="-1"/>
          <w:lang w:val="pl-PL"/>
        </w:rPr>
        <w:t>lekarzem, farmaceutą lub</w:t>
      </w:r>
      <w:r w:rsidRPr="00746320">
        <w:rPr>
          <w:spacing w:val="20"/>
          <w:lang w:val="pl-PL"/>
        </w:rPr>
        <w:t xml:space="preserve"> </w:t>
      </w:r>
      <w:r w:rsidRPr="00746320">
        <w:rPr>
          <w:spacing w:val="-1"/>
          <w:lang w:val="pl-PL"/>
        </w:rPr>
        <w:t>pielęgniarką:</w:t>
      </w:r>
    </w:p>
    <w:p w14:paraId="58C97162" w14:textId="77777777" w:rsidR="00B417DC" w:rsidRPr="00891D15" w:rsidRDefault="00B417DC" w:rsidP="00891D15">
      <w:pPr>
        <w:pStyle w:val="BodyText"/>
        <w:numPr>
          <w:ilvl w:val="0"/>
          <w:numId w:val="6"/>
        </w:numPr>
        <w:tabs>
          <w:tab w:val="left" w:pos="685"/>
        </w:tabs>
        <w:kinsoku w:val="0"/>
        <w:overflowPunct w:val="0"/>
        <w:ind w:left="709" w:right="623" w:hanging="709"/>
        <w:rPr>
          <w:spacing w:val="-1"/>
          <w:lang w:val="pl-PL"/>
        </w:rPr>
      </w:pPr>
      <w:r w:rsidRPr="00746320">
        <w:rPr>
          <w:spacing w:val="-1"/>
          <w:lang w:val="pl-PL"/>
        </w:rPr>
        <w:t xml:space="preserve">jeśli </w:t>
      </w:r>
      <w:r w:rsidRPr="00891D15">
        <w:rPr>
          <w:spacing w:val="-1"/>
          <w:lang w:val="pl-PL"/>
        </w:rPr>
        <w:t>u</w:t>
      </w:r>
      <w:r w:rsidRPr="00746320">
        <w:rPr>
          <w:spacing w:val="-1"/>
          <w:lang w:val="pl-PL"/>
        </w:rPr>
        <w:t xml:space="preserve"> pacjenta wystąpiła reakcja alergiczna na inny lek przeciwgrzybiczy, taki jak ketokonazol,</w:t>
      </w:r>
      <w:r w:rsidRPr="00891D15">
        <w:rPr>
          <w:spacing w:val="-1"/>
          <w:lang w:val="pl-PL"/>
        </w:rPr>
        <w:t xml:space="preserve"> </w:t>
      </w:r>
      <w:r w:rsidRPr="00746320">
        <w:rPr>
          <w:spacing w:val="-1"/>
          <w:lang w:val="pl-PL"/>
        </w:rPr>
        <w:t>flukonazol, itrakonazol lub worykonazol;</w:t>
      </w:r>
    </w:p>
    <w:p w14:paraId="430F97F0" w14:textId="77777777" w:rsidR="00B417DC" w:rsidRPr="00891D15" w:rsidRDefault="00B417DC" w:rsidP="00891D15">
      <w:pPr>
        <w:pStyle w:val="BodyText"/>
        <w:numPr>
          <w:ilvl w:val="0"/>
          <w:numId w:val="6"/>
        </w:numPr>
        <w:tabs>
          <w:tab w:val="left" w:pos="685"/>
        </w:tabs>
        <w:kinsoku w:val="0"/>
        <w:overflowPunct w:val="0"/>
        <w:ind w:left="709" w:right="623" w:hanging="709"/>
        <w:rPr>
          <w:spacing w:val="-1"/>
          <w:lang w:val="pl-PL"/>
        </w:rPr>
      </w:pPr>
      <w:r w:rsidRPr="00746320">
        <w:rPr>
          <w:spacing w:val="-1"/>
          <w:lang w:val="pl-PL"/>
        </w:rPr>
        <w:t xml:space="preserve">jeśli </w:t>
      </w:r>
      <w:r w:rsidRPr="00891D15">
        <w:rPr>
          <w:spacing w:val="-1"/>
          <w:lang w:val="pl-PL"/>
        </w:rPr>
        <w:t>u</w:t>
      </w:r>
      <w:r w:rsidRPr="00746320">
        <w:rPr>
          <w:spacing w:val="-1"/>
          <w:lang w:val="pl-PL"/>
        </w:rPr>
        <w:t xml:space="preserve"> pacjenta występują obecnie lub występowały </w:t>
      </w:r>
      <w:r w:rsidRPr="00891D15">
        <w:rPr>
          <w:spacing w:val="-1"/>
          <w:lang w:val="pl-PL"/>
        </w:rPr>
        <w:t>w</w:t>
      </w:r>
      <w:r w:rsidRPr="00746320">
        <w:rPr>
          <w:spacing w:val="-1"/>
          <w:lang w:val="pl-PL"/>
        </w:rPr>
        <w:t xml:space="preserve"> przeszłości schorzenia </w:t>
      </w:r>
      <w:r w:rsidRPr="00891D15">
        <w:rPr>
          <w:spacing w:val="-1"/>
          <w:lang w:val="pl-PL"/>
        </w:rPr>
        <w:t>wątroby. W</w:t>
      </w:r>
      <w:r w:rsidR="00897447">
        <w:rPr>
          <w:spacing w:val="-1"/>
          <w:lang w:val="pl-PL"/>
        </w:rPr>
        <w:t> </w:t>
      </w:r>
      <w:r w:rsidRPr="00746320">
        <w:rPr>
          <w:spacing w:val="-1"/>
          <w:lang w:val="pl-PL"/>
        </w:rPr>
        <w:t>trakcie przyjmowania tego leku może być konieczne wykonywanie badań krwi.</w:t>
      </w:r>
    </w:p>
    <w:p w14:paraId="4844BC23" w14:textId="77777777" w:rsidR="00B417DC" w:rsidRPr="00891D15" w:rsidRDefault="00B417DC" w:rsidP="00891D15">
      <w:pPr>
        <w:pStyle w:val="BodyText"/>
        <w:numPr>
          <w:ilvl w:val="0"/>
          <w:numId w:val="6"/>
        </w:numPr>
        <w:tabs>
          <w:tab w:val="left" w:pos="685"/>
        </w:tabs>
        <w:kinsoku w:val="0"/>
        <w:overflowPunct w:val="0"/>
        <w:ind w:left="709" w:right="623" w:hanging="709"/>
        <w:rPr>
          <w:spacing w:val="-1"/>
          <w:lang w:val="pl-PL"/>
        </w:rPr>
      </w:pPr>
      <w:r w:rsidRPr="00746320">
        <w:rPr>
          <w:spacing w:val="-1"/>
          <w:lang w:val="pl-PL"/>
        </w:rPr>
        <w:t xml:space="preserve">jeśli </w:t>
      </w:r>
      <w:r w:rsidRPr="00891D15">
        <w:rPr>
          <w:spacing w:val="-1"/>
          <w:lang w:val="pl-PL"/>
        </w:rPr>
        <w:t>u</w:t>
      </w:r>
      <w:r w:rsidRPr="00746320">
        <w:rPr>
          <w:spacing w:val="-1"/>
          <w:lang w:val="pl-PL"/>
        </w:rPr>
        <w:t xml:space="preserve"> pacjenta występuje ciężka biegunka lub silne wymioty, które mogą osłabić skuteczność</w:t>
      </w:r>
      <w:r w:rsidRPr="00891D15">
        <w:rPr>
          <w:spacing w:val="-1"/>
          <w:lang w:val="pl-PL"/>
        </w:rPr>
        <w:t xml:space="preserve"> </w:t>
      </w:r>
      <w:r w:rsidRPr="00746320">
        <w:rPr>
          <w:spacing w:val="-1"/>
          <w:lang w:val="pl-PL"/>
        </w:rPr>
        <w:t>działania leku;</w:t>
      </w:r>
    </w:p>
    <w:p w14:paraId="0FF25E6A" w14:textId="77777777" w:rsidR="00B417DC" w:rsidRPr="00891D15" w:rsidRDefault="00B417DC" w:rsidP="00891D15">
      <w:pPr>
        <w:pStyle w:val="BodyText"/>
        <w:numPr>
          <w:ilvl w:val="0"/>
          <w:numId w:val="6"/>
        </w:numPr>
        <w:tabs>
          <w:tab w:val="left" w:pos="685"/>
        </w:tabs>
        <w:kinsoku w:val="0"/>
        <w:overflowPunct w:val="0"/>
        <w:ind w:left="709" w:right="623" w:hanging="709"/>
        <w:rPr>
          <w:spacing w:val="-1"/>
          <w:lang w:val="pl-PL"/>
        </w:rPr>
      </w:pPr>
      <w:r w:rsidRPr="00746320">
        <w:rPr>
          <w:spacing w:val="-1"/>
          <w:lang w:val="pl-PL"/>
        </w:rPr>
        <w:t xml:space="preserve">jeśli </w:t>
      </w:r>
      <w:r w:rsidRPr="00891D15">
        <w:rPr>
          <w:spacing w:val="-1"/>
          <w:lang w:val="pl-PL"/>
        </w:rPr>
        <w:t>u</w:t>
      </w:r>
      <w:r w:rsidRPr="00746320">
        <w:rPr>
          <w:spacing w:val="-1"/>
          <w:lang w:val="pl-PL"/>
        </w:rPr>
        <w:t xml:space="preserve"> pacjenta </w:t>
      </w:r>
      <w:r w:rsidRPr="00891D15">
        <w:rPr>
          <w:spacing w:val="-1"/>
          <w:lang w:val="pl-PL"/>
        </w:rPr>
        <w:t>w</w:t>
      </w:r>
      <w:r w:rsidRPr="00746320">
        <w:rPr>
          <w:spacing w:val="-1"/>
          <w:lang w:val="pl-PL"/>
        </w:rPr>
        <w:t xml:space="preserve"> zapisie EKG stwierdza się zaburzenia rytmu serca, które wskazują</w:t>
      </w:r>
      <w:r w:rsidRPr="00891D15">
        <w:rPr>
          <w:spacing w:val="-1"/>
          <w:lang w:val="pl-PL"/>
        </w:rPr>
        <w:t xml:space="preserve"> na </w:t>
      </w:r>
      <w:r w:rsidRPr="00746320">
        <w:rPr>
          <w:spacing w:val="-1"/>
          <w:lang w:val="pl-PL"/>
        </w:rPr>
        <w:t>wydłużenie odstępu QTc;</w:t>
      </w:r>
    </w:p>
    <w:p w14:paraId="601CB7DC" w14:textId="77777777" w:rsidR="00B417DC" w:rsidRPr="00891D15" w:rsidRDefault="00B417DC" w:rsidP="00891D15">
      <w:pPr>
        <w:pStyle w:val="BodyText"/>
        <w:numPr>
          <w:ilvl w:val="0"/>
          <w:numId w:val="6"/>
        </w:numPr>
        <w:tabs>
          <w:tab w:val="left" w:pos="685"/>
        </w:tabs>
        <w:kinsoku w:val="0"/>
        <w:overflowPunct w:val="0"/>
        <w:ind w:left="709" w:right="623" w:hanging="709"/>
        <w:rPr>
          <w:spacing w:val="-1"/>
          <w:lang w:val="pl-PL"/>
        </w:rPr>
      </w:pPr>
      <w:r w:rsidRPr="00746320">
        <w:rPr>
          <w:spacing w:val="-1"/>
          <w:lang w:val="pl-PL"/>
        </w:rPr>
        <w:t xml:space="preserve">jeśli </w:t>
      </w:r>
      <w:r w:rsidRPr="00891D15">
        <w:rPr>
          <w:spacing w:val="-1"/>
          <w:lang w:val="pl-PL"/>
        </w:rPr>
        <w:t>u</w:t>
      </w:r>
      <w:r w:rsidRPr="00746320">
        <w:rPr>
          <w:spacing w:val="-1"/>
          <w:lang w:val="pl-PL"/>
        </w:rPr>
        <w:t xml:space="preserve"> pacjenta rozpoznano osłabienie mięśnia sercowego lub niewydolność serca;</w:t>
      </w:r>
    </w:p>
    <w:p w14:paraId="48C66B55" w14:textId="77777777" w:rsidR="00B417DC" w:rsidRPr="00891D15" w:rsidRDefault="00B417DC" w:rsidP="00891D15">
      <w:pPr>
        <w:pStyle w:val="BodyText"/>
        <w:numPr>
          <w:ilvl w:val="0"/>
          <w:numId w:val="6"/>
        </w:numPr>
        <w:tabs>
          <w:tab w:val="left" w:pos="685"/>
        </w:tabs>
        <w:kinsoku w:val="0"/>
        <w:overflowPunct w:val="0"/>
        <w:ind w:left="709" w:right="623" w:hanging="709"/>
        <w:rPr>
          <w:spacing w:val="-1"/>
          <w:lang w:val="pl-PL"/>
        </w:rPr>
      </w:pPr>
      <w:r w:rsidRPr="00746320">
        <w:rPr>
          <w:spacing w:val="-1"/>
          <w:lang w:val="pl-PL"/>
        </w:rPr>
        <w:t xml:space="preserve">jeśli </w:t>
      </w:r>
      <w:r w:rsidRPr="00891D15">
        <w:rPr>
          <w:spacing w:val="-1"/>
          <w:lang w:val="pl-PL"/>
        </w:rPr>
        <w:t>u</w:t>
      </w:r>
      <w:r w:rsidRPr="00746320">
        <w:rPr>
          <w:spacing w:val="-1"/>
          <w:lang w:val="pl-PL"/>
        </w:rPr>
        <w:t xml:space="preserve"> pacjenta stwierdzono znaczne spowolnienie</w:t>
      </w:r>
      <w:r w:rsidRPr="00891D15">
        <w:rPr>
          <w:spacing w:val="-1"/>
          <w:lang w:val="pl-PL"/>
        </w:rPr>
        <w:t xml:space="preserve"> </w:t>
      </w:r>
      <w:r w:rsidRPr="00746320">
        <w:rPr>
          <w:spacing w:val="-1"/>
          <w:lang w:val="pl-PL"/>
        </w:rPr>
        <w:t>akcji serca;</w:t>
      </w:r>
    </w:p>
    <w:p w14:paraId="7F1071BE" w14:textId="77777777" w:rsidR="00B417DC" w:rsidRPr="00891D15" w:rsidRDefault="00B417DC" w:rsidP="00891D15">
      <w:pPr>
        <w:pStyle w:val="BodyText"/>
        <w:numPr>
          <w:ilvl w:val="0"/>
          <w:numId w:val="6"/>
        </w:numPr>
        <w:tabs>
          <w:tab w:val="left" w:pos="685"/>
        </w:tabs>
        <w:kinsoku w:val="0"/>
        <w:overflowPunct w:val="0"/>
        <w:ind w:left="709" w:right="623" w:hanging="709"/>
        <w:rPr>
          <w:spacing w:val="-1"/>
          <w:lang w:val="pl-PL"/>
        </w:rPr>
      </w:pPr>
      <w:r w:rsidRPr="00746320">
        <w:rPr>
          <w:spacing w:val="-1"/>
          <w:lang w:val="pl-PL"/>
        </w:rPr>
        <w:t xml:space="preserve">jeśli </w:t>
      </w:r>
      <w:r w:rsidRPr="00891D15">
        <w:rPr>
          <w:spacing w:val="-1"/>
          <w:lang w:val="pl-PL"/>
        </w:rPr>
        <w:t>u</w:t>
      </w:r>
      <w:r w:rsidRPr="00746320">
        <w:rPr>
          <w:spacing w:val="-1"/>
          <w:lang w:val="pl-PL"/>
        </w:rPr>
        <w:t xml:space="preserve"> pacjenta występują zaburzenia rytmu serca;</w:t>
      </w:r>
    </w:p>
    <w:p w14:paraId="34E88C5F" w14:textId="77777777" w:rsidR="00B417DC" w:rsidRPr="00746320" w:rsidRDefault="00B417DC" w:rsidP="00891D15">
      <w:pPr>
        <w:pStyle w:val="BodyText"/>
        <w:numPr>
          <w:ilvl w:val="0"/>
          <w:numId w:val="6"/>
        </w:numPr>
        <w:tabs>
          <w:tab w:val="left" w:pos="685"/>
        </w:tabs>
        <w:kinsoku w:val="0"/>
        <w:overflowPunct w:val="0"/>
        <w:ind w:left="709" w:right="623" w:hanging="709"/>
        <w:rPr>
          <w:spacing w:val="-1"/>
          <w:lang w:val="pl-PL"/>
        </w:rPr>
      </w:pPr>
      <w:r w:rsidRPr="00746320">
        <w:rPr>
          <w:spacing w:val="-1"/>
          <w:lang w:val="pl-PL"/>
        </w:rPr>
        <w:t>jeśli</w:t>
      </w:r>
      <w:r w:rsidRPr="00891D15">
        <w:rPr>
          <w:spacing w:val="-1"/>
          <w:lang w:val="pl-PL"/>
        </w:rPr>
        <w:t xml:space="preserve"> u </w:t>
      </w:r>
      <w:r w:rsidRPr="00746320">
        <w:rPr>
          <w:spacing w:val="-1"/>
          <w:lang w:val="pl-PL"/>
        </w:rPr>
        <w:t>pacjenta występują nieprawidłowe zmiany poziomu potasu, magnezu lub wapnia we</w:t>
      </w:r>
      <w:r w:rsidRPr="00891D15">
        <w:rPr>
          <w:spacing w:val="-1"/>
          <w:lang w:val="pl-PL"/>
        </w:rPr>
        <w:t xml:space="preserve"> </w:t>
      </w:r>
      <w:r w:rsidRPr="00746320">
        <w:rPr>
          <w:spacing w:val="-1"/>
          <w:lang w:val="pl-PL"/>
        </w:rPr>
        <w:t>krwi;</w:t>
      </w:r>
    </w:p>
    <w:p w14:paraId="585DE636" w14:textId="27038F0F" w:rsidR="00B417DC" w:rsidRDefault="00B417DC" w:rsidP="00891D15">
      <w:pPr>
        <w:pStyle w:val="BodyText"/>
        <w:numPr>
          <w:ilvl w:val="0"/>
          <w:numId w:val="6"/>
        </w:numPr>
        <w:tabs>
          <w:tab w:val="left" w:pos="685"/>
        </w:tabs>
        <w:kinsoku w:val="0"/>
        <w:overflowPunct w:val="0"/>
        <w:ind w:left="709" w:right="623" w:hanging="709"/>
        <w:rPr>
          <w:spacing w:val="-1"/>
          <w:lang w:val="pl-PL"/>
        </w:rPr>
      </w:pPr>
      <w:r w:rsidRPr="00746320">
        <w:rPr>
          <w:spacing w:val="-1"/>
          <w:lang w:val="pl-PL"/>
        </w:rPr>
        <w:t xml:space="preserve">jeśli pacjent przyjmuje winkrystynę, winblastynę </w:t>
      </w:r>
      <w:r w:rsidRPr="00891D15">
        <w:rPr>
          <w:spacing w:val="-1"/>
          <w:lang w:val="pl-PL"/>
        </w:rPr>
        <w:t xml:space="preserve">i </w:t>
      </w:r>
      <w:r w:rsidRPr="00746320">
        <w:rPr>
          <w:spacing w:val="-1"/>
          <w:lang w:val="pl-PL"/>
        </w:rPr>
        <w:t>inne „alkaloidy barwinka” (leki stosowane</w:t>
      </w:r>
      <w:r w:rsidRPr="00891D15">
        <w:rPr>
          <w:spacing w:val="-1"/>
          <w:lang w:val="pl-PL"/>
        </w:rPr>
        <w:t xml:space="preserve"> w</w:t>
      </w:r>
      <w:r w:rsidRPr="00746320">
        <w:rPr>
          <w:spacing w:val="-1"/>
          <w:lang w:val="pl-PL"/>
        </w:rPr>
        <w:t xml:space="preserve"> leczeniu</w:t>
      </w:r>
      <w:r w:rsidRPr="00891D15">
        <w:rPr>
          <w:spacing w:val="-1"/>
          <w:lang w:val="pl-PL"/>
        </w:rPr>
        <w:t xml:space="preserve"> </w:t>
      </w:r>
      <w:r w:rsidRPr="00746320">
        <w:rPr>
          <w:spacing w:val="-1"/>
          <w:lang w:val="pl-PL"/>
        </w:rPr>
        <w:t>raka).</w:t>
      </w:r>
    </w:p>
    <w:p w14:paraId="2023B58A" w14:textId="77777777" w:rsidR="00AA7434" w:rsidRPr="00AA7434" w:rsidRDefault="00AA7434" w:rsidP="00162E31">
      <w:pPr>
        <w:rPr>
          <w:spacing w:val="-1"/>
          <w:sz w:val="22"/>
          <w:szCs w:val="22"/>
          <w:lang w:val="pl-PL"/>
        </w:rPr>
      </w:pPr>
      <w:r w:rsidRPr="00AA7434">
        <w:rPr>
          <w:spacing w:val="-1"/>
          <w:sz w:val="22"/>
          <w:szCs w:val="22"/>
          <w:lang w:val="pl-PL"/>
        </w:rPr>
        <w:t>jeśli pacjent przyjmuje wenetoklaks (lek stosowany w leczeniu chorób nowotworowych).</w:t>
      </w:r>
    </w:p>
    <w:p w14:paraId="25558D52" w14:textId="77777777" w:rsidR="00B417DC" w:rsidRPr="00746320" w:rsidRDefault="00B417DC" w:rsidP="00705886">
      <w:pPr>
        <w:pStyle w:val="BodyText"/>
        <w:kinsoku w:val="0"/>
        <w:overflowPunct w:val="0"/>
        <w:spacing w:before="11"/>
        <w:ind w:left="0"/>
        <w:rPr>
          <w:lang w:val="pl-PL"/>
        </w:rPr>
      </w:pPr>
    </w:p>
    <w:p w14:paraId="5E1B4540" w14:textId="77777777" w:rsidR="00B417DC" w:rsidRPr="00746320" w:rsidRDefault="00B417DC" w:rsidP="00705886">
      <w:pPr>
        <w:pStyle w:val="BodyText"/>
        <w:kinsoku w:val="0"/>
        <w:overflowPunct w:val="0"/>
        <w:ind w:left="0" w:right="334"/>
        <w:rPr>
          <w:lang w:val="pl-PL"/>
        </w:rPr>
      </w:pPr>
      <w:r w:rsidRPr="00746320">
        <w:rPr>
          <w:spacing w:val="-1"/>
          <w:lang w:val="pl-PL"/>
        </w:rPr>
        <w:t xml:space="preserve">Jeśli którakolwiek </w:t>
      </w:r>
      <w:r w:rsidRPr="00746320">
        <w:rPr>
          <w:lang w:val="pl-PL"/>
        </w:rPr>
        <w:t>z</w:t>
      </w:r>
      <w:r w:rsidRPr="00746320">
        <w:rPr>
          <w:spacing w:val="-1"/>
          <w:lang w:val="pl-PL"/>
        </w:rPr>
        <w:t xml:space="preserve"> powyższych sytuacji dotyczy pacjenta (oraz </w:t>
      </w:r>
      <w:r w:rsidRPr="00746320">
        <w:rPr>
          <w:lang w:val="pl-PL"/>
        </w:rPr>
        <w:t>w</w:t>
      </w:r>
      <w:r w:rsidRPr="00746320">
        <w:rPr>
          <w:spacing w:val="-3"/>
          <w:lang w:val="pl-PL"/>
        </w:rPr>
        <w:t xml:space="preserve"> </w:t>
      </w:r>
      <w:r w:rsidRPr="00746320">
        <w:rPr>
          <w:spacing w:val="-1"/>
          <w:lang w:val="pl-PL"/>
        </w:rPr>
        <w:t>razie wątpliwości), przed</w:t>
      </w:r>
      <w:r w:rsidRPr="00746320">
        <w:rPr>
          <w:spacing w:val="29"/>
          <w:lang w:val="pl-PL"/>
        </w:rPr>
        <w:t xml:space="preserve"> </w:t>
      </w:r>
      <w:r w:rsidRPr="00746320">
        <w:rPr>
          <w:spacing w:val="-1"/>
          <w:lang w:val="pl-PL"/>
        </w:rPr>
        <w:t xml:space="preserve">przyjęciem leku </w:t>
      </w:r>
      <w:r w:rsidR="008D477A" w:rsidRPr="00746320">
        <w:rPr>
          <w:spacing w:val="-1"/>
          <w:lang w:val="pl-PL"/>
        </w:rPr>
        <w:t>Posaconazole Accord</w:t>
      </w:r>
      <w:r w:rsidRPr="00746320">
        <w:rPr>
          <w:spacing w:val="-1"/>
          <w:lang w:val="pl-PL"/>
        </w:rPr>
        <w:t xml:space="preserve"> należy zwrócić się do lekarza, farmaceuty lub pielęgniarki.</w:t>
      </w:r>
    </w:p>
    <w:p w14:paraId="573C8682" w14:textId="77777777" w:rsidR="00B417DC" w:rsidRPr="00746320" w:rsidRDefault="00B417DC" w:rsidP="00705886">
      <w:pPr>
        <w:pStyle w:val="BodyText"/>
        <w:kinsoku w:val="0"/>
        <w:overflowPunct w:val="0"/>
        <w:ind w:left="0"/>
        <w:rPr>
          <w:lang w:val="pl-PL"/>
        </w:rPr>
      </w:pPr>
    </w:p>
    <w:p w14:paraId="48011666" w14:textId="77777777" w:rsidR="00B417DC" w:rsidRPr="00746320" w:rsidRDefault="00B417DC" w:rsidP="00705886">
      <w:pPr>
        <w:pStyle w:val="BodyText"/>
        <w:kinsoku w:val="0"/>
        <w:overflowPunct w:val="0"/>
        <w:ind w:left="0" w:right="155"/>
        <w:rPr>
          <w:lang w:val="pl-PL"/>
        </w:rPr>
      </w:pPr>
      <w:r w:rsidRPr="00746320">
        <w:rPr>
          <w:spacing w:val="-1"/>
          <w:lang w:val="pl-PL"/>
        </w:rPr>
        <w:t xml:space="preserve">Jeśli podczas przyjmowania leku </w:t>
      </w:r>
      <w:r w:rsidR="008D477A" w:rsidRPr="00746320">
        <w:rPr>
          <w:spacing w:val="-1"/>
          <w:lang w:val="pl-PL"/>
        </w:rPr>
        <w:t>Posaconazole Accord</w:t>
      </w:r>
      <w:r w:rsidRPr="00746320">
        <w:rPr>
          <w:spacing w:val="-1"/>
          <w:lang w:val="pl-PL"/>
        </w:rPr>
        <w:t xml:space="preserve"> wystąpi ciężka biegunka lub silne wymioty, należy</w:t>
      </w:r>
      <w:r w:rsidRPr="00746320">
        <w:rPr>
          <w:spacing w:val="22"/>
          <w:lang w:val="pl-PL"/>
        </w:rPr>
        <w:t xml:space="preserve"> </w:t>
      </w:r>
      <w:r w:rsidRPr="00746320">
        <w:rPr>
          <w:spacing w:val="-1"/>
          <w:lang w:val="pl-PL"/>
        </w:rPr>
        <w:t xml:space="preserve">natychmiast zwrócić się do lekarza, farmaceuty lub </w:t>
      </w:r>
      <w:r w:rsidRPr="00746320">
        <w:rPr>
          <w:spacing w:val="-2"/>
          <w:lang w:val="pl-PL"/>
        </w:rPr>
        <w:t>pielęgniarki</w:t>
      </w:r>
      <w:r w:rsidRPr="00746320">
        <w:rPr>
          <w:spacing w:val="-1"/>
          <w:lang w:val="pl-PL"/>
        </w:rPr>
        <w:t xml:space="preserve"> ze względu na możliwość osłabienia</w:t>
      </w:r>
      <w:r w:rsidRPr="00746320">
        <w:rPr>
          <w:spacing w:val="46"/>
          <w:lang w:val="pl-PL"/>
        </w:rPr>
        <w:t xml:space="preserve"> </w:t>
      </w:r>
      <w:r w:rsidRPr="00746320">
        <w:rPr>
          <w:spacing w:val="-1"/>
          <w:lang w:val="pl-PL"/>
        </w:rPr>
        <w:t xml:space="preserve">działania leku. Więcej informacji na ten temat podano </w:t>
      </w:r>
      <w:r w:rsidRPr="00746320">
        <w:rPr>
          <w:lang w:val="pl-PL"/>
        </w:rPr>
        <w:t>w</w:t>
      </w:r>
      <w:r w:rsidRPr="00746320">
        <w:rPr>
          <w:spacing w:val="-1"/>
          <w:lang w:val="pl-PL"/>
        </w:rPr>
        <w:t xml:space="preserve"> punkcie 4.</w:t>
      </w:r>
    </w:p>
    <w:p w14:paraId="6CC5137B" w14:textId="77777777" w:rsidR="00B417DC" w:rsidRDefault="00B417DC" w:rsidP="00705886">
      <w:pPr>
        <w:pStyle w:val="BodyText"/>
        <w:kinsoku w:val="0"/>
        <w:overflowPunct w:val="0"/>
        <w:spacing w:before="5"/>
        <w:ind w:left="0"/>
        <w:rPr>
          <w:lang w:val="pl-PL"/>
        </w:rPr>
      </w:pPr>
    </w:p>
    <w:p w14:paraId="7CCCE019" w14:textId="1C0482CC" w:rsidR="0058472B" w:rsidRDefault="0058472B" w:rsidP="0058472B">
      <w:pPr>
        <w:pStyle w:val="BodyText"/>
        <w:kinsoku w:val="0"/>
        <w:overflowPunct w:val="0"/>
        <w:spacing w:before="5"/>
        <w:ind w:left="0"/>
        <w:rPr>
          <w:lang w:val="pl-PL"/>
        </w:rPr>
      </w:pPr>
      <w:r w:rsidRPr="0058472B">
        <w:rPr>
          <w:lang w:val="pl-PL"/>
        </w:rPr>
        <w:t>Podczas leczenia należy unikać ekspozycji na słońce. Ważne jest, aby zakrywać odsłonięte na</w:t>
      </w:r>
      <w:r>
        <w:rPr>
          <w:lang w:val="pl-PL"/>
        </w:rPr>
        <w:t xml:space="preserve"> </w:t>
      </w:r>
      <w:r w:rsidRPr="0058472B">
        <w:rPr>
          <w:lang w:val="pl-PL"/>
        </w:rPr>
        <w:t>słońce obszary skóry odzieżą ochronną i stosować krem przeciwsłoneczny o wysokim</w:t>
      </w:r>
      <w:r>
        <w:rPr>
          <w:lang w:val="pl-PL"/>
        </w:rPr>
        <w:t xml:space="preserve"> </w:t>
      </w:r>
      <w:r w:rsidRPr="0058472B">
        <w:rPr>
          <w:lang w:val="pl-PL"/>
        </w:rPr>
        <w:t>współczynniku ochrony przeciwsłonecznej (ang. SPF, Sun Protection Factor), ponieważ może</w:t>
      </w:r>
      <w:r>
        <w:rPr>
          <w:lang w:val="pl-PL"/>
        </w:rPr>
        <w:t xml:space="preserve"> </w:t>
      </w:r>
      <w:r w:rsidRPr="0058472B">
        <w:rPr>
          <w:lang w:val="pl-PL"/>
        </w:rPr>
        <w:t>wystąpić zwiększona wrażliwość skóry na promienie słoneczne UV (ang. Ultraviolet).</w:t>
      </w:r>
    </w:p>
    <w:p w14:paraId="4FB36380" w14:textId="77777777" w:rsidR="0058472B" w:rsidRPr="00746320" w:rsidRDefault="0058472B" w:rsidP="00705886">
      <w:pPr>
        <w:pStyle w:val="BodyText"/>
        <w:kinsoku w:val="0"/>
        <w:overflowPunct w:val="0"/>
        <w:spacing w:before="5"/>
        <w:ind w:left="0"/>
        <w:rPr>
          <w:lang w:val="pl-PL"/>
        </w:rPr>
      </w:pPr>
    </w:p>
    <w:p w14:paraId="5F893A03" w14:textId="77777777" w:rsidR="00B417DC" w:rsidRPr="00746320" w:rsidRDefault="00B417DC" w:rsidP="00705886">
      <w:pPr>
        <w:pStyle w:val="Heading1"/>
        <w:kinsoku w:val="0"/>
        <w:overflowPunct w:val="0"/>
        <w:spacing w:line="250" w:lineRule="exact"/>
        <w:ind w:left="0"/>
        <w:rPr>
          <w:b w:val="0"/>
          <w:bCs w:val="0"/>
          <w:lang w:val="pl-PL"/>
        </w:rPr>
      </w:pPr>
      <w:r w:rsidRPr="00746320">
        <w:rPr>
          <w:spacing w:val="-1"/>
          <w:lang w:val="pl-PL"/>
        </w:rPr>
        <w:t>Dzieci</w:t>
      </w:r>
    </w:p>
    <w:p w14:paraId="2E836752" w14:textId="1DC5EFCA" w:rsidR="00B417DC" w:rsidRPr="00746320" w:rsidRDefault="00B417DC" w:rsidP="00705886">
      <w:pPr>
        <w:pStyle w:val="BodyText"/>
        <w:kinsoku w:val="0"/>
        <w:overflowPunct w:val="0"/>
        <w:spacing w:line="250" w:lineRule="exact"/>
        <w:ind w:left="0"/>
        <w:rPr>
          <w:spacing w:val="-1"/>
          <w:lang w:val="pl-PL"/>
        </w:rPr>
      </w:pPr>
      <w:r w:rsidRPr="00746320">
        <w:rPr>
          <w:spacing w:val="-1"/>
          <w:lang w:val="pl-PL"/>
        </w:rPr>
        <w:t xml:space="preserve">Leku </w:t>
      </w:r>
      <w:r w:rsidR="008D477A" w:rsidRPr="00746320">
        <w:rPr>
          <w:spacing w:val="-1"/>
          <w:lang w:val="pl-PL"/>
        </w:rPr>
        <w:t>Posaconazole Accord</w:t>
      </w:r>
      <w:r w:rsidRPr="00746320">
        <w:rPr>
          <w:spacing w:val="-1"/>
          <w:lang w:val="pl-PL"/>
        </w:rPr>
        <w:t xml:space="preserve"> nie należy </w:t>
      </w:r>
      <w:r w:rsidR="00695DCB" w:rsidRPr="00162E31">
        <w:rPr>
          <w:lang w:val="pl-PL" w:eastAsia="pl-PL"/>
        </w:rPr>
        <w:t>podawać dzieciom w wieku poniżej 2 lat.</w:t>
      </w:r>
    </w:p>
    <w:p w14:paraId="021F93A7" w14:textId="77777777" w:rsidR="00B417DC" w:rsidRDefault="00B417DC" w:rsidP="00705886">
      <w:pPr>
        <w:pStyle w:val="BodyText"/>
        <w:kinsoku w:val="0"/>
        <w:overflowPunct w:val="0"/>
        <w:spacing w:before="5"/>
        <w:ind w:left="0"/>
        <w:rPr>
          <w:lang w:val="pl-PL"/>
        </w:rPr>
      </w:pPr>
    </w:p>
    <w:p w14:paraId="0100196E" w14:textId="77777777" w:rsidR="0058472B" w:rsidRPr="00746320" w:rsidRDefault="0058472B" w:rsidP="00705886">
      <w:pPr>
        <w:pStyle w:val="BodyText"/>
        <w:kinsoku w:val="0"/>
        <w:overflowPunct w:val="0"/>
        <w:spacing w:before="5"/>
        <w:ind w:left="0"/>
        <w:rPr>
          <w:lang w:val="pl-PL"/>
        </w:rPr>
      </w:pPr>
    </w:p>
    <w:p w14:paraId="10701F80" w14:textId="77777777" w:rsidR="00B417DC" w:rsidRPr="00746320" w:rsidRDefault="008D477A" w:rsidP="00705886">
      <w:pPr>
        <w:pStyle w:val="Heading1"/>
        <w:kinsoku w:val="0"/>
        <w:overflowPunct w:val="0"/>
        <w:spacing w:line="250" w:lineRule="exact"/>
        <w:ind w:left="0"/>
        <w:rPr>
          <w:b w:val="0"/>
          <w:bCs w:val="0"/>
          <w:lang w:val="pl-PL"/>
        </w:rPr>
      </w:pPr>
      <w:r w:rsidRPr="00746320">
        <w:rPr>
          <w:spacing w:val="-1"/>
          <w:lang w:val="pl-PL"/>
        </w:rPr>
        <w:lastRenderedPageBreak/>
        <w:t>Posaconazole Accord</w:t>
      </w:r>
      <w:r w:rsidR="00B417DC" w:rsidRPr="00746320">
        <w:rPr>
          <w:spacing w:val="-1"/>
          <w:lang w:val="pl-PL"/>
        </w:rPr>
        <w:t xml:space="preserve"> </w:t>
      </w:r>
      <w:r w:rsidR="00B417DC" w:rsidRPr="00746320">
        <w:rPr>
          <w:lang w:val="pl-PL"/>
        </w:rPr>
        <w:t>a</w:t>
      </w:r>
      <w:r w:rsidR="00B417DC" w:rsidRPr="00746320">
        <w:rPr>
          <w:spacing w:val="-1"/>
          <w:lang w:val="pl-PL"/>
        </w:rPr>
        <w:t xml:space="preserve"> inne leki</w:t>
      </w:r>
    </w:p>
    <w:p w14:paraId="38751CF6" w14:textId="77777777" w:rsidR="00B417DC" w:rsidRPr="00746320" w:rsidRDefault="00B417DC" w:rsidP="00705886">
      <w:pPr>
        <w:pStyle w:val="BodyText"/>
        <w:kinsoku w:val="0"/>
        <w:overflowPunct w:val="0"/>
        <w:spacing w:line="241" w:lineRule="auto"/>
        <w:ind w:left="0" w:right="155"/>
        <w:rPr>
          <w:lang w:val="pl-PL"/>
        </w:rPr>
      </w:pPr>
      <w:r w:rsidRPr="00746320">
        <w:rPr>
          <w:spacing w:val="-1"/>
          <w:lang w:val="pl-PL"/>
        </w:rPr>
        <w:t xml:space="preserve">Należy powiedzieć lekarzowi lub farmaceucie </w:t>
      </w:r>
      <w:r w:rsidRPr="00746320">
        <w:rPr>
          <w:lang w:val="pl-PL"/>
        </w:rPr>
        <w:t>o</w:t>
      </w:r>
      <w:r w:rsidRPr="00746320">
        <w:rPr>
          <w:spacing w:val="-1"/>
          <w:lang w:val="pl-PL"/>
        </w:rPr>
        <w:t xml:space="preserve"> wszystkich lekach przyjmowanych przez pacjenta</w:t>
      </w:r>
      <w:r w:rsidRPr="00746320">
        <w:rPr>
          <w:spacing w:val="29"/>
          <w:lang w:val="pl-PL"/>
        </w:rPr>
        <w:t xml:space="preserve"> </w:t>
      </w:r>
      <w:r w:rsidRPr="00746320">
        <w:rPr>
          <w:spacing w:val="-1"/>
          <w:lang w:val="pl-PL"/>
        </w:rPr>
        <w:t xml:space="preserve">obecnie lub ostatnio, </w:t>
      </w:r>
      <w:r w:rsidRPr="00746320">
        <w:rPr>
          <w:lang w:val="pl-PL"/>
        </w:rPr>
        <w:t>a</w:t>
      </w:r>
      <w:r w:rsidRPr="00746320">
        <w:rPr>
          <w:spacing w:val="-1"/>
          <w:lang w:val="pl-PL"/>
        </w:rPr>
        <w:t xml:space="preserve"> także </w:t>
      </w:r>
      <w:r w:rsidRPr="00746320">
        <w:rPr>
          <w:lang w:val="pl-PL"/>
        </w:rPr>
        <w:t>o</w:t>
      </w:r>
      <w:r w:rsidRPr="00746320">
        <w:rPr>
          <w:spacing w:val="-1"/>
          <w:lang w:val="pl-PL"/>
        </w:rPr>
        <w:t xml:space="preserve"> lekach, które pacjent planuje przyjmować.</w:t>
      </w:r>
    </w:p>
    <w:p w14:paraId="7FE4E154" w14:textId="77777777" w:rsidR="00B417DC" w:rsidRPr="00746320" w:rsidRDefault="00B417DC" w:rsidP="00705886">
      <w:pPr>
        <w:pStyle w:val="BodyText"/>
        <w:kinsoku w:val="0"/>
        <w:overflowPunct w:val="0"/>
        <w:spacing w:before="1"/>
        <w:ind w:left="0"/>
        <w:rPr>
          <w:lang w:val="pl-PL"/>
        </w:rPr>
      </w:pPr>
    </w:p>
    <w:p w14:paraId="0AA55D2A" w14:textId="77777777" w:rsidR="00B417DC" w:rsidRPr="00746320" w:rsidRDefault="00B417DC" w:rsidP="00705886">
      <w:pPr>
        <w:pStyle w:val="Heading1"/>
        <w:kinsoku w:val="0"/>
        <w:overflowPunct w:val="0"/>
        <w:spacing w:line="251" w:lineRule="exact"/>
        <w:ind w:left="0"/>
        <w:rPr>
          <w:b w:val="0"/>
          <w:bCs w:val="0"/>
          <w:lang w:val="pl-PL"/>
        </w:rPr>
      </w:pPr>
      <w:r w:rsidRPr="00746320">
        <w:rPr>
          <w:spacing w:val="-1"/>
          <w:lang w:val="pl-PL"/>
        </w:rPr>
        <w:t xml:space="preserve">Nie należy stosować leku </w:t>
      </w:r>
      <w:r w:rsidR="008D477A" w:rsidRPr="00746320">
        <w:rPr>
          <w:spacing w:val="-1"/>
          <w:lang w:val="pl-PL"/>
        </w:rPr>
        <w:t>Posaconazole Accord</w:t>
      </w:r>
      <w:r w:rsidRPr="00746320">
        <w:rPr>
          <w:spacing w:val="-1"/>
          <w:lang w:val="pl-PL"/>
        </w:rPr>
        <w:t xml:space="preserve">, jeśli pacjent przyjmuje którykolwiek </w:t>
      </w:r>
      <w:r w:rsidRPr="00746320">
        <w:rPr>
          <w:lang w:val="pl-PL"/>
        </w:rPr>
        <w:t>z</w:t>
      </w:r>
      <w:r w:rsidR="00897447">
        <w:rPr>
          <w:spacing w:val="-1"/>
          <w:lang w:val="pl-PL"/>
        </w:rPr>
        <w:t> </w:t>
      </w:r>
      <w:r w:rsidRPr="00746320">
        <w:rPr>
          <w:spacing w:val="-1"/>
          <w:lang w:val="pl-PL"/>
        </w:rPr>
        <w:t>następujących leków:</w:t>
      </w:r>
    </w:p>
    <w:p w14:paraId="04F3BB4D" w14:textId="77777777" w:rsidR="00B417DC" w:rsidRPr="00746320" w:rsidRDefault="00B417DC" w:rsidP="00891D15">
      <w:pPr>
        <w:pStyle w:val="BodyText"/>
        <w:numPr>
          <w:ilvl w:val="0"/>
          <w:numId w:val="25"/>
        </w:numPr>
        <w:kinsoku w:val="0"/>
        <w:overflowPunct w:val="0"/>
        <w:spacing w:line="267" w:lineRule="exact"/>
        <w:ind w:left="0" w:firstLine="0"/>
        <w:rPr>
          <w:lang w:val="pl-PL"/>
        </w:rPr>
      </w:pPr>
      <w:r w:rsidRPr="00746320">
        <w:rPr>
          <w:spacing w:val="-1"/>
          <w:lang w:val="pl-PL"/>
        </w:rPr>
        <w:t xml:space="preserve">terfenadynę (stosowaną </w:t>
      </w:r>
      <w:r w:rsidRPr="00746320">
        <w:rPr>
          <w:lang w:val="pl-PL"/>
        </w:rPr>
        <w:t>w</w:t>
      </w:r>
      <w:r w:rsidRPr="00746320">
        <w:rPr>
          <w:spacing w:val="-1"/>
          <w:lang w:val="pl-PL"/>
        </w:rPr>
        <w:t xml:space="preserve"> leczeniu </w:t>
      </w:r>
      <w:r w:rsidRPr="00746320">
        <w:rPr>
          <w:spacing w:val="-2"/>
          <w:lang w:val="pl-PL"/>
        </w:rPr>
        <w:t>uczulenia),</w:t>
      </w:r>
    </w:p>
    <w:p w14:paraId="15651E71" w14:textId="77777777" w:rsidR="00B417DC" w:rsidRPr="00746320" w:rsidRDefault="00B417DC" w:rsidP="00891D15">
      <w:pPr>
        <w:pStyle w:val="BodyText"/>
        <w:numPr>
          <w:ilvl w:val="0"/>
          <w:numId w:val="25"/>
        </w:numPr>
        <w:kinsoku w:val="0"/>
        <w:overflowPunct w:val="0"/>
        <w:spacing w:line="269" w:lineRule="exact"/>
        <w:ind w:left="0" w:firstLine="0"/>
        <w:rPr>
          <w:lang w:val="pl-PL"/>
        </w:rPr>
      </w:pPr>
      <w:r w:rsidRPr="00746320">
        <w:rPr>
          <w:spacing w:val="-1"/>
          <w:lang w:val="pl-PL"/>
        </w:rPr>
        <w:t xml:space="preserve">astemizol (stosowany </w:t>
      </w:r>
      <w:r w:rsidRPr="00746320">
        <w:rPr>
          <w:lang w:val="pl-PL"/>
        </w:rPr>
        <w:t>w</w:t>
      </w:r>
      <w:r w:rsidRPr="00746320">
        <w:rPr>
          <w:spacing w:val="-1"/>
          <w:lang w:val="pl-PL"/>
        </w:rPr>
        <w:t xml:space="preserve"> leczeniu uczulenia),</w:t>
      </w:r>
    </w:p>
    <w:p w14:paraId="634D81A2" w14:textId="77777777" w:rsidR="00B417DC" w:rsidRPr="00746320" w:rsidRDefault="00B417DC" w:rsidP="00891D15">
      <w:pPr>
        <w:pStyle w:val="BodyText"/>
        <w:numPr>
          <w:ilvl w:val="0"/>
          <w:numId w:val="25"/>
        </w:numPr>
        <w:kinsoku w:val="0"/>
        <w:overflowPunct w:val="0"/>
        <w:spacing w:line="269" w:lineRule="exact"/>
        <w:ind w:left="0" w:firstLine="0"/>
        <w:rPr>
          <w:lang w:val="pl-PL"/>
        </w:rPr>
      </w:pPr>
      <w:r w:rsidRPr="00746320">
        <w:rPr>
          <w:spacing w:val="-1"/>
          <w:lang w:val="pl-PL"/>
        </w:rPr>
        <w:t xml:space="preserve">cyzapryd (stosowany </w:t>
      </w:r>
      <w:r w:rsidRPr="00746320">
        <w:rPr>
          <w:lang w:val="pl-PL"/>
        </w:rPr>
        <w:t>w</w:t>
      </w:r>
      <w:r w:rsidRPr="00746320">
        <w:rPr>
          <w:spacing w:val="-1"/>
          <w:lang w:val="pl-PL"/>
        </w:rPr>
        <w:t xml:space="preserve"> leczeniu dolegliwości żołądkowych),</w:t>
      </w:r>
    </w:p>
    <w:p w14:paraId="2F73009D" w14:textId="77777777" w:rsidR="00B417DC" w:rsidRPr="00746320" w:rsidRDefault="00B417DC" w:rsidP="00891D15">
      <w:pPr>
        <w:pStyle w:val="BodyText"/>
        <w:numPr>
          <w:ilvl w:val="0"/>
          <w:numId w:val="25"/>
        </w:numPr>
        <w:kinsoku w:val="0"/>
        <w:overflowPunct w:val="0"/>
        <w:spacing w:line="269" w:lineRule="exact"/>
        <w:ind w:left="0" w:firstLine="0"/>
        <w:rPr>
          <w:lang w:val="pl-PL"/>
        </w:rPr>
      </w:pPr>
      <w:r w:rsidRPr="00746320">
        <w:rPr>
          <w:spacing w:val="-1"/>
          <w:lang w:val="pl-PL"/>
        </w:rPr>
        <w:t xml:space="preserve">pimozyd (stosowany </w:t>
      </w:r>
      <w:r w:rsidRPr="00746320">
        <w:rPr>
          <w:lang w:val="pl-PL"/>
        </w:rPr>
        <w:t>w</w:t>
      </w:r>
      <w:r w:rsidRPr="00746320">
        <w:rPr>
          <w:spacing w:val="-1"/>
          <w:lang w:val="pl-PL"/>
        </w:rPr>
        <w:t xml:space="preserve"> leczeniu objawów zespołu Touretta </w:t>
      </w:r>
      <w:r w:rsidRPr="00746320">
        <w:rPr>
          <w:lang w:val="pl-PL"/>
        </w:rPr>
        <w:t>i</w:t>
      </w:r>
      <w:r w:rsidRPr="00746320">
        <w:rPr>
          <w:spacing w:val="-1"/>
          <w:lang w:val="pl-PL"/>
        </w:rPr>
        <w:t xml:space="preserve"> chorób psychicznych),</w:t>
      </w:r>
    </w:p>
    <w:p w14:paraId="69EB5BED" w14:textId="77777777" w:rsidR="00B417DC" w:rsidRPr="00746320" w:rsidRDefault="00B417DC" w:rsidP="00891D15">
      <w:pPr>
        <w:pStyle w:val="BodyText"/>
        <w:numPr>
          <w:ilvl w:val="0"/>
          <w:numId w:val="25"/>
        </w:numPr>
        <w:kinsoku w:val="0"/>
        <w:overflowPunct w:val="0"/>
        <w:spacing w:line="269" w:lineRule="exact"/>
        <w:ind w:left="0" w:firstLine="0"/>
        <w:rPr>
          <w:lang w:val="pl-PL"/>
        </w:rPr>
      </w:pPr>
      <w:r w:rsidRPr="00746320">
        <w:rPr>
          <w:spacing w:val="-1"/>
          <w:lang w:val="pl-PL"/>
        </w:rPr>
        <w:t xml:space="preserve">halofantrynę (stosowaną </w:t>
      </w:r>
      <w:r w:rsidRPr="00746320">
        <w:rPr>
          <w:lang w:val="pl-PL"/>
        </w:rPr>
        <w:t>w</w:t>
      </w:r>
      <w:r w:rsidRPr="00746320">
        <w:rPr>
          <w:spacing w:val="-1"/>
          <w:lang w:val="pl-PL"/>
        </w:rPr>
        <w:t xml:space="preserve"> leczeniu malarii),</w:t>
      </w:r>
    </w:p>
    <w:p w14:paraId="05328B96" w14:textId="77777777" w:rsidR="00B417DC" w:rsidRPr="00891D15" w:rsidRDefault="00B417DC" w:rsidP="00891D15">
      <w:pPr>
        <w:pStyle w:val="BodyText"/>
        <w:numPr>
          <w:ilvl w:val="0"/>
          <w:numId w:val="25"/>
        </w:numPr>
        <w:kinsoku w:val="0"/>
        <w:overflowPunct w:val="0"/>
        <w:spacing w:line="269" w:lineRule="exact"/>
        <w:ind w:left="0" w:firstLine="0"/>
        <w:rPr>
          <w:lang w:val="pl-PL"/>
        </w:rPr>
      </w:pPr>
      <w:r w:rsidRPr="00746320">
        <w:rPr>
          <w:spacing w:val="-1"/>
          <w:lang w:val="pl-PL"/>
        </w:rPr>
        <w:t xml:space="preserve">chinidynę (stosowaną </w:t>
      </w:r>
      <w:r w:rsidRPr="00746320">
        <w:rPr>
          <w:lang w:val="pl-PL"/>
        </w:rPr>
        <w:t>w</w:t>
      </w:r>
      <w:r w:rsidRPr="00746320">
        <w:rPr>
          <w:spacing w:val="-1"/>
          <w:lang w:val="pl-PL"/>
        </w:rPr>
        <w:t xml:space="preserve"> leczeniu zaburzeń rytmu serca).</w:t>
      </w:r>
    </w:p>
    <w:p w14:paraId="7F21AFF6" w14:textId="77777777" w:rsidR="00B725C2" w:rsidRPr="00746320" w:rsidRDefault="00B725C2" w:rsidP="00891D15">
      <w:pPr>
        <w:pStyle w:val="BodyText"/>
        <w:kinsoku w:val="0"/>
        <w:overflowPunct w:val="0"/>
        <w:spacing w:line="269" w:lineRule="exact"/>
        <w:ind w:left="0"/>
        <w:rPr>
          <w:lang w:val="pl-PL"/>
        </w:rPr>
      </w:pPr>
    </w:p>
    <w:p w14:paraId="4A687298" w14:textId="77777777" w:rsidR="00B417DC" w:rsidRPr="00746320" w:rsidRDefault="008D477A" w:rsidP="00705886">
      <w:pPr>
        <w:pStyle w:val="BodyText"/>
        <w:kinsoku w:val="0"/>
        <w:overflowPunct w:val="0"/>
        <w:spacing w:before="50"/>
        <w:ind w:left="0" w:right="244"/>
        <w:rPr>
          <w:lang w:val="pl-PL"/>
        </w:rPr>
      </w:pPr>
      <w:r w:rsidRPr="00746320">
        <w:rPr>
          <w:spacing w:val="-1"/>
          <w:lang w:val="pl-PL"/>
        </w:rPr>
        <w:t>Posaconazole Accord</w:t>
      </w:r>
      <w:r w:rsidR="00B417DC" w:rsidRPr="00746320">
        <w:rPr>
          <w:spacing w:val="-1"/>
          <w:lang w:val="pl-PL"/>
        </w:rPr>
        <w:t xml:space="preserve"> może spowodować zwiększenie poziomu tych leków we krwi </w:t>
      </w:r>
      <w:r w:rsidR="00B417DC" w:rsidRPr="00746320">
        <w:rPr>
          <w:lang w:val="pl-PL"/>
        </w:rPr>
        <w:t>i</w:t>
      </w:r>
      <w:r w:rsidR="00B417DC" w:rsidRPr="00746320">
        <w:rPr>
          <w:spacing w:val="-1"/>
          <w:lang w:val="pl-PL"/>
        </w:rPr>
        <w:t xml:space="preserve"> </w:t>
      </w:r>
      <w:r w:rsidR="00B417DC" w:rsidRPr="00746320">
        <w:rPr>
          <w:lang w:val="pl-PL"/>
        </w:rPr>
        <w:t>w</w:t>
      </w:r>
      <w:r w:rsidR="00B417DC" w:rsidRPr="00746320">
        <w:rPr>
          <w:spacing w:val="-1"/>
          <w:lang w:val="pl-PL"/>
        </w:rPr>
        <w:t xml:space="preserve"> konsekwencji poważne</w:t>
      </w:r>
      <w:r w:rsidR="00B417DC" w:rsidRPr="00746320">
        <w:rPr>
          <w:spacing w:val="20"/>
          <w:lang w:val="pl-PL"/>
        </w:rPr>
        <w:t xml:space="preserve"> </w:t>
      </w:r>
      <w:r w:rsidR="00B417DC" w:rsidRPr="00746320">
        <w:rPr>
          <w:spacing w:val="-1"/>
          <w:lang w:val="pl-PL"/>
        </w:rPr>
        <w:t>zmiany rytmu serca;</w:t>
      </w:r>
    </w:p>
    <w:p w14:paraId="5551A44B" w14:textId="4D8CCEDB" w:rsidR="00B417DC" w:rsidRPr="00695DCB" w:rsidRDefault="00B417DC" w:rsidP="00695DCB">
      <w:pPr>
        <w:pStyle w:val="BodyText"/>
        <w:numPr>
          <w:ilvl w:val="0"/>
          <w:numId w:val="6"/>
        </w:numPr>
        <w:tabs>
          <w:tab w:val="left" w:pos="685"/>
        </w:tabs>
        <w:kinsoku w:val="0"/>
        <w:overflowPunct w:val="0"/>
        <w:ind w:left="709" w:right="623" w:hanging="709"/>
        <w:rPr>
          <w:spacing w:val="-1"/>
          <w:lang w:val="pl-PL"/>
        </w:rPr>
      </w:pPr>
      <w:r w:rsidRPr="00695DCB">
        <w:rPr>
          <w:spacing w:val="-1"/>
          <w:lang w:val="pl-PL"/>
        </w:rPr>
        <w:t xml:space="preserve">jakiekolwiek leki zawierające alkaloidy sporyszu, takie jak ergotamina lub dihydroergotamina, stosowane w leczeniu migrenowych bólów głowy. </w:t>
      </w:r>
      <w:r w:rsidR="008D477A" w:rsidRPr="00695DCB">
        <w:rPr>
          <w:spacing w:val="-1"/>
          <w:lang w:val="pl-PL"/>
        </w:rPr>
        <w:t>Posaconazole Accord</w:t>
      </w:r>
      <w:r w:rsidRPr="00695DCB">
        <w:rPr>
          <w:spacing w:val="-1"/>
          <w:lang w:val="pl-PL"/>
        </w:rPr>
        <w:t xml:space="preserve"> może spowodować zwiększenie poziomu tych leków we krwi, co może prowadzić do znacznego ograniczenia dopływu krwi</w:t>
      </w:r>
      <w:r w:rsidR="00695DCB" w:rsidRPr="00695DCB">
        <w:rPr>
          <w:spacing w:val="-1"/>
          <w:lang w:val="pl-PL"/>
        </w:rPr>
        <w:t xml:space="preserve"> </w:t>
      </w:r>
      <w:r w:rsidRPr="00695DCB">
        <w:rPr>
          <w:spacing w:val="-1"/>
          <w:lang w:val="pl-PL"/>
        </w:rPr>
        <w:t>do palców dłoni lub stóp i w konsekwencji ich uszkodzenia;</w:t>
      </w:r>
    </w:p>
    <w:p w14:paraId="3818C7B5" w14:textId="52925FC1" w:rsidR="00B417DC" w:rsidRDefault="00B417DC" w:rsidP="00891D15">
      <w:pPr>
        <w:pStyle w:val="BodyText"/>
        <w:numPr>
          <w:ilvl w:val="0"/>
          <w:numId w:val="6"/>
        </w:numPr>
        <w:tabs>
          <w:tab w:val="left" w:pos="685"/>
        </w:tabs>
        <w:kinsoku w:val="0"/>
        <w:overflowPunct w:val="0"/>
        <w:ind w:left="709" w:right="623" w:hanging="709"/>
        <w:rPr>
          <w:spacing w:val="-1"/>
          <w:lang w:val="pl-PL"/>
        </w:rPr>
      </w:pPr>
      <w:r w:rsidRPr="00746320">
        <w:rPr>
          <w:spacing w:val="-1"/>
          <w:lang w:val="pl-PL"/>
        </w:rPr>
        <w:t xml:space="preserve">statyn, takich jak symwastatyna, atorwastatyna lub lowastatyna, stosowanych </w:t>
      </w:r>
      <w:r w:rsidRPr="00891D15">
        <w:rPr>
          <w:spacing w:val="-1"/>
          <w:lang w:val="pl-PL"/>
        </w:rPr>
        <w:t>w</w:t>
      </w:r>
      <w:r w:rsidRPr="00746320">
        <w:rPr>
          <w:spacing w:val="-1"/>
          <w:lang w:val="pl-PL"/>
        </w:rPr>
        <w:t xml:space="preserve"> celu obniżenia</w:t>
      </w:r>
      <w:r w:rsidRPr="00891D15">
        <w:rPr>
          <w:spacing w:val="-1"/>
          <w:lang w:val="pl-PL"/>
        </w:rPr>
        <w:t xml:space="preserve"> </w:t>
      </w:r>
      <w:r w:rsidRPr="00746320">
        <w:rPr>
          <w:spacing w:val="-1"/>
          <w:lang w:val="pl-PL"/>
        </w:rPr>
        <w:t>wysokiego poziomu cholesterolu.</w:t>
      </w:r>
    </w:p>
    <w:p w14:paraId="46E5AE4D" w14:textId="77777777" w:rsidR="00AA7434" w:rsidRPr="00AA7434" w:rsidRDefault="00AA7434" w:rsidP="00AA7434">
      <w:pPr>
        <w:numPr>
          <w:ilvl w:val="0"/>
          <w:numId w:val="6"/>
        </w:numPr>
        <w:ind w:left="709" w:hanging="709"/>
        <w:rPr>
          <w:spacing w:val="-1"/>
          <w:sz w:val="22"/>
          <w:szCs w:val="22"/>
          <w:lang w:val="pl-PL"/>
        </w:rPr>
      </w:pPr>
      <w:r w:rsidRPr="00AA7434">
        <w:rPr>
          <w:spacing w:val="-1"/>
          <w:sz w:val="22"/>
          <w:szCs w:val="22"/>
          <w:lang w:val="pl-PL"/>
        </w:rPr>
        <w:t>wenetoklaks stosowany na początku leczenia pewnego rodzaju nowotworu zwanego przewlekłą białaczką limfocytową (ang. CLL, chronic lymphocytic leukaemia).</w:t>
      </w:r>
    </w:p>
    <w:p w14:paraId="29B24B43" w14:textId="77777777" w:rsidR="00B417DC" w:rsidRPr="00746320" w:rsidRDefault="00B417DC" w:rsidP="00705886">
      <w:pPr>
        <w:pStyle w:val="BodyText"/>
        <w:kinsoku w:val="0"/>
        <w:overflowPunct w:val="0"/>
        <w:spacing w:before="10"/>
        <w:ind w:left="0"/>
        <w:rPr>
          <w:lang w:val="pl-PL"/>
        </w:rPr>
      </w:pPr>
    </w:p>
    <w:p w14:paraId="37FE2162" w14:textId="77777777" w:rsidR="00B417DC" w:rsidRPr="00746320" w:rsidRDefault="00B417DC" w:rsidP="00705886">
      <w:pPr>
        <w:pStyle w:val="BodyText"/>
        <w:kinsoku w:val="0"/>
        <w:overflowPunct w:val="0"/>
        <w:ind w:left="0" w:right="244"/>
        <w:rPr>
          <w:lang w:val="pl-PL"/>
        </w:rPr>
      </w:pPr>
      <w:r w:rsidRPr="00746320">
        <w:rPr>
          <w:spacing w:val="-1"/>
          <w:lang w:val="pl-PL"/>
        </w:rPr>
        <w:t xml:space="preserve">Jeśli którakolwiek </w:t>
      </w:r>
      <w:r w:rsidRPr="00746320">
        <w:rPr>
          <w:lang w:val="pl-PL"/>
        </w:rPr>
        <w:t>z</w:t>
      </w:r>
      <w:r w:rsidRPr="00746320">
        <w:rPr>
          <w:spacing w:val="-1"/>
          <w:lang w:val="pl-PL"/>
        </w:rPr>
        <w:t xml:space="preserve"> powyższych sytuacji dotyczy pacjenta, nie należy stosować leku </w:t>
      </w:r>
      <w:r w:rsidR="008D477A" w:rsidRPr="00746320">
        <w:rPr>
          <w:spacing w:val="-1"/>
          <w:lang w:val="pl-PL"/>
        </w:rPr>
        <w:t>Posaconazole Accord</w:t>
      </w:r>
      <w:r w:rsidRPr="00746320">
        <w:rPr>
          <w:spacing w:val="-1"/>
          <w:lang w:val="pl-PL"/>
        </w:rPr>
        <w:t xml:space="preserve">. </w:t>
      </w:r>
      <w:r w:rsidRPr="00746320">
        <w:rPr>
          <w:lang w:val="pl-PL"/>
        </w:rPr>
        <w:t>W</w:t>
      </w:r>
      <w:r w:rsidRPr="00746320">
        <w:rPr>
          <w:spacing w:val="-5"/>
          <w:lang w:val="pl-PL"/>
        </w:rPr>
        <w:t xml:space="preserve"> </w:t>
      </w:r>
      <w:r w:rsidRPr="00746320">
        <w:rPr>
          <w:lang w:val="pl-PL"/>
        </w:rPr>
        <w:t>razie</w:t>
      </w:r>
      <w:r w:rsidRPr="00746320">
        <w:rPr>
          <w:spacing w:val="23"/>
          <w:lang w:val="pl-PL"/>
        </w:rPr>
        <w:t xml:space="preserve"> </w:t>
      </w:r>
      <w:r w:rsidRPr="00746320">
        <w:rPr>
          <w:spacing w:val="-1"/>
          <w:lang w:val="pl-PL"/>
        </w:rPr>
        <w:t xml:space="preserve">wątpliwości przed zastosowaniem tego leku należy zwrócić się do lekarza lub </w:t>
      </w:r>
      <w:r w:rsidRPr="00746320">
        <w:rPr>
          <w:spacing w:val="-2"/>
          <w:lang w:val="pl-PL"/>
        </w:rPr>
        <w:t>farmaceuty.</w:t>
      </w:r>
    </w:p>
    <w:p w14:paraId="2B53707D" w14:textId="77777777" w:rsidR="00B417DC" w:rsidRPr="00746320" w:rsidRDefault="00B417DC" w:rsidP="00705886">
      <w:pPr>
        <w:pStyle w:val="BodyText"/>
        <w:kinsoku w:val="0"/>
        <w:overflowPunct w:val="0"/>
        <w:ind w:left="0"/>
        <w:rPr>
          <w:lang w:val="pl-PL"/>
        </w:rPr>
      </w:pPr>
    </w:p>
    <w:p w14:paraId="3B0F349E" w14:textId="77777777" w:rsidR="00B417DC" w:rsidRPr="00746320" w:rsidRDefault="00B417DC" w:rsidP="00705886">
      <w:pPr>
        <w:pStyle w:val="BodyText"/>
        <w:kinsoku w:val="0"/>
        <w:overflowPunct w:val="0"/>
        <w:spacing w:line="252" w:lineRule="exact"/>
        <w:ind w:left="0"/>
        <w:rPr>
          <w:lang w:val="pl-PL"/>
        </w:rPr>
      </w:pPr>
      <w:r w:rsidRPr="00746320">
        <w:rPr>
          <w:spacing w:val="-1"/>
          <w:u w:val="single"/>
          <w:lang w:val="pl-PL"/>
        </w:rPr>
        <w:t>Inne leki</w:t>
      </w:r>
    </w:p>
    <w:p w14:paraId="516256A2" w14:textId="77777777" w:rsidR="00B417DC" w:rsidRPr="00746320" w:rsidRDefault="00B417DC" w:rsidP="00705886">
      <w:pPr>
        <w:pStyle w:val="BodyText"/>
        <w:kinsoku w:val="0"/>
        <w:overflowPunct w:val="0"/>
        <w:ind w:left="0" w:right="244"/>
        <w:rPr>
          <w:lang w:val="pl-PL"/>
        </w:rPr>
      </w:pPr>
      <w:r w:rsidRPr="00746320">
        <w:rPr>
          <w:spacing w:val="-1"/>
          <w:lang w:val="pl-PL"/>
        </w:rPr>
        <w:t xml:space="preserve">Należy zapoznać się </w:t>
      </w:r>
      <w:r w:rsidRPr="00746320">
        <w:rPr>
          <w:lang w:val="pl-PL"/>
        </w:rPr>
        <w:t>z</w:t>
      </w:r>
      <w:r w:rsidRPr="00746320">
        <w:rPr>
          <w:spacing w:val="-1"/>
          <w:lang w:val="pl-PL"/>
        </w:rPr>
        <w:t xml:space="preserve"> podanym wyżej wykazem leków, których nie można stosować podczas</w:t>
      </w:r>
      <w:r w:rsidRPr="00746320">
        <w:rPr>
          <w:spacing w:val="22"/>
          <w:lang w:val="pl-PL"/>
        </w:rPr>
        <w:t xml:space="preserve"> </w:t>
      </w:r>
      <w:r w:rsidRPr="00746320">
        <w:rPr>
          <w:spacing w:val="-1"/>
          <w:lang w:val="pl-PL"/>
        </w:rPr>
        <w:t xml:space="preserve">przyjmowania leku </w:t>
      </w:r>
      <w:r w:rsidR="008D477A" w:rsidRPr="00746320">
        <w:rPr>
          <w:spacing w:val="-1"/>
          <w:lang w:val="pl-PL"/>
        </w:rPr>
        <w:t>Posaconazole Accord</w:t>
      </w:r>
      <w:r w:rsidRPr="00746320">
        <w:rPr>
          <w:spacing w:val="-1"/>
          <w:lang w:val="pl-PL"/>
        </w:rPr>
        <w:t>. Oprócz leków wymienionych wyżej, także stosowanie innych leków</w:t>
      </w:r>
      <w:r w:rsidRPr="00746320">
        <w:rPr>
          <w:spacing w:val="24"/>
          <w:lang w:val="pl-PL"/>
        </w:rPr>
        <w:t xml:space="preserve"> </w:t>
      </w:r>
      <w:r w:rsidRPr="00746320">
        <w:rPr>
          <w:spacing w:val="-1"/>
          <w:lang w:val="pl-PL"/>
        </w:rPr>
        <w:t xml:space="preserve">może wiązać się </w:t>
      </w:r>
      <w:r w:rsidRPr="00746320">
        <w:rPr>
          <w:lang w:val="pl-PL"/>
        </w:rPr>
        <w:t>z</w:t>
      </w:r>
      <w:r w:rsidRPr="00746320">
        <w:rPr>
          <w:spacing w:val="-1"/>
          <w:lang w:val="pl-PL"/>
        </w:rPr>
        <w:t xml:space="preserve"> ryzykiem wystąpienia zaburzeń rytmu serca, które może się zwiększyć, jeśli leki te</w:t>
      </w:r>
      <w:r w:rsidRPr="00746320">
        <w:rPr>
          <w:spacing w:val="28"/>
          <w:lang w:val="pl-PL"/>
        </w:rPr>
        <w:t xml:space="preserve"> </w:t>
      </w:r>
      <w:r w:rsidRPr="00746320">
        <w:rPr>
          <w:spacing w:val="-1"/>
          <w:lang w:val="pl-PL"/>
        </w:rPr>
        <w:t xml:space="preserve">przyjmowane są jednocześnie </w:t>
      </w:r>
      <w:r w:rsidRPr="00746320">
        <w:rPr>
          <w:lang w:val="pl-PL"/>
        </w:rPr>
        <w:t>z</w:t>
      </w:r>
      <w:r w:rsidRPr="00746320">
        <w:rPr>
          <w:spacing w:val="-1"/>
          <w:lang w:val="pl-PL"/>
        </w:rPr>
        <w:t xml:space="preserve"> lekiem </w:t>
      </w:r>
      <w:r w:rsidR="008D477A" w:rsidRPr="00746320">
        <w:rPr>
          <w:spacing w:val="-1"/>
          <w:lang w:val="pl-PL"/>
        </w:rPr>
        <w:t>Posaconazole Accord</w:t>
      </w:r>
      <w:r w:rsidRPr="00746320">
        <w:rPr>
          <w:spacing w:val="-1"/>
          <w:lang w:val="pl-PL"/>
        </w:rPr>
        <w:t xml:space="preserve">. Należy poinformować lekarza </w:t>
      </w:r>
      <w:r w:rsidRPr="00746320">
        <w:rPr>
          <w:lang w:val="pl-PL"/>
        </w:rPr>
        <w:t>o</w:t>
      </w:r>
      <w:r w:rsidRPr="00746320">
        <w:rPr>
          <w:spacing w:val="-1"/>
          <w:lang w:val="pl-PL"/>
        </w:rPr>
        <w:t xml:space="preserve"> wszystkich</w:t>
      </w:r>
      <w:r w:rsidRPr="00746320">
        <w:rPr>
          <w:spacing w:val="28"/>
          <w:lang w:val="pl-PL"/>
        </w:rPr>
        <w:t xml:space="preserve"> </w:t>
      </w:r>
      <w:r w:rsidRPr="00746320">
        <w:rPr>
          <w:spacing w:val="-1"/>
          <w:lang w:val="pl-PL"/>
        </w:rPr>
        <w:t xml:space="preserve">przyjmowanych lekach (wydawanych na receptę </w:t>
      </w:r>
      <w:r w:rsidRPr="00746320">
        <w:rPr>
          <w:lang w:val="pl-PL"/>
        </w:rPr>
        <w:t>i</w:t>
      </w:r>
      <w:r w:rsidRPr="00746320">
        <w:rPr>
          <w:spacing w:val="-1"/>
          <w:lang w:val="pl-PL"/>
        </w:rPr>
        <w:t xml:space="preserve"> dostępnych bez recepty).</w:t>
      </w:r>
    </w:p>
    <w:p w14:paraId="44A25866" w14:textId="77777777" w:rsidR="00B417DC" w:rsidRPr="00746320" w:rsidRDefault="00B417DC" w:rsidP="00705886">
      <w:pPr>
        <w:pStyle w:val="BodyText"/>
        <w:kinsoku w:val="0"/>
        <w:overflowPunct w:val="0"/>
        <w:spacing w:before="10"/>
        <w:ind w:left="0"/>
        <w:rPr>
          <w:lang w:val="pl-PL"/>
        </w:rPr>
      </w:pPr>
    </w:p>
    <w:p w14:paraId="232608D7" w14:textId="77777777" w:rsidR="00B417DC" w:rsidRPr="00746320" w:rsidRDefault="00B417DC" w:rsidP="00705886">
      <w:pPr>
        <w:pStyle w:val="BodyText"/>
        <w:kinsoku w:val="0"/>
        <w:overflowPunct w:val="0"/>
        <w:ind w:left="0" w:right="187"/>
        <w:rPr>
          <w:lang w:val="pl-PL"/>
        </w:rPr>
      </w:pPr>
      <w:r w:rsidRPr="00746320">
        <w:rPr>
          <w:spacing w:val="-1"/>
          <w:lang w:val="pl-PL"/>
        </w:rPr>
        <w:t xml:space="preserve">Pewne leki mogą spowodować podwyższenie poziomu leku </w:t>
      </w:r>
      <w:r w:rsidR="008D477A" w:rsidRPr="00746320">
        <w:rPr>
          <w:spacing w:val="-1"/>
          <w:lang w:val="pl-PL"/>
        </w:rPr>
        <w:t>Posaconazole Accord</w:t>
      </w:r>
      <w:r w:rsidRPr="00746320">
        <w:rPr>
          <w:spacing w:val="-1"/>
          <w:lang w:val="pl-PL"/>
        </w:rPr>
        <w:t xml:space="preserve"> we krwi </w:t>
      </w:r>
      <w:r w:rsidRPr="00746320">
        <w:rPr>
          <w:lang w:val="pl-PL"/>
        </w:rPr>
        <w:t>i</w:t>
      </w:r>
      <w:r w:rsidRPr="00746320">
        <w:rPr>
          <w:spacing w:val="-1"/>
          <w:lang w:val="pl-PL"/>
        </w:rPr>
        <w:t xml:space="preserve"> </w:t>
      </w:r>
      <w:r w:rsidRPr="00746320">
        <w:rPr>
          <w:lang w:val="pl-PL"/>
        </w:rPr>
        <w:t>w</w:t>
      </w:r>
      <w:r w:rsidRPr="00746320">
        <w:rPr>
          <w:spacing w:val="-1"/>
          <w:lang w:val="pl-PL"/>
        </w:rPr>
        <w:t xml:space="preserve"> ten sposób zwiększyć</w:t>
      </w:r>
      <w:r w:rsidRPr="00746320">
        <w:rPr>
          <w:spacing w:val="24"/>
          <w:lang w:val="pl-PL"/>
        </w:rPr>
        <w:t xml:space="preserve"> </w:t>
      </w:r>
      <w:r w:rsidRPr="00746320">
        <w:rPr>
          <w:spacing w:val="-1"/>
          <w:lang w:val="pl-PL"/>
        </w:rPr>
        <w:t>ryzyko wystąpienia jego działań niepożądanych.</w:t>
      </w:r>
    </w:p>
    <w:p w14:paraId="052DD409" w14:textId="77777777" w:rsidR="00B417DC" w:rsidRPr="00746320" w:rsidRDefault="00B417DC" w:rsidP="00705886">
      <w:pPr>
        <w:pStyle w:val="BodyText"/>
        <w:kinsoku w:val="0"/>
        <w:overflowPunct w:val="0"/>
        <w:ind w:left="0"/>
        <w:rPr>
          <w:lang w:val="pl-PL"/>
        </w:rPr>
      </w:pPr>
    </w:p>
    <w:p w14:paraId="4A2C0C06" w14:textId="77777777" w:rsidR="00B417DC" w:rsidRPr="00746320" w:rsidRDefault="00B417DC" w:rsidP="00705886">
      <w:pPr>
        <w:pStyle w:val="BodyText"/>
        <w:kinsoku w:val="0"/>
        <w:overflowPunct w:val="0"/>
        <w:ind w:left="0" w:right="183"/>
        <w:rPr>
          <w:lang w:val="pl-PL"/>
        </w:rPr>
      </w:pPr>
      <w:r w:rsidRPr="00746320">
        <w:rPr>
          <w:spacing w:val="-1"/>
          <w:lang w:val="pl-PL"/>
        </w:rPr>
        <w:t xml:space="preserve">Wymienione niżej leki mogą spowodować obniżenie poziomu leku </w:t>
      </w:r>
      <w:r w:rsidR="008D477A" w:rsidRPr="00746320">
        <w:rPr>
          <w:spacing w:val="-1"/>
          <w:lang w:val="pl-PL"/>
        </w:rPr>
        <w:t>Posaconazole Accord</w:t>
      </w:r>
      <w:r w:rsidRPr="00746320">
        <w:rPr>
          <w:spacing w:val="-1"/>
          <w:lang w:val="pl-PL"/>
        </w:rPr>
        <w:t xml:space="preserve"> we krwi </w:t>
      </w:r>
      <w:r w:rsidRPr="00746320">
        <w:rPr>
          <w:lang w:val="pl-PL"/>
        </w:rPr>
        <w:t>i</w:t>
      </w:r>
      <w:r w:rsidR="00897447">
        <w:rPr>
          <w:spacing w:val="-1"/>
          <w:lang w:val="pl-PL"/>
        </w:rPr>
        <w:t> </w:t>
      </w:r>
      <w:r w:rsidRPr="00746320">
        <w:rPr>
          <w:lang w:val="pl-PL"/>
        </w:rPr>
        <w:t>w</w:t>
      </w:r>
      <w:r w:rsidR="00897447">
        <w:rPr>
          <w:spacing w:val="-1"/>
          <w:lang w:val="pl-PL"/>
        </w:rPr>
        <w:t> </w:t>
      </w:r>
      <w:r w:rsidRPr="00746320">
        <w:rPr>
          <w:spacing w:val="-1"/>
          <w:lang w:val="pl-PL"/>
        </w:rPr>
        <w:t>ten sposób</w:t>
      </w:r>
      <w:r w:rsidRPr="00746320">
        <w:rPr>
          <w:spacing w:val="24"/>
          <w:lang w:val="pl-PL"/>
        </w:rPr>
        <w:t xml:space="preserve"> </w:t>
      </w:r>
      <w:r w:rsidRPr="00746320">
        <w:rPr>
          <w:spacing w:val="-1"/>
          <w:lang w:val="pl-PL"/>
        </w:rPr>
        <w:t>zmniejszyć skuteczność</w:t>
      </w:r>
      <w:r w:rsidRPr="00746320">
        <w:rPr>
          <w:lang w:val="pl-PL"/>
        </w:rPr>
        <w:t xml:space="preserve"> </w:t>
      </w:r>
      <w:r w:rsidRPr="00746320">
        <w:rPr>
          <w:spacing w:val="-1"/>
          <w:lang w:val="pl-PL"/>
        </w:rPr>
        <w:t xml:space="preserve">leku </w:t>
      </w:r>
      <w:r w:rsidR="008D477A" w:rsidRPr="00746320">
        <w:rPr>
          <w:spacing w:val="-1"/>
          <w:lang w:val="pl-PL"/>
        </w:rPr>
        <w:t>Posaconazole Accord</w:t>
      </w:r>
      <w:r w:rsidRPr="00746320">
        <w:rPr>
          <w:spacing w:val="-1"/>
          <w:lang w:val="pl-PL"/>
        </w:rPr>
        <w:t>:</w:t>
      </w:r>
    </w:p>
    <w:p w14:paraId="16D62935" w14:textId="77777777" w:rsidR="00B417DC" w:rsidRPr="00891D15" w:rsidRDefault="00B417DC" w:rsidP="00162E31">
      <w:pPr>
        <w:pStyle w:val="BodyText"/>
        <w:numPr>
          <w:ilvl w:val="0"/>
          <w:numId w:val="6"/>
        </w:numPr>
        <w:tabs>
          <w:tab w:val="left" w:pos="685"/>
        </w:tabs>
        <w:kinsoku w:val="0"/>
        <w:overflowPunct w:val="0"/>
        <w:ind w:left="709" w:right="624" w:hanging="709"/>
        <w:rPr>
          <w:spacing w:val="-1"/>
          <w:lang w:val="pl-PL"/>
        </w:rPr>
      </w:pPr>
      <w:r w:rsidRPr="00746320">
        <w:rPr>
          <w:spacing w:val="-1"/>
          <w:lang w:val="pl-PL"/>
        </w:rPr>
        <w:t xml:space="preserve">ryfabutyna </w:t>
      </w:r>
      <w:r w:rsidRPr="00891D15">
        <w:rPr>
          <w:spacing w:val="-1"/>
          <w:lang w:val="pl-PL"/>
        </w:rPr>
        <w:t>i</w:t>
      </w:r>
      <w:r w:rsidRPr="00746320">
        <w:rPr>
          <w:spacing w:val="-1"/>
          <w:lang w:val="pl-PL"/>
        </w:rPr>
        <w:t xml:space="preserve"> ryfampicyna (stosowane </w:t>
      </w:r>
      <w:r w:rsidRPr="00891D15">
        <w:rPr>
          <w:spacing w:val="-1"/>
          <w:lang w:val="pl-PL"/>
        </w:rPr>
        <w:t>w</w:t>
      </w:r>
      <w:r w:rsidRPr="00746320">
        <w:rPr>
          <w:spacing w:val="-1"/>
          <w:lang w:val="pl-PL"/>
        </w:rPr>
        <w:t xml:space="preserve"> leczeniu pewnych zakażeń). Osoby</w:t>
      </w:r>
      <w:r w:rsidRPr="00891D15">
        <w:rPr>
          <w:spacing w:val="-1"/>
          <w:lang w:val="pl-PL"/>
        </w:rPr>
        <w:t xml:space="preserve"> </w:t>
      </w:r>
      <w:r w:rsidRPr="00746320">
        <w:rPr>
          <w:spacing w:val="-1"/>
          <w:lang w:val="pl-PL"/>
        </w:rPr>
        <w:t>przyjmujące</w:t>
      </w:r>
      <w:r w:rsidRPr="00891D15">
        <w:rPr>
          <w:spacing w:val="-1"/>
          <w:lang w:val="pl-PL"/>
        </w:rPr>
        <w:t xml:space="preserve"> </w:t>
      </w:r>
      <w:r w:rsidRPr="00746320">
        <w:rPr>
          <w:spacing w:val="-1"/>
          <w:lang w:val="pl-PL"/>
        </w:rPr>
        <w:t xml:space="preserve">ryfabutynę powinny wykonać badania krwi </w:t>
      </w:r>
      <w:r w:rsidRPr="00891D15">
        <w:rPr>
          <w:spacing w:val="-1"/>
          <w:lang w:val="pl-PL"/>
        </w:rPr>
        <w:t>i</w:t>
      </w:r>
      <w:r w:rsidRPr="00746320">
        <w:rPr>
          <w:spacing w:val="-1"/>
          <w:lang w:val="pl-PL"/>
        </w:rPr>
        <w:t xml:space="preserve"> zwracać uwagę na możliwe działania niepożądane</w:t>
      </w:r>
      <w:r w:rsidRPr="00891D15">
        <w:rPr>
          <w:spacing w:val="-1"/>
          <w:lang w:val="pl-PL"/>
        </w:rPr>
        <w:t xml:space="preserve"> </w:t>
      </w:r>
      <w:r w:rsidRPr="00746320">
        <w:rPr>
          <w:spacing w:val="-1"/>
          <w:lang w:val="pl-PL"/>
        </w:rPr>
        <w:t>ryfabutyny;</w:t>
      </w:r>
    </w:p>
    <w:p w14:paraId="30F7A6BA" w14:textId="2DE8836C" w:rsidR="00B417DC" w:rsidRPr="00695DCB" w:rsidRDefault="00B417DC" w:rsidP="00162E31">
      <w:pPr>
        <w:pStyle w:val="BodyText"/>
        <w:numPr>
          <w:ilvl w:val="0"/>
          <w:numId w:val="6"/>
        </w:numPr>
        <w:tabs>
          <w:tab w:val="left" w:pos="685"/>
        </w:tabs>
        <w:kinsoku w:val="0"/>
        <w:overflowPunct w:val="0"/>
        <w:ind w:left="709" w:right="624" w:hanging="709"/>
        <w:rPr>
          <w:spacing w:val="-1"/>
          <w:lang w:val="pl-PL"/>
        </w:rPr>
      </w:pPr>
      <w:r w:rsidRPr="00695DCB">
        <w:rPr>
          <w:spacing w:val="-1"/>
          <w:lang w:val="pl-PL"/>
        </w:rPr>
        <w:t>fenytoina, karbamazepina, fenobarbital lub prymidon</w:t>
      </w:r>
      <w:r w:rsidR="00695DCB" w:rsidRPr="00695DCB">
        <w:rPr>
          <w:spacing w:val="-1"/>
          <w:lang w:val="pl-PL"/>
        </w:rPr>
        <w:t xml:space="preserve"> (stosowane w leczeniu lub w profilaktyce napadów drgawkowych)</w:t>
      </w:r>
      <w:r w:rsidRPr="00695DCB">
        <w:rPr>
          <w:spacing w:val="-1"/>
          <w:lang w:val="pl-PL"/>
        </w:rPr>
        <w:t>;</w:t>
      </w:r>
    </w:p>
    <w:p w14:paraId="5C4C9437" w14:textId="77777777" w:rsidR="003937FD" w:rsidRDefault="00B417DC" w:rsidP="00891D15">
      <w:pPr>
        <w:pStyle w:val="BodyText"/>
        <w:numPr>
          <w:ilvl w:val="0"/>
          <w:numId w:val="6"/>
        </w:numPr>
        <w:tabs>
          <w:tab w:val="left" w:pos="685"/>
        </w:tabs>
        <w:kinsoku w:val="0"/>
        <w:overflowPunct w:val="0"/>
        <w:ind w:left="709" w:right="623" w:hanging="709"/>
        <w:rPr>
          <w:spacing w:val="-1"/>
          <w:lang w:val="pl-PL"/>
        </w:rPr>
      </w:pPr>
      <w:r w:rsidRPr="00746320">
        <w:rPr>
          <w:spacing w:val="-1"/>
          <w:lang w:val="pl-PL"/>
        </w:rPr>
        <w:t xml:space="preserve">efawirenz </w:t>
      </w:r>
      <w:r w:rsidRPr="00891D15">
        <w:rPr>
          <w:spacing w:val="-1"/>
          <w:lang w:val="pl-PL"/>
        </w:rPr>
        <w:t>i</w:t>
      </w:r>
      <w:r w:rsidRPr="00746320">
        <w:rPr>
          <w:spacing w:val="-1"/>
          <w:lang w:val="pl-PL"/>
        </w:rPr>
        <w:t xml:space="preserve"> fosamprenawir stosowane </w:t>
      </w:r>
      <w:r w:rsidRPr="00891D15">
        <w:rPr>
          <w:spacing w:val="-1"/>
          <w:lang w:val="pl-PL"/>
        </w:rPr>
        <w:t>w</w:t>
      </w:r>
      <w:r w:rsidRPr="00746320">
        <w:rPr>
          <w:spacing w:val="-1"/>
          <w:lang w:val="pl-PL"/>
        </w:rPr>
        <w:t xml:space="preserve"> leczeniu zakażenia HIV</w:t>
      </w:r>
      <w:r w:rsidR="003937FD">
        <w:rPr>
          <w:spacing w:val="-1"/>
          <w:lang w:val="pl-PL"/>
        </w:rPr>
        <w:t>;</w:t>
      </w:r>
    </w:p>
    <w:p w14:paraId="27C40A8F" w14:textId="02804D76" w:rsidR="00B417DC" w:rsidRPr="00891D15" w:rsidRDefault="003937FD" w:rsidP="00891D15">
      <w:pPr>
        <w:pStyle w:val="BodyText"/>
        <w:numPr>
          <w:ilvl w:val="0"/>
          <w:numId w:val="6"/>
        </w:numPr>
        <w:tabs>
          <w:tab w:val="left" w:pos="685"/>
        </w:tabs>
        <w:kinsoku w:val="0"/>
        <w:overflowPunct w:val="0"/>
        <w:ind w:left="709" w:right="623" w:hanging="709"/>
        <w:rPr>
          <w:spacing w:val="-1"/>
          <w:lang w:val="pl-PL"/>
        </w:rPr>
      </w:pPr>
      <w:r>
        <w:rPr>
          <w:spacing w:val="-1"/>
          <w:lang w:val="pl-PL"/>
        </w:rPr>
        <w:t>f</w:t>
      </w:r>
      <w:r w:rsidRPr="003937FD">
        <w:rPr>
          <w:spacing w:val="-1"/>
          <w:lang w:val="pl-PL"/>
        </w:rPr>
        <w:t>lukloksacylina (antybiotyk stosowany w zapobieganiu zakażeniom bakteryjnym)</w:t>
      </w:r>
      <w:r w:rsidR="00B417DC" w:rsidRPr="00746320">
        <w:rPr>
          <w:spacing w:val="-1"/>
          <w:lang w:val="pl-PL"/>
        </w:rPr>
        <w:t>.</w:t>
      </w:r>
    </w:p>
    <w:p w14:paraId="26D5D363" w14:textId="77777777" w:rsidR="00B417DC" w:rsidRPr="00746320" w:rsidRDefault="00B417DC" w:rsidP="00705886">
      <w:pPr>
        <w:pStyle w:val="BodyText"/>
        <w:kinsoku w:val="0"/>
        <w:overflowPunct w:val="0"/>
        <w:spacing w:before="11"/>
        <w:ind w:left="0"/>
        <w:rPr>
          <w:lang w:val="pl-PL"/>
        </w:rPr>
      </w:pPr>
    </w:p>
    <w:p w14:paraId="741B42B8" w14:textId="77777777" w:rsidR="00B417DC" w:rsidRPr="00746320" w:rsidRDefault="00B417DC" w:rsidP="00705886">
      <w:pPr>
        <w:pStyle w:val="BodyText"/>
        <w:kinsoku w:val="0"/>
        <w:overflowPunct w:val="0"/>
        <w:ind w:left="0" w:right="183"/>
        <w:rPr>
          <w:lang w:val="pl-PL"/>
        </w:rPr>
      </w:pPr>
      <w:r w:rsidRPr="00746320">
        <w:rPr>
          <w:spacing w:val="-1"/>
          <w:lang w:val="pl-PL"/>
        </w:rPr>
        <w:t xml:space="preserve">Lek </w:t>
      </w:r>
      <w:r w:rsidR="008D477A" w:rsidRPr="00746320">
        <w:rPr>
          <w:spacing w:val="-1"/>
          <w:lang w:val="pl-PL"/>
        </w:rPr>
        <w:t>Posaconazole Accord</w:t>
      </w:r>
      <w:r w:rsidRPr="00746320">
        <w:rPr>
          <w:spacing w:val="-1"/>
          <w:lang w:val="pl-PL"/>
        </w:rPr>
        <w:t xml:space="preserve"> może prawdopodobnie zwiększać ryzyko wystąpienia działań niepożądanych niektórych</w:t>
      </w:r>
      <w:r w:rsidRPr="00746320">
        <w:rPr>
          <w:spacing w:val="29"/>
          <w:lang w:val="pl-PL"/>
        </w:rPr>
        <w:t xml:space="preserve"> </w:t>
      </w:r>
      <w:r w:rsidRPr="00746320">
        <w:rPr>
          <w:spacing w:val="-1"/>
          <w:lang w:val="pl-PL"/>
        </w:rPr>
        <w:t xml:space="preserve">leków poprzez zwiększenie stężenia tych leków we krwi. Do tych leków należy </w:t>
      </w:r>
      <w:r w:rsidRPr="00746320">
        <w:rPr>
          <w:spacing w:val="-2"/>
          <w:lang w:val="pl-PL"/>
        </w:rPr>
        <w:t>zaliczyć:</w:t>
      </w:r>
    </w:p>
    <w:p w14:paraId="54DB912B" w14:textId="77777777" w:rsidR="00B417DC" w:rsidRPr="00891D15" w:rsidRDefault="00B417DC" w:rsidP="00891D15">
      <w:pPr>
        <w:pStyle w:val="BodyText"/>
        <w:numPr>
          <w:ilvl w:val="0"/>
          <w:numId w:val="6"/>
        </w:numPr>
        <w:tabs>
          <w:tab w:val="left" w:pos="685"/>
        </w:tabs>
        <w:kinsoku w:val="0"/>
        <w:overflowPunct w:val="0"/>
        <w:ind w:left="709" w:right="623" w:hanging="709"/>
        <w:rPr>
          <w:spacing w:val="-1"/>
          <w:lang w:val="pl-PL"/>
        </w:rPr>
      </w:pPr>
      <w:r w:rsidRPr="00746320">
        <w:rPr>
          <w:spacing w:val="-1"/>
          <w:lang w:val="pl-PL"/>
        </w:rPr>
        <w:t xml:space="preserve">winkrystynę, winblastynę </w:t>
      </w:r>
      <w:r w:rsidRPr="00891D15">
        <w:rPr>
          <w:spacing w:val="-1"/>
          <w:lang w:val="pl-PL"/>
        </w:rPr>
        <w:t>i</w:t>
      </w:r>
      <w:r w:rsidRPr="00746320">
        <w:rPr>
          <w:spacing w:val="-1"/>
          <w:lang w:val="pl-PL"/>
        </w:rPr>
        <w:t xml:space="preserve"> inne alkaloidy barwinka (stosowane </w:t>
      </w:r>
      <w:r w:rsidRPr="00891D15">
        <w:rPr>
          <w:spacing w:val="-1"/>
          <w:lang w:val="pl-PL"/>
        </w:rPr>
        <w:t>w</w:t>
      </w:r>
      <w:r w:rsidRPr="00746320">
        <w:rPr>
          <w:spacing w:val="-1"/>
          <w:lang w:val="pl-PL"/>
        </w:rPr>
        <w:t xml:space="preserve"> leczeniu chorób</w:t>
      </w:r>
      <w:r w:rsidRPr="00891D15">
        <w:rPr>
          <w:spacing w:val="-1"/>
          <w:lang w:val="pl-PL"/>
        </w:rPr>
        <w:t xml:space="preserve"> </w:t>
      </w:r>
      <w:r w:rsidRPr="00746320">
        <w:rPr>
          <w:spacing w:val="-1"/>
          <w:lang w:val="pl-PL"/>
        </w:rPr>
        <w:t>nowotworowych);</w:t>
      </w:r>
    </w:p>
    <w:p w14:paraId="065CF012" w14:textId="291A144C" w:rsidR="00B417DC" w:rsidRDefault="00B417DC" w:rsidP="00891D15">
      <w:pPr>
        <w:pStyle w:val="BodyText"/>
        <w:numPr>
          <w:ilvl w:val="0"/>
          <w:numId w:val="6"/>
        </w:numPr>
        <w:tabs>
          <w:tab w:val="left" w:pos="685"/>
        </w:tabs>
        <w:kinsoku w:val="0"/>
        <w:overflowPunct w:val="0"/>
        <w:ind w:left="709" w:right="623" w:hanging="709"/>
        <w:rPr>
          <w:spacing w:val="-1"/>
          <w:lang w:val="pl-PL"/>
        </w:rPr>
      </w:pPr>
      <w:r w:rsidRPr="00746320">
        <w:rPr>
          <w:spacing w:val="-1"/>
          <w:lang w:val="pl-PL"/>
        </w:rPr>
        <w:t>cyklosporynę (stosowaną podczas operacji przeszczepienia narządu lub po niej);</w:t>
      </w:r>
    </w:p>
    <w:p w14:paraId="688977EE" w14:textId="568A9980" w:rsidR="00AA7434" w:rsidRPr="00AA7434" w:rsidRDefault="00AA7434" w:rsidP="00162E31">
      <w:pPr>
        <w:numPr>
          <w:ilvl w:val="0"/>
          <w:numId w:val="6"/>
        </w:numPr>
        <w:ind w:left="709" w:hanging="709"/>
        <w:rPr>
          <w:spacing w:val="-1"/>
          <w:sz w:val="22"/>
          <w:szCs w:val="22"/>
          <w:lang w:val="pl-PL"/>
        </w:rPr>
      </w:pPr>
      <w:r w:rsidRPr="00AA7434">
        <w:rPr>
          <w:spacing w:val="-1"/>
          <w:sz w:val="22"/>
          <w:szCs w:val="22"/>
          <w:lang w:val="pl-PL"/>
        </w:rPr>
        <w:t>wenetoklaks (stosowany w leczeniu chorób nowotworowych);</w:t>
      </w:r>
    </w:p>
    <w:p w14:paraId="3672A706" w14:textId="77777777" w:rsidR="00B417DC" w:rsidRPr="00891D15" w:rsidRDefault="00B417DC" w:rsidP="00891D15">
      <w:pPr>
        <w:pStyle w:val="BodyText"/>
        <w:numPr>
          <w:ilvl w:val="0"/>
          <w:numId w:val="6"/>
        </w:numPr>
        <w:tabs>
          <w:tab w:val="left" w:pos="685"/>
        </w:tabs>
        <w:kinsoku w:val="0"/>
        <w:overflowPunct w:val="0"/>
        <w:ind w:left="709" w:right="623" w:hanging="709"/>
        <w:rPr>
          <w:spacing w:val="-1"/>
          <w:lang w:val="pl-PL"/>
        </w:rPr>
      </w:pPr>
      <w:r w:rsidRPr="00746320">
        <w:rPr>
          <w:spacing w:val="-1"/>
          <w:lang w:val="pl-PL"/>
        </w:rPr>
        <w:t xml:space="preserve">takrolimus </w:t>
      </w:r>
      <w:r w:rsidRPr="00891D15">
        <w:rPr>
          <w:spacing w:val="-1"/>
          <w:lang w:val="pl-PL"/>
        </w:rPr>
        <w:t>i</w:t>
      </w:r>
      <w:r w:rsidRPr="00746320">
        <w:rPr>
          <w:spacing w:val="-1"/>
          <w:lang w:val="pl-PL"/>
        </w:rPr>
        <w:t xml:space="preserve"> syrolimus (stosowane podczas operacji przeszczepienia narządu</w:t>
      </w:r>
      <w:r w:rsidRPr="00891D15">
        <w:rPr>
          <w:spacing w:val="-1"/>
          <w:lang w:val="pl-PL"/>
        </w:rPr>
        <w:t xml:space="preserve"> </w:t>
      </w:r>
      <w:r w:rsidRPr="00746320">
        <w:rPr>
          <w:spacing w:val="-1"/>
          <w:lang w:val="pl-PL"/>
        </w:rPr>
        <w:t>lub po niej);</w:t>
      </w:r>
    </w:p>
    <w:p w14:paraId="677E6BC4" w14:textId="77777777" w:rsidR="00B417DC" w:rsidRPr="00891D15" w:rsidRDefault="00B417DC" w:rsidP="00891D15">
      <w:pPr>
        <w:pStyle w:val="BodyText"/>
        <w:numPr>
          <w:ilvl w:val="0"/>
          <w:numId w:val="6"/>
        </w:numPr>
        <w:tabs>
          <w:tab w:val="left" w:pos="685"/>
        </w:tabs>
        <w:kinsoku w:val="0"/>
        <w:overflowPunct w:val="0"/>
        <w:ind w:left="709" w:right="623" w:hanging="709"/>
        <w:rPr>
          <w:spacing w:val="-1"/>
          <w:lang w:val="pl-PL"/>
        </w:rPr>
      </w:pPr>
      <w:r w:rsidRPr="00746320">
        <w:rPr>
          <w:spacing w:val="-1"/>
          <w:lang w:val="pl-PL"/>
        </w:rPr>
        <w:t xml:space="preserve">ryfabutynę (stosowaną </w:t>
      </w:r>
      <w:r w:rsidRPr="00891D15">
        <w:rPr>
          <w:spacing w:val="-1"/>
          <w:lang w:val="pl-PL"/>
        </w:rPr>
        <w:t>w</w:t>
      </w:r>
      <w:r w:rsidRPr="00746320">
        <w:rPr>
          <w:spacing w:val="-1"/>
          <w:lang w:val="pl-PL"/>
        </w:rPr>
        <w:t xml:space="preserve"> leczeniu pewnych zakażeń);</w:t>
      </w:r>
    </w:p>
    <w:p w14:paraId="77F92F31" w14:textId="77777777" w:rsidR="00B417DC" w:rsidRPr="00891D15" w:rsidRDefault="00B417DC" w:rsidP="00891D15">
      <w:pPr>
        <w:pStyle w:val="BodyText"/>
        <w:numPr>
          <w:ilvl w:val="0"/>
          <w:numId w:val="6"/>
        </w:numPr>
        <w:tabs>
          <w:tab w:val="left" w:pos="685"/>
        </w:tabs>
        <w:kinsoku w:val="0"/>
        <w:overflowPunct w:val="0"/>
        <w:ind w:left="709" w:right="623" w:hanging="709"/>
        <w:rPr>
          <w:spacing w:val="-1"/>
          <w:lang w:val="pl-PL"/>
        </w:rPr>
      </w:pPr>
      <w:r w:rsidRPr="00746320">
        <w:rPr>
          <w:spacing w:val="-1"/>
          <w:lang w:val="pl-PL"/>
        </w:rPr>
        <w:lastRenderedPageBreak/>
        <w:t xml:space="preserve">leki stosowane </w:t>
      </w:r>
      <w:r w:rsidRPr="00891D15">
        <w:rPr>
          <w:spacing w:val="-1"/>
          <w:lang w:val="pl-PL"/>
        </w:rPr>
        <w:t>w</w:t>
      </w:r>
      <w:r w:rsidRPr="00746320">
        <w:rPr>
          <w:spacing w:val="-1"/>
          <w:lang w:val="pl-PL"/>
        </w:rPr>
        <w:t xml:space="preserve"> leczeniu zakażenia HIV zwane inhibitorami proteazy (w tym lopinawir</w:t>
      </w:r>
      <w:r w:rsidRPr="00891D15">
        <w:rPr>
          <w:spacing w:val="-1"/>
          <w:lang w:val="pl-PL"/>
        </w:rPr>
        <w:t xml:space="preserve"> i</w:t>
      </w:r>
      <w:r w:rsidR="00897447">
        <w:rPr>
          <w:spacing w:val="-1"/>
          <w:lang w:val="pl-PL"/>
        </w:rPr>
        <w:t> </w:t>
      </w:r>
      <w:r w:rsidRPr="00746320">
        <w:rPr>
          <w:spacing w:val="-1"/>
          <w:lang w:val="pl-PL"/>
        </w:rPr>
        <w:t>atazanawir przyjmowane</w:t>
      </w:r>
      <w:r w:rsidRPr="00891D15">
        <w:rPr>
          <w:spacing w:val="-1"/>
          <w:lang w:val="pl-PL"/>
        </w:rPr>
        <w:t xml:space="preserve"> </w:t>
      </w:r>
      <w:r w:rsidRPr="00746320">
        <w:rPr>
          <w:spacing w:val="-1"/>
          <w:lang w:val="pl-PL"/>
        </w:rPr>
        <w:t>jednocześnie</w:t>
      </w:r>
      <w:r w:rsidRPr="00891D15">
        <w:rPr>
          <w:spacing w:val="-1"/>
          <w:lang w:val="pl-PL"/>
        </w:rPr>
        <w:t xml:space="preserve"> z</w:t>
      </w:r>
      <w:r w:rsidRPr="00746320">
        <w:rPr>
          <w:spacing w:val="-1"/>
          <w:lang w:val="pl-PL"/>
        </w:rPr>
        <w:t xml:space="preserve"> rytonawirem);</w:t>
      </w:r>
    </w:p>
    <w:p w14:paraId="2D9467B5" w14:textId="77777777" w:rsidR="00B417DC" w:rsidRPr="00891D15" w:rsidRDefault="00B417DC" w:rsidP="00891D15">
      <w:pPr>
        <w:pStyle w:val="BodyText"/>
        <w:numPr>
          <w:ilvl w:val="0"/>
          <w:numId w:val="6"/>
        </w:numPr>
        <w:tabs>
          <w:tab w:val="left" w:pos="685"/>
        </w:tabs>
        <w:kinsoku w:val="0"/>
        <w:overflowPunct w:val="0"/>
        <w:ind w:left="709" w:right="623" w:hanging="709"/>
        <w:rPr>
          <w:spacing w:val="-1"/>
          <w:lang w:val="pl-PL"/>
        </w:rPr>
      </w:pPr>
      <w:r w:rsidRPr="00746320">
        <w:rPr>
          <w:spacing w:val="-1"/>
          <w:lang w:val="pl-PL"/>
        </w:rPr>
        <w:t xml:space="preserve">midazolam, triazolam, alprazolam lub inne </w:t>
      </w:r>
      <w:r w:rsidRPr="00891D15">
        <w:rPr>
          <w:spacing w:val="-1"/>
          <w:lang w:val="pl-PL"/>
        </w:rPr>
        <w:t>benzodiazepiny</w:t>
      </w:r>
      <w:r w:rsidRPr="00746320">
        <w:rPr>
          <w:spacing w:val="-1"/>
          <w:lang w:val="pl-PL"/>
        </w:rPr>
        <w:t xml:space="preserve"> (stosowane jako leki uspokajające</w:t>
      </w:r>
      <w:r w:rsidRPr="00891D15">
        <w:rPr>
          <w:spacing w:val="-1"/>
          <w:lang w:val="pl-PL"/>
        </w:rPr>
        <w:t xml:space="preserve"> </w:t>
      </w:r>
      <w:r w:rsidRPr="00746320">
        <w:rPr>
          <w:spacing w:val="-1"/>
          <w:lang w:val="pl-PL"/>
        </w:rPr>
        <w:t>lub rozluźniające mięśnie);</w:t>
      </w:r>
    </w:p>
    <w:p w14:paraId="315B5CCD" w14:textId="77777777" w:rsidR="00B417DC" w:rsidRPr="00891D15" w:rsidRDefault="00B417DC" w:rsidP="00891D15">
      <w:pPr>
        <w:pStyle w:val="BodyText"/>
        <w:numPr>
          <w:ilvl w:val="0"/>
          <w:numId w:val="6"/>
        </w:numPr>
        <w:tabs>
          <w:tab w:val="left" w:pos="685"/>
        </w:tabs>
        <w:kinsoku w:val="0"/>
        <w:overflowPunct w:val="0"/>
        <w:ind w:left="709" w:right="623" w:hanging="709"/>
        <w:rPr>
          <w:spacing w:val="-1"/>
          <w:lang w:val="pl-PL"/>
        </w:rPr>
      </w:pPr>
      <w:r w:rsidRPr="00746320">
        <w:rPr>
          <w:spacing w:val="-1"/>
          <w:lang w:val="pl-PL"/>
        </w:rPr>
        <w:t>diltiazem, werapamil, nifedypinę, nisoldypinę lub inne blokery kanału wapniowego (stosowane</w:t>
      </w:r>
      <w:r w:rsidRPr="00891D15">
        <w:rPr>
          <w:spacing w:val="-1"/>
          <w:lang w:val="pl-PL"/>
        </w:rPr>
        <w:t xml:space="preserve"> w</w:t>
      </w:r>
      <w:r w:rsidRPr="00746320">
        <w:rPr>
          <w:spacing w:val="-1"/>
          <w:lang w:val="pl-PL"/>
        </w:rPr>
        <w:t xml:space="preserve"> leczeniu wysokiego ciśnienia krwi);</w:t>
      </w:r>
    </w:p>
    <w:p w14:paraId="1903FA58" w14:textId="77777777" w:rsidR="00B417DC" w:rsidRPr="00891D15" w:rsidRDefault="00B417DC" w:rsidP="00891D15">
      <w:pPr>
        <w:pStyle w:val="BodyText"/>
        <w:numPr>
          <w:ilvl w:val="0"/>
          <w:numId w:val="6"/>
        </w:numPr>
        <w:tabs>
          <w:tab w:val="left" w:pos="685"/>
        </w:tabs>
        <w:kinsoku w:val="0"/>
        <w:overflowPunct w:val="0"/>
        <w:ind w:left="709" w:right="623" w:hanging="709"/>
        <w:rPr>
          <w:spacing w:val="-1"/>
          <w:lang w:val="pl-PL"/>
        </w:rPr>
      </w:pPr>
      <w:r w:rsidRPr="00746320">
        <w:rPr>
          <w:spacing w:val="-1"/>
          <w:lang w:val="pl-PL"/>
        </w:rPr>
        <w:t xml:space="preserve">digoksynę (stosowaną </w:t>
      </w:r>
      <w:r w:rsidRPr="00891D15">
        <w:rPr>
          <w:spacing w:val="-1"/>
          <w:lang w:val="pl-PL"/>
        </w:rPr>
        <w:t>w</w:t>
      </w:r>
      <w:r w:rsidRPr="00746320">
        <w:rPr>
          <w:spacing w:val="-1"/>
          <w:lang w:val="pl-PL"/>
        </w:rPr>
        <w:t xml:space="preserve"> leczeniu niewydolności serca);</w:t>
      </w:r>
    </w:p>
    <w:p w14:paraId="48A7BB97" w14:textId="77777777" w:rsidR="002F63F3" w:rsidRDefault="00B417DC" w:rsidP="002F63F3">
      <w:pPr>
        <w:pStyle w:val="BodyText"/>
        <w:numPr>
          <w:ilvl w:val="0"/>
          <w:numId w:val="6"/>
        </w:numPr>
        <w:tabs>
          <w:tab w:val="left" w:pos="685"/>
        </w:tabs>
        <w:kinsoku w:val="0"/>
        <w:overflowPunct w:val="0"/>
        <w:ind w:left="709" w:right="623" w:hanging="709"/>
        <w:rPr>
          <w:spacing w:val="-1"/>
          <w:lang w:val="pl-PL"/>
        </w:rPr>
      </w:pPr>
      <w:r w:rsidRPr="00746320">
        <w:rPr>
          <w:spacing w:val="-1"/>
          <w:lang w:val="pl-PL"/>
        </w:rPr>
        <w:t xml:space="preserve">glipizyd lub inne pochodne sulfonylomocznika (stosowane </w:t>
      </w:r>
      <w:r w:rsidRPr="00891D15">
        <w:rPr>
          <w:spacing w:val="-1"/>
          <w:lang w:val="pl-PL"/>
        </w:rPr>
        <w:t>w</w:t>
      </w:r>
      <w:r w:rsidRPr="00746320">
        <w:rPr>
          <w:spacing w:val="-1"/>
          <w:lang w:val="pl-PL"/>
        </w:rPr>
        <w:t xml:space="preserve"> celu obniżenia wysokiego</w:t>
      </w:r>
      <w:r w:rsidRPr="00891D15">
        <w:rPr>
          <w:spacing w:val="-1"/>
          <w:lang w:val="pl-PL"/>
        </w:rPr>
        <w:t xml:space="preserve"> </w:t>
      </w:r>
      <w:r w:rsidRPr="00746320">
        <w:rPr>
          <w:spacing w:val="-1"/>
          <w:lang w:val="pl-PL"/>
        </w:rPr>
        <w:t>poziomu cukru we krwi).</w:t>
      </w:r>
    </w:p>
    <w:p w14:paraId="65D45D7B" w14:textId="4C06943C" w:rsidR="002F63F3" w:rsidRPr="002F63F3" w:rsidRDefault="00695DCB" w:rsidP="002F63F3">
      <w:pPr>
        <w:pStyle w:val="BodyText"/>
        <w:numPr>
          <w:ilvl w:val="0"/>
          <w:numId w:val="6"/>
        </w:numPr>
        <w:tabs>
          <w:tab w:val="left" w:pos="685"/>
        </w:tabs>
        <w:kinsoku w:val="0"/>
        <w:overflowPunct w:val="0"/>
        <w:ind w:left="709" w:right="623" w:hanging="709"/>
        <w:rPr>
          <w:spacing w:val="-1"/>
          <w:lang w:val="pl-PL"/>
        </w:rPr>
      </w:pPr>
      <w:proofErr w:type="spellStart"/>
      <w:r>
        <w:rPr>
          <w:spacing w:val="-1"/>
          <w:lang w:val="en-US"/>
        </w:rPr>
        <w:t>k</w:t>
      </w:r>
      <w:r w:rsidRPr="002F63F3">
        <w:rPr>
          <w:spacing w:val="-1"/>
          <w:lang w:val="en-US"/>
        </w:rPr>
        <w:t>was</w:t>
      </w:r>
      <w:proofErr w:type="spellEnd"/>
      <w:r w:rsidRPr="002F63F3">
        <w:rPr>
          <w:spacing w:val="-1"/>
          <w:lang w:val="en-US"/>
        </w:rPr>
        <w:t xml:space="preserve"> </w:t>
      </w:r>
      <w:r w:rsidR="002F63F3" w:rsidRPr="002F63F3">
        <w:rPr>
          <w:spacing w:val="-1"/>
          <w:lang w:val="en-US"/>
        </w:rPr>
        <w:t>all-trans-</w:t>
      </w:r>
      <w:proofErr w:type="spellStart"/>
      <w:r w:rsidR="002F63F3" w:rsidRPr="002F63F3">
        <w:rPr>
          <w:spacing w:val="-1"/>
          <w:lang w:val="en-US"/>
        </w:rPr>
        <w:t>retynowy</w:t>
      </w:r>
      <w:proofErr w:type="spellEnd"/>
      <w:r w:rsidR="002F63F3" w:rsidRPr="002F63F3">
        <w:rPr>
          <w:spacing w:val="-1"/>
          <w:lang w:val="en-US"/>
        </w:rPr>
        <w:t xml:space="preserve"> (ang. </w:t>
      </w:r>
      <w:r w:rsidR="002F63F3" w:rsidRPr="002F63F3">
        <w:rPr>
          <w:spacing w:val="-1"/>
          <w:lang w:val="pl-PL"/>
        </w:rPr>
        <w:t>ATRA, all-trans retinoic acid), zwany także tretynoiną (stosowany w leczeniu pewnych nowotworów krwi).</w:t>
      </w:r>
    </w:p>
    <w:p w14:paraId="1F13186B" w14:textId="77777777" w:rsidR="00B417DC" w:rsidRPr="00746320" w:rsidRDefault="00B417DC" w:rsidP="00705886">
      <w:pPr>
        <w:pStyle w:val="BodyText"/>
        <w:kinsoku w:val="0"/>
        <w:overflowPunct w:val="0"/>
        <w:ind w:left="0"/>
        <w:rPr>
          <w:lang w:val="pl-PL"/>
        </w:rPr>
      </w:pPr>
    </w:p>
    <w:p w14:paraId="3A9C8774" w14:textId="77777777" w:rsidR="00B417DC" w:rsidRPr="00746320" w:rsidRDefault="00B417DC" w:rsidP="00705886">
      <w:pPr>
        <w:pStyle w:val="BodyText"/>
        <w:kinsoku w:val="0"/>
        <w:overflowPunct w:val="0"/>
        <w:ind w:left="0" w:right="183"/>
        <w:rPr>
          <w:lang w:val="pl-PL"/>
        </w:rPr>
      </w:pPr>
      <w:r w:rsidRPr="00746320">
        <w:rPr>
          <w:spacing w:val="-1"/>
          <w:lang w:val="pl-PL"/>
        </w:rPr>
        <w:t xml:space="preserve">Jeśli którakolwiek </w:t>
      </w:r>
      <w:r w:rsidRPr="00746320">
        <w:rPr>
          <w:lang w:val="pl-PL"/>
        </w:rPr>
        <w:t>z</w:t>
      </w:r>
      <w:r w:rsidRPr="00746320">
        <w:rPr>
          <w:spacing w:val="-1"/>
          <w:lang w:val="pl-PL"/>
        </w:rPr>
        <w:t xml:space="preserve"> powyższych sytuacji dotyczy pacjenta (oraz </w:t>
      </w:r>
      <w:r w:rsidRPr="00746320">
        <w:rPr>
          <w:lang w:val="pl-PL"/>
        </w:rPr>
        <w:t>w</w:t>
      </w:r>
      <w:r w:rsidRPr="00746320">
        <w:rPr>
          <w:spacing w:val="-1"/>
          <w:lang w:val="pl-PL"/>
        </w:rPr>
        <w:t xml:space="preserve"> razie wątpliwości), przed</w:t>
      </w:r>
      <w:r w:rsidRPr="00746320">
        <w:rPr>
          <w:spacing w:val="29"/>
          <w:lang w:val="pl-PL"/>
        </w:rPr>
        <w:t xml:space="preserve"> </w:t>
      </w:r>
      <w:r w:rsidRPr="00746320">
        <w:rPr>
          <w:spacing w:val="-1"/>
          <w:lang w:val="pl-PL"/>
        </w:rPr>
        <w:t xml:space="preserve">zastosowaniem leku </w:t>
      </w:r>
      <w:r w:rsidR="008D477A" w:rsidRPr="00746320">
        <w:rPr>
          <w:spacing w:val="-1"/>
          <w:lang w:val="pl-PL"/>
        </w:rPr>
        <w:t>Posaconazole Accord</w:t>
      </w:r>
      <w:r w:rsidRPr="00746320">
        <w:rPr>
          <w:spacing w:val="-1"/>
          <w:lang w:val="pl-PL"/>
        </w:rPr>
        <w:t xml:space="preserve"> należy zwrócić się do lekarza lub</w:t>
      </w:r>
      <w:r w:rsidRPr="00746320">
        <w:rPr>
          <w:spacing w:val="-4"/>
          <w:lang w:val="pl-PL"/>
        </w:rPr>
        <w:t xml:space="preserve"> </w:t>
      </w:r>
      <w:r w:rsidRPr="00746320">
        <w:rPr>
          <w:spacing w:val="-1"/>
          <w:lang w:val="pl-PL"/>
        </w:rPr>
        <w:t>farmaceuty.</w:t>
      </w:r>
    </w:p>
    <w:p w14:paraId="22054B07" w14:textId="77777777" w:rsidR="00B417DC" w:rsidRPr="00746320" w:rsidRDefault="00B417DC" w:rsidP="00705886">
      <w:pPr>
        <w:pStyle w:val="BodyText"/>
        <w:kinsoku w:val="0"/>
        <w:overflowPunct w:val="0"/>
        <w:spacing w:before="3"/>
        <w:ind w:left="0"/>
        <w:rPr>
          <w:lang w:val="pl-PL"/>
        </w:rPr>
      </w:pPr>
    </w:p>
    <w:p w14:paraId="401C15DF" w14:textId="77777777" w:rsidR="00B417DC" w:rsidRPr="00746320" w:rsidRDefault="00B417DC" w:rsidP="00705886">
      <w:pPr>
        <w:pStyle w:val="Heading1"/>
        <w:kinsoku w:val="0"/>
        <w:overflowPunct w:val="0"/>
        <w:spacing w:line="251" w:lineRule="exact"/>
        <w:ind w:left="0"/>
        <w:rPr>
          <w:b w:val="0"/>
          <w:bCs w:val="0"/>
          <w:lang w:val="pl-PL"/>
        </w:rPr>
      </w:pPr>
      <w:r w:rsidRPr="00746320">
        <w:rPr>
          <w:spacing w:val="-1"/>
          <w:lang w:val="pl-PL"/>
        </w:rPr>
        <w:t xml:space="preserve">Ciąża </w:t>
      </w:r>
      <w:r w:rsidRPr="00746320">
        <w:rPr>
          <w:lang w:val="pl-PL"/>
        </w:rPr>
        <w:t>i</w:t>
      </w:r>
      <w:r w:rsidRPr="00746320">
        <w:rPr>
          <w:spacing w:val="-1"/>
          <w:lang w:val="pl-PL"/>
        </w:rPr>
        <w:t xml:space="preserve"> karmienie piersią</w:t>
      </w:r>
    </w:p>
    <w:p w14:paraId="107FED0C" w14:textId="77777777" w:rsidR="00B417DC" w:rsidRPr="00746320" w:rsidRDefault="00B417DC" w:rsidP="00705886">
      <w:pPr>
        <w:pStyle w:val="BodyText"/>
        <w:kinsoku w:val="0"/>
        <w:overflowPunct w:val="0"/>
        <w:ind w:left="0" w:right="244"/>
        <w:rPr>
          <w:lang w:val="pl-PL"/>
        </w:rPr>
      </w:pPr>
      <w:r w:rsidRPr="00746320">
        <w:rPr>
          <w:spacing w:val="-1"/>
          <w:lang w:val="pl-PL"/>
        </w:rPr>
        <w:t xml:space="preserve">Jeśli pacjentka jest </w:t>
      </w:r>
      <w:r w:rsidRPr="00746320">
        <w:rPr>
          <w:lang w:val="pl-PL"/>
        </w:rPr>
        <w:t>w</w:t>
      </w:r>
      <w:r w:rsidRPr="00746320">
        <w:rPr>
          <w:spacing w:val="-1"/>
          <w:lang w:val="pl-PL"/>
        </w:rPr>
        <w:t xml:space="preserve"> ciąży lub przypuszcza że może być </w:t>
      </w:r>
      <w:r w:rsidRPr="00746320">
        <w:rPr>
          <w:lang w:val="pl-PL"/>
        </w:rPr>
        <w:t>w</w:t>
      </w:r>
      <w:r w:rsidRPr="00746320">
        <w:rPr>
          <w:spacing w:val="-1"/>
          <w:lang w:val="pl-PL"/>
        </w:rPr>
        <w:t xml:space="preserve"> ciąży, wówczas przed rozpoczęciem</w:t>
      </w:r>
      <w:r w:rsidRPr="00746320">
        <w:rPr>
          <w:spacing w:val="24"/>
          <w:lang w:val="pl-PL"/>
        </w:rPr>
        <w:t xml:space="preserve"> </w:t>
      </w:r>
      <w:r w:rsidRPr="00746320">
        <w:rPr>
          <w:spacing w:val="-1"/>
          <w:lang w:val="pl-PL"/>
        </w:rPr>
        <w:t xml:space="preserve">stosowania leku </w:t>
      </w:r>
      <w:r w:rsidR="008D477A" w:rsidRPr="00746320">
        <w:rPr>
          <w:spacing w:val="-1"/>
          <w:lang w:val="pl-PL"/>
        </w:rPr>
        <w:t>Posaconazole Accord</w:t>
      </w:r>
      <w:r w:rsidRPr="00746320">
        <w:rPr>
          <w:spacing w:val="-1"/>
          <w:lang w:val="pl-PL"/>
        </w:rPr>
        <w:t xml:space="preserve"> powinna powiadomić lekarza.</w:t>
      </w:r>
    </w:p>
    <w:p w14:paraId="16B5A174" w14:textId="77777777" w:rsidR="00B417DC" w:rsidRDefault="00B417DC" w:rsidP="00705886">
      <w:pPr>
        <w:pStyle w:val="BodyText"/>
        <w:kinsoku w:val="0"/>
        <w:overflowPunct w:val="0"/>
        <w:spacing w:before="1"/>
        <w:ind w:left="0"/>
        <w:rPr>
          <w:spacing w:val="-1"/>
          <w:lang w:val="pl-PL"/>
        </w:rPr>
      </w:pPr>
      <w:r w:rsidRPr="00746320">
        <w:rPr>
          <w:spacing w:val="-1"/>
          <w:lang w:val="pl-PL"/>
        </w:rPr>
        <w:t xml:space="preserve">Nie należy stosować leku </w:t>
      </w:r>
      <w:r w:rsidR="008D477A" w:rsidRPr="00746320">
        <w:rPr>
          <w:spacing w:val="-1"/>
          <w:lang w:val="pl-PL"/>
        </w:rPr>
        <w:t>Posaconazole Accord</w:t>
      </w:r>
      <w:r w:rsidRPr="00746320">
        <w:rPr>
          <w:spacing w:val="-1"/>
          <w:lang w:val="pl-PL"/>
        </w:rPr>
        <w:t xml:space="preserve"> </w:t>
      </w:r>
      <w:r w:rsidRPr="00746320">
        <w:rPr>
          <w:lang w:val="pl-PL"/>
        </w:rPr>
        <w:t>w</w:t>
      </w:r>
      <w:r w:rsidRPr="00746320">
        <w:rPr>
          <w:spacing w:val="-1"/>
          <w:lang w:val="pl-PL"/>
        </w:rPr>
        <w:t xml:space="preserve"> ciąży, chyba że tak zaleci lekarz.</w:t>
      </w:r>
    </w:p>
    <w:p w14:paraId="50FFAC8A" w14:textId="77777777" w:rsidR="00540B04" w:rsidRDefault="00540B04" w:rsidP="00705886">
      <w:pPr>
        <w:pStyle w:val="BodyText"/>
        <w:kinsoku w:val="0"/>
        <w:overflowPunct w:val="0"/>
        <w:spacing w:before="1"/>
        <w:ind w:left="0"/>
        <w:rPr>
          <w:spacing w:val="-1"/>
          <w:lang w:val="pl-PL"/>
        </w:rPr>
      </w:pPr>
    </w:p>
    <w:p w14:paraId="7B8B1C52" w14:textId="77777777" w:rsidR="00B417DC" w:rsidRPr="00746320" w:rsidRDefault="00B417DC" w:rsidP="00705886">
      <w:pPr>
        <w:pStyle w:val="BodyText"/>
        <w:kinsoku w:val="0"/>
        <w:overflowPunct w:val="0"/>
        <w:spacing w:before="50"/>
        <w:ind w:left="0" w:right="137"/>
        <w:rPr>
          <w:lang w:val="pl-PL"/>
        </w:rPr>
      </w:pPr>
      <w:r w:rsidRPr="00746320">
        <w:rPr>
          <w:spacing w:val="-1"/>
          <w:lang w:val="pl-PL"/>
        </w:rPr>
        <w:t xml:space="preserve">Kobiety, </w:t>
      </w:r>
      <w:r w:rsidRPr="00746320">
        <w:rPr>
          <w:lang w:val="pl-PL"/>
        </w:rPr>
        <w:t>w</w:t>
      </w:r>
      <w:r w:rsidRPr="00746320">
        <w:rPr>
          <w:spacing w:val="-1"/>
          <w:lang w:val="pl-PL"/>
        </w:rPr>
        <w:t xml:space="preserve"> wieku rozrodczym, powinny stosować skuteczną antykoncepcję podczas przyjmowania</w:t>
      </w:r>
      <w:r w:rsidRPr="00746320">
        <w:rPr>
          <w:spacing w:val="20"/>
          <w:lang w:val="pl-PL"/>
        </w:rPr>
        <w:t xml:space="preserve"> </w:t>
      </w:r>
      <w:r w:rsidRPr="00746320">
        <w:rPr>
          <w:spacing w:val="-1"/>
          <w:lang w:val="pl-PL"/>
        </w:rPr>
        <w:t xml:space="preserve">tego leku. </w:t>
      </w:r>
      <w:r w:rsidRPr="00746320">
        <w:rPr>
          <w:lang w:val="pl-PL"/>
        </w:rPr>
        <w:t>W</w:t>
      </w:r>
      <w:r w:rsidRPr="00746320">
        <w:rPr>
          <w:spacing w:val="-1"/>
          <w:lang w:val="pl-PL"/>
        </w:rPr>
        <w:t xml:space="preserve"> przypadku zajścia </w:t>
      </w:r>
      <w:r w:rsidRPr="00746320">
        <w:rPr>
          <w:lang w:val="pl-PL"/>
        </w:rPr>
        <w:t>w</w:t>
      </w:r>
      <w:r w:rsidRPr="00746320">
        <w:rPr>
          <w:spacing w:val="-1"/>
          <w:lang w:val="pl-PL"/>
        </w:rPr>
        <w:t xml:space="preserve"> ciążę podczas przyjmowania leku </w:t>
      </w:r>
      <w:r w:rsidR="008D477A" w:rsidRPr="00746320">
        <w:rPr>
          <w:spacing w:val="-1"/>
          <w:lang w:val="pl-PL"/>
        </w:rPr>
        <w:t>Posaconazole Accord</w:t>
      </w:r>
      <w:r w:rsidRPr="00746320">
        <w:rPr>
          <w:spacing w:val="-1"/>
          <w:lang w:val="pl-PL"/>
        </w:rPr>
        <w:t xml:space="preserve"> należy niezwłocznie</w:t>
      </w:r>
      <w:r w:rsidRPr="00746320">
        <w:rPr>
          <w:spacing w:val="20"/>
          <w:lang w:val="pl-PL"/>
        </w:rPr>
        <w:t xml:space="preserve"> </w:t>
      </w:r>
      <w:r w:rsidRPr="00746320">
        <w:rPr>
          <w:spacing w:val="-1"/>
          <w:lang w:val="pl-PL"/>
        </w:rPr>
        <w:t>powiadomić lekarza.</w:t>
      </w:r>
    </w:p>
    <w:p w14:paraId="22CA6F1A" w14:textId="77777777" w:rsidR="00B417DC" w:rsidRPr="00746320" w:rsidRDefault="00B417DC" w:rsidP="00705886">
      <w:pPr>
        <w:pStyle w:val="BodyText"/>
        <w:kinsoku w:val="0"/>
        <w:overflowPunct w:val="0"/>
        <w:ind w:left="0"/>
        <w:rPr>
          <w:lang w:val="pl-PL"/>
        </w:rPr>
      </w:pPr>
    </w:p>
    <w:p w14:paraId="4B14EEEB" w14:textId="77777777" w:rsidR="00B417DC" w:rsidRPr="00746320" w:rsidRDefault="00B417DC" w:rsidP="00705886">
      <w:pPr>
        <w:pStyle w:val="BodyText"/>
        <w:kinsoku w:val="0"/>
        <w:overflowPunct w:val="0"/>
        <w:ind w:left="0" w:right="137"/>
        <w:rPr>
          <w:lang w:val="pl-PL"/>
        </w:rPr>
      </w:pPr>
      <w:r w:rsidRPr="00746320">
        <w:rPr>
          <w:spacing w:val="-1"/>
          <w:lang w:val="pl-PL"/>
        </w:rPr>
        <w:t xml:space="preserve">Nie wolno karmić niemowlęcia piersią </w:t>
      </w:r>
      <w:r w:rsidRPr="00746320">
        <w:rPr>
          <w:lang w:val="pl-PL"/>
        </w:rPr>
        <w:t>w</w:t>
      </w:r>
      <w:r w:rsidRPr="00746320">
        <w:rPr>
          <w:spacing w:val="-1"/>
          <w:lang w:val="pl-PL"/>
        </w:rPr>
        <w:t xml:space="preserve"> trakcie przyjmowania leku </w:t>
      </w:r>
      <w:r w:rsidR="008D477A" w:rsidRPr="00746320">
        <w:rPr>
          <w:spacing w:val="-1"/>
          <w:lang w:val="pl-PL"/>
        </w:rPr>
        <w:t>Posaconazole Accord</w:t>
      </w:r>
      <w:r w:rsidRPr="00746320">
        <w:rPr>
          <w:spacing w:val="-1"/>
          <w:lang w:val="pl-PL"/>
        </w:rPr>
        <w:t>, ponieważ niewielkie</w:t>
      </w:r>
      <w:r w:rsidRPr="00746320">
        <w:rPr>
          <w:spacing w:val="20"/>
          <w:lang w:val="pl-PL"/>
        </w:rPr>
        <w:t xml:space="preserve"> </w:t>
      </w:r>
      <w:r w:rsidRPr="00746320">
        <w:rPr>
          <w:spacing w:val="-1"/>
          <w:lang w:val="pl-PL"/>
        </w:rPr>
        <w:t>ilości leku mogą przenikać do pokarmu kobiecego.</w:t>
      </w:r>
    </w:p>
    <w:p w14:paraId="7D1E893B" w14:textId="77777777" w:rsidR="00B417DC" w:rsidRPr="00746320" w:rsidRDefault="00B417DC" w:rsidP="00705886">
      <w:pPr>
        <w:pStyle w:val="BodyText"/>
        <w:kinsoku w:val="0"/>
        <w:overflowPunct w:val="0"/>
        <w:spacing w:before="3"/>
        <w:ind w:left="0"/>
        <w:rPr>
          <w:lang w:val="pl-PL"/>
        </w:rPr>
      </w:pPr>
    </w:p>
    <w:p w14:paraId="178390CD" w14:textId="77777777" w:rsidR="00B417DC" w:rsidRPr="00746320" w:rsidRDefault="00B417DC" w:rsidP="00705886">
      <w:pPr>
        <w:pStyle w:val="Heading1"/>
        <w:kinsoku w:val="0"/>
        <w:overflowPunct w:val="0"/>
        <w:spacing w:line="251" w:lineRule="exact"/>
        <w:ind w:left="0"/>
        <w:rPr>
          <w:b w:val="0"/>
          <w:bCs w:val="0"/>
          <w:lang w:val="pl-PL"/>
        </w:rPr>
      </w:pPr>
      <w:r w:rsidRPr="00746320">
        <w:rPr>
          <w:spacing w:val="-1"/>
          <w:lang w:val="pl-PL"/>
        </w:rPr>
        <w:t xml:space="preserve">Prowadzenie pojazdów </w:t>
      </w:r>
      <w:r w:rsidRPr="00746320">
        <w:rPr>
          <w:lang w:val="pl-PL"/>
        </w:rPr>
        <w:t>i</w:t>
      </w:r>
      <w:r w:rsidRPr="00746320">
        <w:rPr>
          <w:spacing w:val="-1"/>
          <w:lang w:val="pl-PL"/>
        </w:rPr>
        <w:t xml:space="preserve"> obsługiwanie maszyn</w:t>
      </w:r>
    </w:p>
    <w:p w14:paraId="2D56BF66" w14:textId="77777777" w:rsidR="00B417DC" w:rsidRPr="00746320" w:rsidRDefault="00B417DC" w:rsidP="00705886">
      <w:pPr>
        <w:pStyle w:val="BodyText"/>
        <w:kinsoku w:val="0"/>
        <w:overflowPunct w:val="0"/>
        <w:ind w:left="0" w:right="181"/>
        <w:rPr>
          <w:spacing w:val="-1"/>
          <w:lang w:val="pl-PL"/>
        </w:rPr>
      </w:pPr>
      <w:r w:rsidRPr="00746320">
        <w:rPr>
          <w:spacing w:val="-1"/>
          <w:lang w:val="pl-PL"/>
        </w:rPr>
        <w:t xml:space="preserve">Podczas przyjmowania leku </w:t>
      </w:r>
      <w:r w:rsidR="008D477A" w:rsidRPr="00746320">
        <w:rPr>
          <w:spacing w:val="-1"/>
          <w:lang w:val="pl-PL"/>
        </w:rPr>
        <w:t>Posaconazole Accord</w:t>
      </w:r>
      <w:r w:rsidRPr="00746320">
        <w:rPr>
          <w:spacing w:val="-1"/>
          <w:lang w:val="pl-PL"/>
        </w:rPr>
        <w:t xml:space="preserve"> mogą wystąpić</w:t>
      </w:r>
      <w:r w:rsidRPr="00746320">
        <w:rPr>
          <w:lang w:val="pl-PL"/>
        </w:rPr>
        <w:t xml:space="preserve"> </w:t>
      </w:r>
      <w:r w:rsidRPr="00746320">
        <w:rPr>
          <w:spacing w:val="-1"/>
          <w:lang w:val="pl-PL"/>
        </w:rPr>
        <w:t>takie objawy, jak zawroty głowy, senność lub</w:t>
      </w:r>
      <w:r w:rsidRPr="00746320">
        <w:rPr>
          <w:spacing w:val="24"/>
          <w:lang w:val="pl-PL"/>
        </w:rPr>
        <w:t xml:space="preserve"> </w:t>
      </w:r>
      <w:r w:rsidRPr="00746320">
        <w:rPr>
          <w:spacing w:val="-1"/>
          <w:lang w:val="pl-PL"/>
        </w:rPr>
        <w:t xml:space="preserve">niewyraźne widzenie, które </w:t>
      </w:r>
      <w:r w:rsidRPr="00746320">
        <w:rPr>
          <w:spacing w:val="-2"/>
          <w:lang w:val="pl-PL"/>
        </w:rPr>
        <w:t>mogą</w:t>
      </w:r>
      <w:r w:rsidRPr="00746320">
        <w:rPr>
          <w:spacing w:val="-1"/>
          <w:lang w:val="pl-PL"/>
        </w:rPr>
        <w:t xml:space="preserve"> mieć niekorzystny wpływ na zdolność prowadzenia pojazdów,</w:t>
      </w:r>
      <w:r w:rsidRPr="00746320">
        <w:rPr>
          <w:spacing w:val="21"/>
          <w:lang w:val="pl-PL"/>
        </w:rPr>
        <w:t xml:space="preserve"> </w:t>
      </w:r>
      <w:r w:rsidRPr="00746320">
        <w:rPr>
          <w:spacing w:val="-1"/>
          <w:lang w:val="pl-PL"/>
        </w:rPr>
        <w:t xml:space="preserve">posługiwania się narzędziami lub obsługiwania maszyn. </w:t>
      </w:r>
      <w:r w:rsidRPr="00746320">
        <w:rPr>
          <w:lang w:val="pl-PL"/>
        </w:rPr>
        <w:t>W</w:t>
      </w:r>
      <w:r w:rsidRPr="00746320">
        <w:rPr>
          <w:spacing w:val="-1"/>
          <w:lang w:val="pl-PL"/>
        </w:rPr>
        <w:t xml:space="preserve"> takim przypadku nie wolno prowadzić</w:t>
      </w:r>
      <w:r w:rsidRPr="00746320">
        <w:rPr>
          <w:spacing w:val="20"/>
          <w:lang w:val="pl-PL"/>
        </w:rPr>
        <w:t xml:space="preserve"> </w:t>
      </w:r>
      <w:r w:rsidRPr="00746320">
        <w:rPr>
          <w:spacing w:val="-1"/>
          <w:lang w:val="pl-PL"/>
        </w:rPr>
        <w:t xml:space="preserve">pojazdów, posługiwać się żadnymi narzędziami ani obsługiwać żadnych maszyn </w:t>
      </w:r>
      <w:r w:rsidRPr="00746320">
        <w:rPr>
          <w:lang w:val="pl-PL"/>
        </w:rPr>
        <w:t>i</w:t>
      </w:r>
      <w:r w:rsidRPr="00746320">
        <w:rPr>
          <w:spacing w:val="-1"/>
          <w:lang w:val="pl-PL"/>
        </w:rPr>
        <w:t xml:space="preserve"> należy zwrócić się</w:t>
      </w:r>
      <w:r w:rsidRPr="00746320">
        <w:rPr>
          <w:spacing w:val="20"/>
          <w:lang w:val="pl-PL"/>
        </w:rPr>
        <w:t xml:space="preserve"> </w:t>
      </w:r>
      <w:r w:rsidRPr="00746320">
        <w:rPr>
          <w:lang w:val="pl-PL"/>
        </w:rPr>
        <w:t xml:space="preserve">do </w:t>
      </w:r>
      <w:r w:rsidRPr="00746320">
        <w:rPr>
          <w:spacing w:val="-1"/>
          <w:lang w:val="pl-PL"/>
        </w:rPr>
        <w:t>lekarza.</w:t>
      </w:r>
    </w:p>
    <w:p w14:paraId="73F964FF" w14:textId="77777777" w:rsidR="007F3F28" w:rsidRPr="00746320" w:rsidRDefault="007F3F28" w:rsidP="00705886">
      <w:pPr>
        <w:pStyle w:val="BodyText"/>
        <w:kinsoku w:val="0"/>
        <w:overflowPunct w:val="0"/>
        <w:ind w:left="0" w:right="181"/>
        <w:rPr>
          <w:spacing w:val="-1"/>
          <w:lang w:val="pl-PL"/>
        </w:rPr>
      </w:pPr>
    </w:p>
    <w:p w14:paraId="716DFC83" w14:textId="36A81EFF" w:rsidR="00190885" w:rsidRPr="00162E31" w:rsidRDefault="00190885" w:rsidP="00705886">
      <w:pPr>
        <w:pStyle w:val="BodyText"/>
        <w:kinsoku w:val="0"/>
        <w:overflowPunct w:val="0"/>
        <w:ind w:left="0" w:right="181"/>
        <w:rPr>
          <w:b/>
          <w:bCs/>
          <w:spacing w:val="-1"/>
          <w:lang w:val="pl-PL"/>
        </w:rPr>
      </w:pPr>
      <w:r w:rsidRPr="00162E31">
        <w:rPr>
          <w:b/>
          <w:bCs/>
          <w:spacing w:val="-1"/>
          <w:lang w:val="pl-PL"/>
        </w:rPr>
        <w:t>Lek Posaconazole Accord zawiera sód</w:t>
      </w:r>
    </w:p>
    <w:p w14:paraId="41A48CA3" w14:textId="223F4CB2" w:rsidR="007F3F28" w:rsidRPr="00746320" w:rsidRDefault="007F3F28" w:rsidP="00705886">
      <w:pPr>
        <w:pStyle w:val="BodyText"/>
        <w:kinsoku w:val="0"/>
        <w:overflowPunct w:val="0"/>
        <w:ind w:left="0" w:right="181"/>
        <w:rPr>
          <w:lang w:val="pl-PL"/>
        </w:rPr>
      </w:pPr>
      <w:r w:rsidRPr="00746320">
        <w:rPr>
          <w:spacing w:val="-1"/>
          <w:lang w:val="pl-PL"/>
        </w:rPr>
        <w:t>Lek ten zawiera mniej niż 1 mmol (23 mg) sodu w jednej tabletce, co oznacza, że jest on praktycznie „wolny od sodu”.</w:t>
      </w:r>
    </w:p>
    <w:p w14:paraId="60B428BF" w14:textId="77777777" w:rsidR="00B417DC" w:rsidRPr="00746320" w:rsidRDefault="00B417DC" w:rsidP="00705886">
      <w:pPr>
        <w:pStyle w:val="BodyText"/>
        <w:kinsoku w:val="0"/>
        <w:overflowPunct w:val="0"/>
        <w:ind w:left="0"/>
        <w:rPr>
          <w:lang w:val="pl-PL"/>
        </w:rPr>
      </w:pPr>
    </w:p>
    <w:p w14:paraId="7A8C17ED" w14:textId="77777777" w:rsidR="00B417DC" w:rsidRPr="00746320" w:rsidRDefault="00B417DC" w:rsidP="00705886">
      <w:pPr>
        <w:pStyle w:val="BodyText"/>
        <w:kinsoku w:val="0"/>
        <w:overflowPunct w:val="0"/>
        <w:spacing w:before="7"/>
        <w:ind w:left="0"/>
        <w:rPr>
          <w:lang w:val="pl-PL"/>
        </w:rPr>
      </w:pPr>
    </w:p>
    <w:p w14:paraId="6B7ED88E" w14:textId="77777777" w:rsidR="00B417DC" w:rsidRPr="00746320" w:rsidRDefault="00B417DC" w:rsidP="00705886">
      <w:pPr>
        <w:pStyle w:val="Heading1"/>
        <w:numPr>
          <w:ilvl w:val="0"/>
          <w:numId w:val="4"/>
        </w:numPr>
        <w:tabs>
          <w:tab w:val="left" w:pos="685"/>
        </w:tabs>
        <w:kinsoku w:val="0"/>
        <w:overflowPunct w:val="0"/>
        <w:ind w:left="0" w:firstLine="0"/>
        <w:rPr>
          <w:b w:val="0"/>
          <w:bCs w:val="0"/>
          <w:lang w:val="pl-PL"/>
        </w:rPr>
      </w:pPr>
      <w:r w:rsidRPr="00746320">
        <w:rPr>
          <w:spacing w:val="-1"/>
          <w:lang w:val="pl-PL"/>
        </w:rPr>
        <w:t xml:space="preserve">Jak przyjmować lek </w:t>
      </w:r>
      <w:r w:rsidR="008D477A" w:rsidRPr="00746320">
        <w:rPr>
          <w:spacing w:val="-1"/>
          <w:lang w:val="pl-PL"/>
        </w:rPr>
        <w:t>Posaconazole Accord</w:t>
      </w:r>
    </w:p>
    <w:p w14:paraId="7C46AA5B" w14:textId="77777777" w:rsidR="00B417DC" w:rsidRPr="00746320" w:rsidRDefault="00B417DC" w:rsidP="00705886">
      <w:pPr>
        <w:pStyle w:val="BodyText"/>
        <w:kinsoku w:val="0"/>
        <w:overflowPunct w:val="0"/>
        <w:spacing w:before="5"/>
        <w:ind w:left="0"/>
        <w:rPr>
          <w:b/>
          <w:bCs/>
          <w:lang w:val="pl-PL"/>
        </w:rPr>
      </w:pPr>
    </w:p>
    <w:p w14:paraId="3E025F1E" w14:textId="49ECB3EF" w:rsidR="00B417DC" w:rsidRPr="00746320" w:rsidRDefault="00B417DC" w:rsidP="00705886">
      <w:pPr>
        <w:pStyle w:val="BodyText"/>
        <w:kinsoku w:val="0"/>
        <w:overflowPunct w:val="0"/>
        <w:ind w:left="0" w:right="137"/>
        <w:rPr>
          <w:lang w:val="pl-PL"/>
        </w:rPr>
      </w:pPr>
      <w:r w:rsidRPr="00746320">
        <w:rPr>
          <w:spacing w:val="-1"/>
          <w:lang w:val="pl-PL"/>
        </w:rPr>
        <w:t xml:space="preserve">Leku </w:t>
      </w:r>
      <w:r w:rsidR="008D477A" w:rsidRPr="00746320">
        <w:rPr>
          <w:spacing w:val="-1"/>
          <w:lang w:val="pl-PL"/>
        </w:rPr>
        <w:t>Posaconazole Accord</w:t>
      </w:r>
      <w:r w:rsidRPr="00746320">
        <w:rPr>
          <w:spacing w:val="-1"/>
          <w:lang w:val="pl-PL"/>
        </w:rPr>
        <w:t xml:space="preserve"> </w:t>
      </w:r>
      <w:r w:rsidRPr="00746320">
        <w:rPr>
          <w:lang w:val="pl-PL"/>
        </w:rPr>
        <w:t>w</w:t>
      </w:r>
      <w:r w:rsidRPr="00746320">
        <w:rPr>
          <w:spacing w:val="-2"/>
          <w:lang w:val="pl-PL"/>
        </w:rPr>
        <w:t xml:space="preserve"> </w:t>
      </w:r>
      <w:r w:rsidRPr="00746320">
        <w:rPr>
          <w:spacing w:val="-1"/>
          <w:lang w:val="pl-PL"/>
        </w:rPr>
        <w:t>postaci tabletek nie wolno</w:t>
      </w:r>
      <w:r w:rsidRPr="00746320">
        <w:rPr>
          <w:lang w:val="pl-PL"/>
        </w:rPr>
        <w:t xml:space="preserve"> zamien</w:t>
      </w:r>
      <w:r w:rsidR="004B189B">
        <w:rPr>
          <w:lang w:val="pl-PL"/>
        </w:rPr>
        <w:t>iać z</w:t>
      </w:r>
      <w:r w:rsidRPr="00746320">
        <w:rPr>
          <w:lang w:val="pl-PL"/>
        </w:rPr>
        <w:t xml:space="preserve"> </w:t>
      </w:r>
      <w:r w:rsidR="000B35FF">
        <w:rPr>
          <w:lang w:val="pl-PL"/>
        </w:rPr>
        <w:t>p</w:t>
      </w:r>
      <w:r w:rsidR="008D477A" w:rsidRPr="00746320">
        <w:rPr>
          <w:spacing w:val="-1"/>
          <w:lang w:val="pl-PL"/>
        </w:rPr>
        <w:t>o</w:t>
      </w:r>
      <w:r w:rsidR="000B35FF">
        <w:rPr>
          <w:spacing w:val="-1"/>
          <w:lang w:val="pl-PL"/>
        </w:rPr>
        <w:t>z</w:t>
      </w:r>
      <w:r w:rsidR="008D477A" w:rsidRPr="00746320">
        <w:rPr>
          <w:spacing w:val="-1"/>
          <w:lang w:val="pl-PL"/>
        </w:rPr>
        <w:t>a</w:t>
      </w:r>
      <w:r w:rsidR="000B35FF">
        <w:rPr>
          <w:spacing w:val="-1"/>
          <w:lang w:val="pl-PL"/>
        </w:rPr>
        <w:t>k</w:t>
      </w:r>
      <w:r w:rsidR="008D477A" w:rsidRPr="00746320">
        <w:rPr>
          <w:spacing w:val="-1"/>
          <w:lang w:val="pl-PL"/>
        </w:rPr>
        <w:t>onazole</w:t>
      </w:r>
      <w:r w:rsidR="000B35FF">
        <w:rPr>
          <w:spacing w:val="-1"/>
          <w:lang w:val="pl-PL"/>
        </w:rPr>
        <w:t>m</w:t>
      </w:r>
      <w:r w:rsidR="008D477A" w:rsidRPr="00746320">
        <w:rPr>
          <w:spacing w:val="-1"/>
          <w:lang w:val="pl-PL"/>
        </w:rPr>
        <w:t xml:space="preserve"> </w:t>
      </w:r>
      <w:r w:rsidRPr="00746320">
        <w:rPr>
          <w:lang w:val="pl-PL"/>
        </w:rPr>
        <w:t>w</w:t>
      </w:r>
      <w:r w:rsidR="00897447">
        <w:rPr>
          <w:spacing w:val="-2"/>
          <w:lang w:val="pl-PL"/>
        </w:rPr>
        <w:t> </w:t>
      </w:r>
      <w:r w:rsidRPr="00746320">
        <w:rPr>
          <w:spacing w:val="-1"/>
          <w:lang w:val="pl-PL"/>
        </w:rPr>
        <w:t>postaci</w:t>
      </w:r>
      <w:r w:rsidRPr="00746320">
        <w:rPr>
          <w:spacing w:val="20"/>
          <w:lang w:val="pl-PL"/>
        </w:rPr>
        <w:t xml:space="preserve"> </w:t>
      </w:r>
      <w:r w:rsidRPr="00746320">
        <w:rPr>
          <w:spacing w:val="-1"/>
          <w:lang w:val="pl-PL"/>
        </w:rPr>
        <w:t xml:space="preserve">zawiesiny doustnej bez konsultacji </w:t>
      </w:r>
      <w:r w:rsidRPr="00746320">
        <w:rPr>
          <w:lang w:val="pl-PL"/>
        </w:rPr>
        <w:t>z</w:t>
      </w:r>
      <w:r w:rsidRPr="00746320">
        <w:rPr>
          <w:spacing w:val="-3"/>
          <w:lang w:val="pl-PL"/>
        </w:rPr>
        <w:t xml:space="preserve"> </w:t>
      </w:r>
      <w:r w:rsidRPr="00746320">
        <w:rPr>
          <w:spacing w:val="-1"/>
          <w:lang w:val="pl-PL"/>
        </w:rPr>
        <w:t>lekarzem</w:t>
      </w:r>
      <w:r w:rsidRPr="00746320">
        <w:rPr>
          <w:spacing w:val="-2"/>
          <w:lang w:val="pl-PL"/>
        </w:rPr>
        <w:t xml:space="preserve"> </w:t>
      </w:r>
      <w:r w:rsidRPr="00746320">
        <w:rPr>
          <w:spacing w:val="-1"/>
          <w:lang w:val="pl-PL"/>
        </w:rPr>
        <w:t>lub farmaceutą. Może to prowadzić</w:t>
      </w:r>
      <w:r w:rsidRPr="00746320">
        <w:rPr>
          <w:spacing w:val="-5"/>
          <w:lang w:val="pl-PL"/>
        </w:rPr>
        <w:t xml:space="preserve"> </w:t>
      </w:r>
      <w:r w:rsidRPr="00746320">
        <w:rPr>
          <w:spacing w:val="-1"/>
          <w:lang w:val="pl-PL"/>
        </w:rPr>
        <w:t>do braku</w:t>
      </w:r>
      <w:r w:rsidRPr="00746320">
        <w:rPr>
          <w:spacing w:val="26"/>
          <w:lang w:val="pl-PL"/>
        </w:rPr>
        <w:t xml:space="preserve"> </w:t>
      </w:r>
      <w:r w:rsidRPr="00746320">
        <w:rPr>
          <w:spacing w:val="-1"/>
          <w:lang w:val="pl-PL"/>
        </w:rPr>
        <w:t xml:space="preserve">skuteczności lub zwiększonego ryzyka wystąpienia działań </w:t>
      </w:r>
      <w:r w:rsidRPr="00746320">
        <w:rPr>
          <w:spacing w:val="-2"/>
          <w:lang w:val="pl-PL"/>
        </w:rPr>
        <w:t>niepożądanych.</w:t>
      </w:r>
    </w:p>
    <w:p w14:paraId="7C07D7B0" w14:textId="77777777" w:rsidR="00B417DC" w:rsidRPr="00746320" w:rsidRDefault="00B417DC" w:rsidP="00705886">
      <w:pPr>
        <w:pStyle w:val="BodyText"/>
        <w:kinsoku w:val="0"/>
        <w:overflowPunct w:val="0"/>
        <w:ind w:left="0"/>
        <w:rPr>
          <w:lang w:val="pl-PL"/>
        </w:rPr>
      </w:pPr>
    </w:p>
    <w:p w14:paraId="53EA7A51" w14:textId="77777777" w:rsidR="00B417DC" w:rsidRPr="00746320" w:rsidRDefault="00B417DC" w:rsidP="00705886">
      <w:pPr>
        <w:pStyle w:val="BodyText"/>
        <w:kinsoku w:val="0"/>
        <w:overflowPunct w:val="0"/>
        <w:ind w:left="0" w:right="666"/>
        <w:rPr>
          <w:lang w:val="pl-PL"/>
        </w:rPr>
      </w:pPr>
      <w:r w:rsidRPr="00746320">
        <w:rPr>
          <w:spacing w:val="-1"/>
          <w:lang w:val="pl-PL"/>
        </w:rPr>
        <w:t xml:space="preserve">Ten lek należy zawsze przyjmować zgodnie </w:t>
      </w:r>
      <w:r w:rsidRPr="00746320">
        <w:rPr>
          <w:lang w:val="pl-PL"/>
        </w:rPr>
        <w:t>z</w:t>
      </w:r>
      <w:r w:rsidRPr="00746320">
        <w:rPr>
          <w:spacing w:val="-1"/>
          <w:lang w:val="pl-PL"/>
        </w:rPr>
        <w:t xml:space="preserve"> zaleceniami lekarza lub farmaceuty.</w:t>
      </w:r>
      <w:r w:rsidRPr="00746320">
        <w:rPr>
          <w:spacing w:val="-3"/>
          <w:lang w:val="pl-PL"/>
        </w:rPr>
        <w:t xml:space="preserve"> </w:t>
      </w:r>
      <w:r w:rsidRPr="00746320">
        <w:rPr>
          <w:lang w:val="pl-PL"/>
        </w:rPr>
        <w:t>W</w:t>
      </w:r>
      <w:r w:rsidRPr="00746320">
        <w:rPr>
          <w:spacing w:val="-1"/>
          <w:lang w:val="pl-PL"/>
        </w:rPr>
        <w:t xml:space="preserve"> razie</w:t>
      </w:r>
      <w:r w:rsidR="00897447">
        <w:rPr>
          <w:spacing w:val="20"/>
          <w:lang w:val="pl-PL"/>
        </w:rPr>
        <w:t xml:space="preserve"> </w:t>
      </w:r>
      <w:r w:rsidRPr="00746320">
        <w:rPr>
          <w:spacing w:val="-1"/>
          <w:lang w:val="pl-PL"/>
        </w:rPr>
        <w:t>wątpliwości należy zwrócić się do lekarza lub farmaceuty.</w:t>
      </w:r>
    </w:p>
    <w:p w14:paraId="6563472C" w14:textId="77777777" w:rsidR="00B417DC" w:rsidRPr="00746320" w:rsidRDefault="00B417DC" w:rsidP="00705886">
      <w:pPr>
        <w:pStyle w:val="BodyText"/>
        <w:kinsoku w:val="0"/>
        <w:overflowPunct w:val="0"/>
        <w:spacing w:before="5"/>
        <w:ind w:left="0"/>
        <w:rPr>
          <w:lang w:val="pl-PL"/>
        </w:rPr>
      </w:pPr>
    </w:p>
    <w:p w14:paraId="2CAE4358" w14:textId="77777777" w:rsidR="00B417DC" w:rsidRPr="00746320" w:rsidRDefault="00B417DC" w:rsidP="00705886">
      <w:pPr>
        <w:pStyle w:val="Heading1"/>
        <w:kinsoku w:val="0"/>
        <w:overflowPunct w:val="0"/>
        <w:spacing w:line="251" w:lineRule="exact"/>
        <w:ind w:left="0"/>
        <w:rPr>
          <w:b w:val="0"/>
          <w:bCs w:val="0"/>
          <w:lang w:val="pl-PL"/>
        </w:rPr>
      </w:pPr>
      <w:r w:rsidRPr="00746320">
        <w:rPr>
          <w:spacing w:val="-1"/>
          <w:lang w:val="pl-PL"/>
        </w:rPr>
        <w:t>Jakie dawki leku należy przyjmować</w:t>
      </w:r>
    </w:p>
    <w:p w14:paraId="345A5113" w14:textId="77777777" w:rsidR="00B417DC" w:rsidRPr="00746320" w:rsidRDefault="00B417DC" w:rsidP="00705886">
      <w:pPr>
        <w:pStyle w:val="BodyText"/>
        <w:kinsoku w:val="0"/>
        <w:overflowPunct w:val="0"/>
        <w:ind w:left="0" w:right="666"/>
        <w:rPr>
          <w:lang w:val="pl-PL"/>
        </w:rPr>
      </w:pPr>
      <w:r w:rsidRPr="00746320">
        <w:rPr>
          <w:spacing w:val="-1"/>
          <w:lang w:val="pl-PL"/>
        </w:rPr>
        <w:t xml:space="preserve">Zazwyczaj przyjmuje się dawkę wynoszącą </w:t>
      </w:r>
      <w:r w:rsidRPr="00746320">
        <w:rPr>
          <w:lang w:val="pl-PL"/>
        </w:rPr>
        <w:t xml:space="preserve">300 </w:t>
      </w:r>
      <w:r w:rsidRPr="00746320">
        <w:rPr>
          <w:spacing w:val="-1"/>
          <w:lang w:val="pl-PL"/>
        </w:rPr>
        <w:t>mg (trzy tabletki po 100 mg) dwa razy na dobę</w:t>
      </w:r>
      <w:r w:rsidRPr="00746320">
        <w:rPr>
          <w:spacing w:val="28"/>
          <w:lang w:val="pl-PL"/>
        </w:rPr>
        <w:t xml:space="preserve"> </w:t>
      </w:r>
      <w:r w:rsidRPr="00746320">
        <w:rPr>
          <w:lang w:val="pl-PL"/>
        </w:rPr>
        <w:t>w</w:t>
      </w:r>
      <w:r w:rsidR="00897447">
        <w:rPr>
          <w:spacing w:val="-1"/>
          <w:lang w:val="pl-PL"/>
        </w:rPr>
        <w:t> </w:t>
      </w:r>
      <w:r w:rsidRPr="00746320">
        <w:rPr>
          <w:spacing w:val="-1"/>
          <w:lang w:val="pl-PL"/>
        </w:rPr>
        <w:t xml:space="preserve">pierwszym dniu leczenia, </w:t>
      </w:r>
      <w:r w:rsidRPr="00746320">
        <w:rPr>
          <w:lang w:val="pl-PL"/>
        </w:rPr>
        <w:t>a</w:t>
      </w:r>
      <w:r w:rsidRPr="00746320">
        <w:rPr>
          <w:spacing w:val="-1"/>
          <w:lang w:val="pl-PL"/>
        </w:rPr>
        <w:t xml:space="preserve"> następnie 300 mg (trzy tabletki po 100 mg) raz na dobę.</w:t>
      </w:r>
    </w:p>
    <w:p w14:paraId="07E51209" w14:textId="77777777" w:rsidR="00B417DC" w:rsidRPr="00746320" w:rsidRDefault="00B417DC" w:rsidP="00705886">
      <w:pPr>
        <w:pStyle w:val="BodyText"/>
        <w:kinsoku w:val="0"/>
        <w:overflowPunct w:val="0"/>
        <w:ind w:left="0"/>
        <w:rPr>
          <w:lang w:val="pl-PL"/>
        </w:rPr>
      </w:pPr>
    </w:p>
    <w:p w14:paraId="79F1855C" w14:textId="77777777" w:rsidR="00B417DC" w:rsidRPr="00746320" w:rsidRDefault="00B417DC" w:rsidP="00705886">
      <w:pPr>
        <w:pStyle w:val="BodyText"/>
        <w:kinsoku w:val="0"/>
        <w:overflowPunct w:val="0"/>
        <w:spacing w:line="252" w:lineRule="exact"/>
        <w:ind w:left="0"/>
        <w:rPr>
          <w:lang w:val="pl-PL"/>
        </w:rPr>
      </w:pPr>
      <w:r w:rsidRPr="00746320">
        <w:rPr>
          <w:spacing w:val="-1"/>
          <w:lang w:val="pl-PL"/>
        </w:rPr>
        <w:t xml:space="preserve">Czas leczenia może zależeć od rodzaju zakażenia </w:t>
      </w:r>
      <w:r w:rsidRPr="00746320">
        <w:rPr>
          <w:lang w:val="pl-PL"/>
        </w:rPr>
        <w:t>i</w:t>
      </w:r>
      <w:r w:rsidRPr="00746320">
        <w:rPr>
          <w:spacing w:val="-1"/>
          <w:lang w:val="pl-PL"/>
        </w:rPr>
        <w:t xml:space="preserve"> lekarz może go indywidualnie dostosować</w:t>
      </w:r>
    </w:p>
    <w:p w14:paraId="41960D10" w14:textId="77777777" w:rsidR="00B417DC" w:rsidRPr="00746320" w:rsidRDefault="00B417DC" w:rsidP="00705886">
      <w:pPr>
        <w:pStyle w:val="BodyText"/>
        <w:kinsoku w:val="0"/>
        <w:overflowPunct w:val="0"/>
        <w:ind w:left="0" w:right="137"/>
        <w:rPr>
          <w:lang w:val="pl-PL"/>
        </w:rPr>
      </w:pPr>
      <w:r w:rsidRPr="00746320">
        <w:rPr>
          <w:lang w:val="pl-PL"/>
        </w:rPr>
        <w:t xml:space="preserve">u </w:t>
      </w:r>
      <w:r w:rsidRPr="00746320">
        <w:rPr>
          <w:spacing w:val="-1"/>
          <w:lang w:val="pl-PL"/>
        </w:rPr>
        <w:t>poszczególnych pacjentów. Nie wolno samodzielnie zmieniać dawki leku ani schematu leczenia bez</w:t>
      </w:r>
      <w:r w:rsidRPr="00746320">
        <w:rPr>
          <w:spacing w:val="24"/>
          <w:lang w:val="pl-PL"/>
        </w:rPr>
        <w:t xml:space="preserve"> </w:t>
      </w:r>
      <w:r w:rsidRPr="00746320">
        <w:rPr>
          <w:spacing w:val="-1"/>
          <w:lang w:val="pl-PL"/>
        </w:rPr>
        <w:t xml:space="preserve">wcześniejszego uzgodnienia </w:t>
      </w:r>
      <w:r w:rsidRPr="00746320">
        <w:rPr>
          <w:lang w:val="pl-PL"/>
        </w:rPr>
        <w:t>z</w:t>
      </w:r>
      <w:r w:rsidRPr="00746320">
        <w:rPr>
          <w:spacing w:val="-1"/>
          <w:lang w:val="pl-PL"/>
        </w:rPr>
        <w:t xml:space="preserve"> lekarzem.</w:t>
      </w:r>
    </w:p>
    <w:p w14:paraId="347FF55B" w14:textId="77777777" w:rsidR="00B417DC" w:rsidRPr="00746320" w:rsidRDefault="00B417DC" w:rsidP="00705886">
      <w:pPr>
        <w:pStyle w:val="BodyText"/>
        <w:kinsoku w:val="0"/>
        <w:overflowPunct w:val="0"/>
        <w:spacing w:before="5"/>
        <w:ind w:left="0"/>
        <w:rPr>
          <w:lang w:val="pl-PL"/>
        </w:rPr>
      </w:pPr>
    </w:p>
    <w:p w14:paraId="2BF47608" w14:textId="77777777" w:rsidR="00B417DC" w:rsidRPr="00746320" w:rsidRDefault="00B417DC" w:rsidP="00705886">
      <w:pPr>
        <w:pStyle w:val="Heading1"/>
        <w:kinsoku w:val="0"/>
        <w:overflowPunct w:val="0"/>
        <w:spacing w:line="251" w:lineRule="exact"/>
        <w:ind w:left="0"/>
        <w:rPr>
          <w:b w:val="0"/>
          <w:bCs w:val="0"/>
          <w:lang w:val="pl-PL"/>
        </w:rPr>
      </w:pPr>
      <w:r w:rsidRPr="00746320">
        <w:rPr>
          <w:spacing w:val="-1"/>
          <w:lang w:val="pl-PL"/>
        </w:rPr>
        <w:t>Sposób przyjmowania leku</w:t>
      </w:r>
    </w:p>
    <w:p w14:paraId="5C60DFCE" w14:textId="77777777" w:rsidR="00B417DC" w:rsidRPr="00746320" w:rsidRDefault="00B417DC" w:rsidP="00891D15">
      <w:pPr>
        <w:pStyle w:val="BodyText"/>
        <w:numPr>
          <w:ilvl w:val="0"/>
          <w:numId w:val="29"/>
        </w:numPr>
        <w:tabs>
          <w:tab w:val="left" w:pos="685"/>
        </w:tabs>
        <w:kinsoku w:val="0"/>
        <w:overflowPunct w:val="0"/>
        <w:spacing w:line="267" w:lineRule="exact"/>
        <w:ind w:left="0" w:firstLine="0"/>
        <w:rPr>
          <w:lang w:val="pl-PL"/>
        </w:rPr>
      </w:pPr>
      <w:r w:rsidRPr="00746320">
        <w:rPr>
          <w:spacing w:val="-1"/>
          <w:lang w:val="pl-PL"/>
        </w:rPr>
        <w:t xml:space="preserve">Tabletki należy połykać </w:t>
      </w:r>
      <w:r w:rsidRPr="00746320">
        <w:rPr>
          <w:lang w:val="pl-PL"/>
        </w:rPr>
        <w:t>w</w:t>
      </w:r>
      <w:r w:rsidRPr="00746320">
        <w:rPr>
          <w:spacing w:val="-1"/>
          <w:lang w:val="pl-PL"/>
        </w:rPr>
        <w:t xml:space="preserve"> całości popijając wodą.</w:t>
      </w:r>
    </w:p>
    <w:p w14:paraId="0B76C5F2" w14:textId="77777777" w:rsidR="00B417DC" w:rsidRPr="00746320" w:rsidRDefault="00B417DC" w:rsidP="00891D15">
      <w:pPr>
        <w:pStyle w:val="BodyText"/>
        <w:numPr>
          <w:ilvl w:val="0"/>
          <w:numId w:val="29"/>
        </w:numPr>
        <w:tabs>
          <w:tab w:val="left" w:pos="685"/>
        </w:tabs>
        <w:kinsoku w:val="0"/>
        <w:overflowPunct w:val="0"/>
        <w:spacing w:line="269" w:lineRule="exact"/>
        <w:ind w:left="0" w:firstLine="0"/>
        <w:rPr>
          <w:lang w:val="pl-PL"/>
        </w:rPr>
      </w:pPr>
      <w:r w:rsidRPr="00746320">
        <w:rPr>
          <w:spacing w:val="-1"/>
          <w:lang w:val="pl-PL"/>
        </w:rPr>
        <w:lastRenderedPageBreak/>
        <w:t>Tabletek nie wolno rozgniatać, żuć, dzielić ani rozpuszczać.</w:t>
      </w:r>
    </w:p>
    <w:p w14:paraId="66947BCD" w14:textId="77777777" w:rsidR="00B417DC" w:rsidRPr="00746320" w:rsidRDefault="00B417DC" w:rsidP="00891D15">
      <w:pPr>
        <w:pStyle w:val="BodyText"/>
        <w:numPr>
          <w:ilvl w:val="0"/>
          <w:numId w:val="29"/>
        </w:numPr>
        <w:tabs>
          <w:tab w:val="left" w:pos="685"/>
        </w:tabs>
        <w:kinsoku w:val="0"/>
        <w:overflowPunct w:val="0"/>
        <w:spacing w:line="269" w:lineRule="exact"/>
        <w:ind w:left="0" w:firstLine="0"/>
        <w:rPr>
          <w:lang w:val="pl-PL"/>
        </w:rPr>
      </w:pPr>
      <w:r w:rsidRPr="00746320">
        <w:rPr>
          <w:spacing w:val="-1"/>
          <w:lang w:val="pl-PL"/>
        </w:rPr>
        <w:t>Tabletki można przyjmować podczas posiłków lub niezależnie od nich.</w:t>
      </w:r>
    </w:p>
    <w:p w14:paraId="695E4BB9" w14:textId="77777777" w:rsidR="00B417DC" w:rsidRPr="00746320" w:rsidRDefault="00B417DC" w:rsidP="00705886">
      <w:pPr>
        <w:pStyle w:val="BodyText"/>
        <w:kinsoku w:val="0"/>
        <w:overflowPunct w:val="0"/>
        <w:spacing w:before="4"/>
        <w:ind w:left="0"/>
        <w:rPr>
          <w:lang w:val="pl-PL"/>
        </w:rPr>
      </w:pPr>
    </w:p>
    <w:p w14:paraId="618BF9C2" w14:textId="77777777" w:rsidR="00B417DC" w:rsidRPr="00746320" w:rsidRDefault="00B417DC" w:rsidP="00705886">
      <w:pPr>
        <w:pStyle w:val="Heading1"/>
        <w:kinsoku w:val="0"/>
        <w:overflowPunct w:val="0"/>
        <w:spacing w:line="250" w:lineRule="exact"/>
        <w:ind w:left="0"/>
        <w:rPr>
          <w:b w:val="0"/>
          <w:bCs w:val="0"/>
          <w:lang w:val="pl-PL"/>
        </w:rPr>
      </w:pPr>
      <w:r w:rsidRPr="00746320">
        <w:rPr>
          <w:spacing w:val="-1"/>
          <w:lang w:val="pl-PL"/>
        </w:rPr>
        <w:t xml:space="preserve">Przyjęcie większej niż zalecana dawki leku </w:t>
      </w:r>
      <w:r w:rsidR="008D477A" w:rsidRPr="00746320">
        <w:rPr>
          <w:spacing w:val="-1"/>
          <w:lang w:val="pl-PL"/>
        </w:rPr>
        <w:t>Posaconazole Accord</w:t>
      </w:r>
    </w:p>
    <w:p w14:paraId="51F9637D" w14:textId="77777777" w:rsidR="00B417DC" w:rsidRPr="00746320" w:rsidRDefault="00B417DC" w:rsidP="00705886">
      <w:pPr>
        <w:pStyle w:val="BodyText"/>
        <w:kinsoku w:val="0"/>
        <w:overflowPunct w:val="0"/>
        <w:spacing w:line="241" w:lineRule="auto"/>
        <w:ind w:left="0" w:right="137"/>
        <w:rPr>
          <w:lang w:val="pl-PL"/>
        </w:rPr>
      </w:pPr>
      <w:r w:rsidRPr="00746320">
        <w:rPr>
          <w:lang w:val="pl-PL"/>
        </w:rPr>
        <w:t>W</w:t>
      </w:r>
      <w:r w:rsidRPr="00746320">
        <w:rPr>
          <w:spacing w:val="-1"/>
          <w:lang w:val="pl-PL"/>
        </w:rPr>
        <w:t xml:space="preserve"> przypadku podejrzewania przyjęcia zbyt dużej dawki leku </w:t>
      </w:r>
      <w:r w:rsidR="008D477A" w:rsidRPr="00746320">
        <w:rPr>
          <w:spacing w:val="-1"/>
          <w:lang w:val="pl-PL"/>
        </w:rPr>
        <w:t>Posaconazole Accord</w:t>
      </w:r>
      <w:r w:rsidRPr="00746320">
        <w:rPr>
          <w:spacing w:val="-1"/>
          <w:lang w:val="pl-PL"/>
        </w:rPr>
        <w:t xml:space="preserve"> należy natychmiast </w:t>
      </w:r>
      <w:r w:rsidR="00DB1224" w:rsidRPr="00746320">
        <w:rPr>
          <w:spacing w:val="-1"/>
          <w:lang w:val="pl-PL"/>
        </w:rPr>
        <w:t xml:space="preserve">porozmawiać z lekarzem </w:t>
      </w:r>
      <w:r w:rsidRPr="00746320">
        <w:rPr>
          <w:spacing w:val="-1"/>
          <w:lang w:val="pl-PL"/>
        </w:rPr>
        <w:t>lub zgłosić się do szpitala.</w:t>
      </w:r>
    </w:p>
    <w:p w14:paraId="676A8E58" w14:textId="77777777" w:rsidR="00B417DC" w:rsidRPr="00746320" w:rsidRDefault="00B417DC" w:rsidP="00705886">
      <w:pPr>
        <w:pStyle w:val="BodyText"/>
        <w:kinsoku w:val="0"/>
        <w:overflowPunct w:val="0"/>
        <w:spacing w:before="4"/>
        <w:ind w:left="0"/>
        <w:rPr>
          <w:lang w:val="pl-PL"/>
        </w:rPr>
      </w:pPr>
    </w:p>
    <w:p w14:paraId="7DE3C14C" w14:textId="77777777" w:rsidR="00B417DC" w:rsidRPr="00746320" w:rsidRDefault="00B417DC" w:rsidP="00705886">
      <w:pPr>
        <w:pStyle w:val="Heading1"/>
        <w:kinsoku w:val="0"/>
        <w:overflowPunct w:val="0"/>
        <w:spacing w:line="249" w:lineRule="exact"/>
        <w:ind w:left="0"/>
        <w:rPr>
          <w:b w:val="0"/>
          <w:bCs w:val="0"/>
          <w:lang w:val="pl-PL"/>
        </w:rPr>
      </w:pPr>
      <w:r w:rsidRPr="00746320">
        <w:rPr>
          <w:spacing w:val="-1"/>
          <w:lang w:val="pl-PL"/>
        </w:rPr>
        <w:t xml:space="preserve">Pominięcie przyjęcia leku </w:t>
      </w:r>
      <w:r w:rsidR="008D477A" w:rsidRPr="00746320">
        <w:rPr>
          <w:spacing w:val="-1"/>
          <w:lang w:val="pl-PL"/>
        </w:rPr>
        <w:t>Posaconazole Accord</w:t>
      </w:r>
    </w:p>
    <w:p w14:paraId="257B8010" w14:textId="77777777" w:rsidR="00B417DC" w:rsidRPr="00891D15" w:rsidRDefault="00B417DC" w:rsidP="00891D15">
      <w:pPr>
        <w:pStyle w:val="BodyText"/>
        <w:numPr>
          <w:ilvl w:val="0"/>
          <w:numId w:val="6"/>
        </w:numPr>
        <w:tabs>
          <w:tab w:val="left" w:pos="685"/>
        </w:tabs>
        <w:kinsoku w:val="0"/>
        <w:overflowPunct w:val="0"/>
        <w:ind w:left="709" w:right="623" w:hanging="709"/>
        <w:rPr>
          <w:spacing w:val="-1"/>
          <w:lang w:val="pl-PL"/>
        </w:rPr>
      </w:pPr>
      <w:r w:rsidRPr="00891D15">
        <w:rPr>
          <w:spacing w:val="-1"/>
          <w:lang w:val="pl-PL"/>
        </w:rPr>
        <w:t>W</w:t>
      </w:r>
      <w:r w:rsidRPr="00746320">
        <w:rPr>
          <w:spacing w:val="-1"/>
          <w:lang w:val="pl-PL"/>
        </w:rPr>
        <w:t xml:space="preserve"> przypadku pominięcia dawki leku należy ją przyjąć tak szybko, jak to możliwe.</w:t>
      </w:r>
    </w:p>
    <w:p w14:paraId="0DECBE9B" w14:textId="77777777" w:rsidR="00B417DC" w:rsidRPr="00891D15" w:rsidRDefault="00B417DC" w:rsidP="00891D15">
      <w:pPr>
        <w:pStyle w:val="BodyText"/>
        <w:numPr>
          <w:ilvl w:val="0"/>
          <w:numId w:val="6"/>
        </w:numPr>
        <w:tabs>
          <w:tab w:val="left" w:pos="685"/>
        </w:tabs>
        <w:kinsoku w:val="0"/>
        <w:overflowPunct w:val="0"/>
        <w:ind w:left="709" w:right="623" w:hanging="709"/>
        <w:rPr>
          <w:spacing w:val="-1"/>
          <w:lang w:val="pl-PL"/>
        </w:rPr>
      </w:pPr>
      <w:r w:rsidRPr="00746320">
        <w:rPr>
          <w:spacing w:val="-1"/>
          <w:lang w:val="pl-PL"/>
        </w:rPr>
        <w:t>Jednak jeśli zbliża się pora przyjęcia następnej dawki, należy opuścić pominiętą dawkę</w:t>
      </w:r>
      <w:r w:rsidRPr="00891D15">
        <w:rPr>
          <w:spacing w:val="-1"/>
          <w:lang w:val="pl-PL"/>
        </w:rPr>
        <w:t xml:space="preserve"> i</w:t>
      </w:r>
      <w:r w:rsidR="005A011A">
        <w:rPr>
          <w:spacing w:val="-1"/>
          <w:lang w:val="pl-PL"/>
        </w:rPr>
        <w:t> </w:t>
      </w:r>
      <w:r w:rsidRPr="00746320">
        <w:rPr>
          <w:spacing w:val="-1"/>
          <w:lang w:val="pl-PL"/>
        </w:rPr>
        <w:t>powrócić do normalnego schematu stosowania leku.</w:t>
      </w:r>
    </w:p>
    <w:p w14:paraId="4E58FD26" w14:textId="77777777" w:rsidR="00B417DC" w:rsidRPr="00891D15" w:rsidRDefault="00B417DC" w:rsidP="00891D15">
      <w:pPr>
        <w:pStyle w:val="BodyText"/>
        <w:numPr>
          <w:ilvl w:val="0"/>
          <w:numId w:val="6"/>
        </w:numPr>
        <w:tabs>
          <w:tab w:val="left" w:pos="685"/>
        </w:tabs>
        <w:kinsoku w:val="0"/>
        <w:overflowPunct w:val="0"/>
        <w:ind w:left="709" w:right="623" w:hanging="709"/>
        <w:rPr>
          <w:spacing w:val="-1"/>
          <w:lang w:val="pl-PL"/>
        </w:rPr>
      </w:pPr>
      <w:r w:rsidRPr="00746320">
        <w:rPr>
          <w:spacing w:val="-1"/>
          <w:lang w:val="pl-PL"/>
        </w:rPr>
        <w:t>Nie należy stosować</w:t>
      </w:r>
      <w:r w:rsidRPr="00891D15">
        <w:rPr>
          <w:spacing w:val="-1"/>
          <w:lang w:val="pl-PL"/>
        </w:rPr>
        <w:t xml:space="preserve"> </w:t>
      </w:r>
      <w:r w:rsidRPr="00746320">
        <w:rPr>
          <w:spacing w:val="-1"/>
          <w:lang w:val="pl-PL"/>
        </w:rPr>
        <w:t xml:space="preserve">dawki podwójnej </w:t>
      </w:r>
      <w:r w:rsidRPr="00891D15">
        <w:rPr>
          <w:spacing w:val="-1"/>
          <w:lang w:val="pl-PL"/>
        </w:rPr>
        <w:t>w</w:t>
      </w:r>
      <w:r w:rsidRPr="00746320">
        <w:rPr>
          <w:spacing w:val="-1"/>
          <w:lang w:val="pl-PL"/>
        </w:rPr>
        <w:t xml:space="preserve"> celu uzupełnienia pominiętej dawki.</w:t>
      </w:r>
    </w:p>
    <w:p w14:paraId="46F48787" w14:textId="77777777" w:rsidR="00B417DC" w:rsidRPr="00746320" w:rsidRDefault="00B417DC" w:rsidP="00705886">
      <w:pPr>
        <w:pStyle w:val="BodyText"/>
        <w:kinsoku w:val="0"/>
        <w:overflowPunct w:val="0"/>
        <w:spacing w:before="2"/>
        <w:ind w:left="0"/>
        <w:rPr>
          <w:lang w:val="pl-PL"/>
        </w:rPr>
      </w:pPr>
    </w:p>
    <w:p w14:paraId="2E000F06" w14:textId="77777777" w:rsidR="00B417DC" w:rsidRPr="00746320" w:rsidRDefault="00B417DC" w:rsidP="00705886">
      <w:pPr>
        <w:pStyle w:val="BodyText"/>
        <w:kinsoku w:val="0"/>
        <w:overflowPunct w:val="0"/>
        <w:ind w:left="0" w:right="385"/>
        <w:rPr>
          <w:lang w:val="pl-PL"/>
        </w:rPr>
      </w:pPr>
      <w:r w:rsidRPr="00746320">
        <w:rPr>
          <w:lang w:val="pl-PL"/>
        </w:rPr>
        <w:t>W</w:t>
      </w:r>
      <w:r w:rsidRPr="00746320">
        <w:rPr>
          <w:spacing w:val="-1"/>
          <w:lang w:val="pl-PL"/>
        </w:rPr>
        <w:t xml:space="preserve"> razie jakichkolwiek dalszych wątpliwości związanych ze stosowaniem tego leku,</w:t>
      </w:r>
      <w:r w:rsidRPr="00746320">
        <w:rPr>
          <w:lang w:val="pl-PL"/>
        </w:rPr>
        <w:t xml:space="preserve"> </w:t>
      </w:r>
      <w:r w:rsidRPr="00746320">
        <w:rPr>
          <w:spacing w:val="-1"/>
          <w:lang w:val="pl-PL"/>
        </w:rPr>
        <w:t>należy zwrócić</w:t>
      </w:r>
      <w:r w:rsidRPr="00746320">
        <w:rPr>
          <w:spacing w:val="20"/>
          <w:lang w:val="pl-PL"/>
        </w:rPr>
        <w:t xml:space="preserve"> </w:t>
      </w:r>
      <w:r w:rsidRPr="00746320">
        <w:rPr>
          <w:spacing w:val="-1"/>
          <w:lang w:val="pl-PL"/>
        </w:rPr>
        <w:t>się do lekarza, farmaceuty lub pielęgniarki.</w:t>
      </w:r>
    </w:p>
    <w:p w14:paraId="4E49ED64" w14:textId="77777777" w:rsidR="00897447" w:rsidRDefault="00897447" w:rsidP="00174F92">
      <w:pPr>
        <w:pStyle w:val="BodyText"/>
        <w:kinsoku w:val="0"/>
        <w:overflowPunct w:val="0"/>
        <w:spacing w:before="4"/>
        <w:ind w:left="0"/>
        <w:rPr>
          <w:lang w:val="pl-PL"/>
        </w:rPr>
      </w:pPr>
    </w:p>
    <w:p w14:paraId="0524FA2F" w14:textId="77777777" w:rsidR="00897447" w:rsidRPr="00746320" w:rsidRDefault="00897447" w:rsidP="00705886">
      <w:pPr>
        <w:pStyle w:val="BodyText"/>
        <w:kinsoku w:val="0"/>
        <w:overflowPunct w:val="0"/>
        <w:spacing w:before="4"/>
        <w:ind w:left="0"/>
        <w:rPr>
          <w:lang w:val="pl-PL"/>
        </w:rPr>
      </w:pPr>
    </w:p>
    <w:p w14:paraId="769EA347" w14:textId="77777777" w:rsidR="00B417DC" w:rsidRPr="00746320" w:rsidRDefault="00B417DC" w:rsidP="00705886">
      <w:pPr>
        <w:pStyle w:val="Heading1"/>
        <w:numPr>
          <w:ilvl w:val="0"/>
          <w:numId w:val="4"/>
        </w:numPr>
        <w:tabs>
          <w:tab w:val="left" w:pos="685"/>
        </w:tabs>
        <w:kinsoku w:val="0"/>
        <w:overflowPunct w:val="0"/>
        <w:ind w:left="0" w:firstLine="0"/>
        <w:rPr>
          <w:b w:val="0"/>
          <w:bCs w:val="0"/>
          <w:lang w:val="pl-PL"/>
        </w:rPr>
      </w:pPr>
      <w:r w:rsidRPr="00746320">
        <w:rPr>
          <w:spacing w:val="-1"/>
          <w:lang w:val="pl-PL"/>
        </w:rPr>
        <w:t>Możliwe działania niepożądane</w:t>
      </w:r>
    </w:p>
    <w:p w14:paraId="3EEAE290" w14:textId="77777777" w:rsidR="00B417DC" w:rsidRPr="00746320" w:rsidRDefault="00B417DC" w:rsidP="00705886">
      <w:pPr>
        <w:pStyle w:val="BodyText"/>
        <w:kinsoku w:val="0"/>
        <w:overflowPunct w:val="0"/>
        <w:spacing w:before="7"/>
        <w:ind w:left="0"/>
        <w:rPr>
          <w:b/>
          <w:bCs/>
          <w:lang w:val="pl-PL"/>
        </w:rPr>
      </w:pPr>
    </w:p>
    <w:p w14:paraId="54028D3F" w14:textId="77777777" w:rsidR="00B417DC" w:rsidRDefault="00B417DC" w:rsidP="00705886">
      <w:pPr>
        <w:pStyle w:val="BodyText"/>
        <w:kinsoku w:val="0"/>
        <w:overflowPunct w:val="0"/>
        <w:ind w:left="0"/>
        <w:rPr>
          <w:spacing w:val="-1"/>
          <w:lang w:val="pl-PL"/>
        </w:rPr>
      </w:pPr>
      <w:r w:rsidRPr="00746320">
        <w:rPr>
          <w:spacing w:val="-1"/>
          <w:lang w:val="pl-PL"/>
        </w:rPr>
        <w:t xml:space="preserve">Jak każdy lek, lek ten </w:t>
      </w:r>
      <w:r w:rsidRPr="00746320">
        <w:rPr>
          <w:spacing w:val="-2"/>
          <w:lang w:val="pl-PL"/>
        </w:rPr>
        <w:t>może</w:t>
      </w:r>
      <w:r w:rsidRPr="00746320">
        <w:rPr>
          <w:spacing w:val="-1"/>
          <w:lang w:val="pl-PL"/>
        </w:rPr>
        <w:t xml:space="preserve"> powodować działania niepożądane, chociaż nie </w:t>
      </w:r>
      <w:r w:rsidRPr="00746320">
        <w:rPr>
          <w:lang w:val="pl-PL"/>
        </w:rPr>
        <w:t>u</w:t>
      </w:r>
      <w:r w:rsidRPr="00746320">
        <w:rPr>
          <w:spacing w:val="-1"/>
          <w:lang w:val="pl-PL"/>
        </w:rPr>
        <w:t xml:space="preserve"> każdego one wystąpią.</w:t>
      </w:r>
    </w:p>
    <w:p w14:paraId="00F1890D" w14:textId="77777777" w:rsidR="00540B04" w:rsidRDefault="00540B04" w:rsidP="00705886">
      <w:pPr>
        <w:pStyle w:val="Heading1"/>
        <w:kinsoku w:val="0"/>
        <w:overflowPunct w:val="0"/>
        <w:spacing w:before="55"/>
        <w:ind w:left="0"/>
        <w:rPr>
          <w:spacing w:val="-1"/>
          <w:lang w:val="pl-PL"/>
        </w:rPr>
      </w:pPr>
    </w:p>
    <w:p w14:paraId="4D235F0F" w14:textId="77777777" w:rsidR="00B417DC" w:rsidRPr="00746320" w:rsidRDefault="00B417DC" w:rsidP="00705886">
      <w:pPr>
        <w:pStyle w:val="Heading1"/>
        <w:kinsoku w:val="0"/>
        <w:overflowPunct w:val="0"/>
        <w:spacing w:before="55"/>
        <w:ind w:left="0"/>
        <w:rPr>
          <w:b w:val="0"/>
          <w:bCs w:val="0"/>
          <w:lang w:val="pl-PL"/>
        </w:rPr>
      </w:pPr>
      <w:r w:rsidRPr="00746320">
        <w:rPr>
          <w:spacing w:val="-1"/>
          <w:lang w:val="pl-PL"/>
        </w:rPr>
        <w:t>Ciężkie działania niepożądane</w:t>
      </w:r>
    </w:p>
    <w:p w14:paraId="6102AA26" w14:textId="77777777" w:rsidR="00B417DC" w:rsidRPr="00746320" w:rsidRDefault="00B417DC" w:rsidP="00705886">
      <w:pPr>
        <w:pStyle w:val="BodyText"/>
        <w:kinsoku w:val="0"/>
        <w:overflowPunct w:val="0"/>
        <w:spacing w:before="1"/>
        <w:ind w:left="0" w:right="166"/>
        <w:rPr>
          <w:lang w:val="pl-PL"/>
        </w:rPr>
      </w:pPr>
      <w:r w:rsidRPr="00746320">
        <w:rPr>
          <w:b/>
          <w:bCs/>
          <w:spacing w:val="-1"/>
          <w:lang w:val="pl-PL"/>
        </w:rPr>
        <w:t>Należy natychmiast poinformować lekarza, farmaceutę lub pielęgniarkę, jeśli wystąpi</w:t>
      </w:r>
      <w:r w:rsidRPr="00746320">
        <w:rPr>
          <w:b/>
          <w:bCs/>
          <w:spacing w:val="28"/>
          <w:lang w:val="pl-PL"/>
        </w:rPr>
        <w:t xml:space="preserve"> </w:t>
      </w:r>
      <w:r w:rsidRPr="00746320">
        <w:rPr>
          <w:b/>
          <w:bCs/>
          <w:spacing w:val="-1"/>
          <w:lang w:val="pl-PL"/>
        </w:rPr>
        <w:t xml:space="preserve">którekolwiek </w:t>
      </w:r>
      <w:r w:rsidRPr="00746320">
        <w:rPr>
          <w:b/>
          <w:bCs/>
          <w:lang w:val="pl-PL"/>
        </w:rPr>
        <w:t>z</w:t>
      </w:r>
      <w:r w:rsidRPr="00746320">
        <w:rPr>
          <w:b/>
          <w:bCs/>
          <w:spacing w:val="-1"/>
          <w:lang w:val="pl-PL"/>
        </w:rPr>
        <w:t xml:space="preserve"> wymienionych niżej</w:t>
      </w:r>
      <w:r w:rsidRPr="00746320">
        <w:rPr>
          <w:b/>
          <w:bCs/>
          <w:spacing w:val="-3"/>
          <w:lang w:val="pl-PL"/>
        </w:rPr>
        <w:t xml:space="preserve"> </w:t>
      </w:r>
      <w:r w:rsidRPr="00746320">
        <w:rPr>
          <w:b/>
          <w:bCs/>
          <w:spacing w:val="-1"/>
          <w:lang w:val="pl-PL"/>
        </w:rPr>
        <w:t>ciężkich działań niepożądanych, ponieważ może być</w:t>
      </w:r>
      <w:r w:rsidRPr="00746320">
        <w:rPr>
          <w:b/>
          <w:bCs/>
          <w:spacing w:val="22"/>
          <w:lang w:val="pl-PL"/>
        </w:rPr>
        <w:t xml:space="preserve"> </w:t>
      </w:r>
      <w:r w:rsidRPr="00746320">
        <w:rPr>
          <w:b/>
          <w:bCs/>
          <w:spacing w:val="-1"/>
          <w:lang w:val="pl-PL"/>
        </w:rPr>
        <w:t xml:space="preserve">potrzebna </w:t>
      </w:r>
      <w:r w:rsidRPr="00746320">
        <w:rPr>
          <w:b/>
          <w:bCs/>
          <w:spacing w:val="-2"/>
          <w:lang w:val="pl-PL"/>
        </w:rPr>
        <w:t>natychmiastowa</w:t>
      </w:r>
      <w:r w:rsidRPr="00746320">
        <w:rPr>
          <w:b/>
          <w:bCs/>
          <w:spacing w:val="-1"/>
          <w:lang w:val="pl-PL"/>
        </w:rPr>
        <w:t xml:space="preserve"> pomoc medyczna:</w:t>
      </w:r>
    </w:p>
    <w:p w14:paraId="3E466818" w14:textId="77777777" w:rsidR="00B417DC" w:rsidRPr="00746320" w:rsidRDefault="00B417DC" w:rsidP="00891D15">
      <w:pPr>
        <w:pStyle w:val="BodyText"/>
        <w:numPr>
          <w:ilvl w:val="0"/>
          <w:numId w:val="31"/>
        </w:numPr>
        <w:kinsoku w:val="0"/>
        <w:overflowPunct w:val="0"/>
        <w:spacing w:line="262" w:lineRule="exact"/>
        <w:rPr>
          <w:lang w:val="pl-PL"/>
        </w:rPr>
      </w:pPr>
      <w:r w:rsidRPr="00746320">
        <w:rPr>
          <w:spacing w:val="-1"/>
          <w:lang w:val="pl-PL"/>
        </w:rPr>
        <w:t>nudności lub wymioty, biegunka;</w:t>
      </w:r>
    </w:p>
    <w:p w14:paraId="2E1436F6" w14:textId="77777777" w:rsidR="00B417DC" w:rsidRPr="00746320" w:rsidRDefault="00B417DC" w:rsidP="00891D15">
      <w:pPr>
        <w:pStyle w:val="BodyText"/>
        <w:numPr>
          <w:ilvl w:val="0"/>
          <w:numId w:val="31"/>
        </w:numPr>
        <w:kinsoku w:val="0"/>
        <w:overflowPunct w:val="0"/>
        <w:ind w:right="200"/>
        <w:rPr>
          <w:lang w:val="pl-PL"/>
        </w:rPr>
      </w:pPr>
      <w:r w:rsidRPr="00746320">
        <w:rPr>
          <w:spacing w:val="-1"/>
          <w:lang w:val="pl-PL"/>
        </w:rPr>
        <w:t xml:space="preserve">objawy niewydolności wątroby </w:t>
      </w:r>
      <w:r w:rsidRPr="00746320">
        <w:rPr>
          <w:lang w:val="pl-PL"/>
        </w:rPr>
        <w:t xml:space="preserve">– </w:t>
      </w:r>
      <w:r w:rsidRPr="00746320">
        <w:rPr>
          <w:spacing w:val="-1"/>
          <w:lang w:val="pl-PL"/>
        </w:rPr>
        <w:t>do tych</w:t>
      </w:r>
      <w:r w:rsidRPr="00746320">
        <w:rPr>
          <w:lang w:val="pl-PL"/>
        </w:rPr>
        <w:t xml:space="preserve"> </w:t>
      </w:r>
      <w:r w:rsidRPr="00746320">
        <w:rPr>
          <w:spacing w:val="-1"/>
          <w:lang w:val="pl-PL"/>
        </w:rPr>
        <w:t>objawów zalicza się zażółcenie skóry lub twardówek</w:t>
      </w:r>
      <w:r w:rsidRPr="00746320">
        <w:rPr>
          <w:spacing w:val="22"/>
          <w:lang w:val="pl-PL"/>
        </w:rPr>
        <w:t xml:space="preserve"> </w:t>
      </w:r>
      <w:r w:rsidRPr="00746320">
        <w:rPr>
          <w:spacing w:val="-1"/>
          <w:lang w:val="pl-PL"/>
        </w:rPr>
        <w:t>(białkówek) oczu, nietypowo ciemną barwę moczu lub jasne zabarwienie stolca,</w:t>
      </w:r>
      <w:r w:rsidRPr="00746320">
        <w:rPr>
          <w:spacing w:val="-4"/>
          <w:lang w:val="pl-PL"/>
        </w:rPr>
        <w:t xml:space="preserve"> </w:t>
      </w:r>
      <w:r w:rsidRPr="00746320">
        <w:rPr>
          <w:spacing w:val="-1"/>
          <w:lang w:val="pl-PL"/>
        </w:rPr>
        <w:t>nudności</w:t>
      </w:r>
      <w:r w:rsidRPr="00746320">
        <w:rPr>
          <w:spacing w:val="20"/>
          <w:lang w:val="pl-PL"/>
        </w:rPr>
        <w:t xml:space="preserve"> </w:t>
      </w:r>
      <w:r w:rsidRPr="00746320">
        <w:rPr>
          <w:spacing w:val="-2"/>
          <w:lang w:val="pl-PL"/>
        </w:rPr>
        <w:t>występujące</w:t>
      </w:r>
      <w:r w:rsidRPr="00746320">
        <w:rPr>
          <w:spacing w:val="-1"/>
          <w:lang w:val="pl-PL"/>
        </w:rPr>
        <w:t xml:space="preserve"> bez przyczyny, dolegliwości żołądkowe, utratę apetytu, nietypowe zmęczenie lub</w:t>
      </w:r>
      <w:r w:rsidRPr="00746320">
        <w:rPr>
          <w:spacing w:val="36"/>
          <w:lang w:val="pl-PL"/>
        </w:rPr>
        <w:t xml:space="preserve"> </w:t>
      </w:r>
      <w:r w:rsidRPr="00746320">
        <w:rPr>
          <w:spacing w:val="-1"/>
          <w:lang w:val="pl-PL"/>
        </w:rPr>
        <w:t xml:space="preserve">osłabienie, wzrost aktywności enzymów wątrobowych wykazany </w:t>
      </w:r>
      <w:r w:rsidRPr="00746320">
        <w:rPr>
          <w:lang w:val="pl-PL"/>
        </w:rPr>
        <w:t>w</w:t>
      </w:r>
      <w:r w:rsidRPr="00746320">
        <w:rPr>
          <w:spacing w:val="-1"/>
          <w:lang w:val="pl-PL"/>
        </w:rPr>
        <w:t xml:space="preserve"> badaniach krwi;</w:t>
      </w:r>
    </w:p>
    <w:p w14:paraId="588D57D4" w14:textId="77777777" w:rsidR="00B417DC" w:rsidRPr="00746320" w:rsidRDefault="00B417DC" w:rsidP="00891D15">
      <w:pPr>
        <w:pStyle w:val="BodyText"/>
        <w:numPr>
          <w:ilvl w:val="0"/>
          <w:numId w:val="31"/>
        </w:numPr>
        <w:kinsoku w:val="0"/>
        <w:overflowPunct w:val="0"/>
        <w:spacing w:line="267" w:lineRule="exact"/>
        <w:rPr>
          <w:spacing w:val="-1"/>
          <w:lang w:val="pl-PL"/>
        </w:rPr>
      </w:pPr>
      <w:r w:rsidRPr="00746320">
        <w:rPr>
          <w:spacing w:val="-1"/>
          <w:lang w:val="pl-PL"/>
        </w:rPr>
        <w:t>reakcja alergiczna.</w:t>
      </w:r>
    </w:p>
    <w:p w14:paraId="416F3F66" w14:textId="77777777" w:rsidR="00B417DC" w:rsidRPr="00746320" w:rsidRDefault="00B417DC" w:rsidP="00705886">
      <w:pPr>
        <w:pStyle w:val="BodyText"/>
        <w:kinsoku w:val="0"/>
        <w:overflowPunct w:val="0"/>
        <w:spacing w:before="7"/>
        <w:ind w:left="0"/>
        <w:rPr>
          <w:lang w:val="pl-PL"/>
        </w:rPr>
      </w:pPr>
    </w:p>
    <w:p w14:paraId="63E00EA9" w14:textId="77777777" w:rsidR="00B417DC" w:rsidRPr="00746320" w:rsidRDefault="00B417DC" w:rsidP="00705886">
      <w:pPr>
        <w:pStyle w:val="Heading1"/>
        <w:kinsoku w:val="0"/>
        <w:overflowPunct w:val="0"/>
        <w:spacing w:line="250" w:lineRule="exact"/>
        <w:ind w:left="0"/>
        <w:rPr>
          <w:b w:val="0"/>
          <w:bCs w:val="0"/>
          <w:lang w:val="pl-PL"/>
        </w:rPr>
      </w:pPr>
      <w:r w:rsidRPr="00746320">
        <w:rPr>
          <w:spacing w:val="-1"/>
          <w:lang w:val="pl-PL"/>
        </w:rPr>
        <w:t>Inne działania niepożądane</w:t>
      </w:r>
    </w:p>
    <w:p w14:paraId="259F44BC" w14:textId="77777777" w:rsidR="00B417DC" w:rsidRPr="00746320" w:rsidRDefault="00B417DC" w:rsidP="00705886">
      <w:pPr>
        <w:pStyle w:val="BodyText"/>
        <w:kinsoku w:val="0"/>
        <w:overflowPunct w:val="0"/>
        <w:spacing w:line="241" w:lineRule="auto"/>
        <w:ind w:left="0" w:right="166"/>
        <w:rPr>
          <w:lang w:val="pl-PL"/>
        </w:rPr>
      </w:pPr>
      <w:r w:rsidRPr="00746320">
        <w:rPr>
          <w:spacing w:val="-1"/>
          <w:lang w:val="pl-PL"/>
        </w:rPr>
        <w:t xml:space="preserve">Jeśli </w:t>
      </w:r>
      <w:r w:rsidRPr="00746320">
        <w:rPr>
          <w:lang w:val="pl-PL"/>
        </w:rPr>
        <w:t>u</w:t>
      </w:r>
      <w:r w:rsidRPr="00746320">
        <w:rPr>
          <w:spacing w:val="-1"/>
          <w:lang w:val="pl-PL"/>
        </w:rPr>
        <w:t xml:space="preserve"> pacjenta wystąpią działania niepożądane opisane poniżej, należy powiedzieć </w:t>
      </w:r>
      <w:r w:rsidRPr="00746320">
        <w:rPr>
          <w:lang w:val="pl-PL"/>
        </w:rPr>
        <w:t>o</w:t>
      </w:r>
      <w:r w:rsidRPr="00746320">
        <w:rPr>
          <w:spacing w:val="-1"/>
          <w:lang w:val="pl-PL"/>
        </w:rPr>
        <w:t xml:space="preserve"> tym lekarzowi,</w:t>
      </w:r>
      <w:r w:rsidRPr="00746320">
        <w:rPr>
          <w:spacing w:val="29"/>
          <w:lang w:val="pl-PL"/>
        </w:rPr>
        <w:t xml:space="preserve"> </w:t>
      </w:r>
      <w:r w:rsidRPr="00746320">
        <w:rPr>
          <w:spacing w:val="-1"/>
          <w:lang w:val="pl-PL"/>
        </w:rPr>
        <w:t>farmaceucie lub pielęgniarce.</w:t>
      </w:r>
    </w:p>
    <w:p w14:paraId="6A1CA3E1" w14:textId="77777777" w:rsidR="00B417DC" w:rsidRPr="00746320" w:rsidRDefault="00B417DC" w:rsidP="00705886">
      <w:pPr>
        <w:pStyle w:val="BodyText"/>
        <w:kinsoku w:val="0"/>
        <w:overflowPunct w:val="0"/>
        <w:spacing w:before="8"/>
        <w:ind w:left="0"/>
        <w:rPr>
          <w:lang w:val="pl-PL"/>
        </w:rPr>
      </w:pPr>
    </w:p>
    <w:p w14:paraId="67C7E8CB" w14:textId="77777777" w:rsidR="00B417DC" w:rsidRPr="00746320" w:rsidRDefault="00B417DC" w:rsidP="00705886">
      <w:pPr>
        <w:pStyle w:val="BodyText"/>
        <w:kinsoku w:val="0"/>
        <w:overflowPunct w:val="0"/>
        <w:ind w:left="0"/>
        <w:rPr>
          <w:lang w:val="pl-PL"/>
        </w:rPr>
      </w:pPr>
      <w:r w:rsidRPr="00746320">
        <w:rPr>
          <w:spacing w:val="-1"/>
          <w:u w:val="single"/>
          <w:lang w:val="pl-PL"/>
        </w:rPr>
        <w:t>Częste: mogą wystąpić nie</w:t>
      </w:r>
      <w:r w:rsidRPr="00746320">
        <w:rPr>
          <w:spacing w:val="-3"/>
          <w:u w:val="single"/>
          <w:lang w:val="pl-PL"/>
        </w:rPr>
        <w:t xml:space="preserve"> </w:t>
      </w:r>
      <w:r w:rsidRPr="00746320">
        <w:rPr>
          <w:u w:val="single"/>
          <w:lang w:val="pl-PL"/>
        </w:rPr>
        <w:t>częściej</w:t>
      </w:r>
      <w:r w:rsidRPr="00746320">
        <w:rPr>
          <w:spacing w:val="-1"/>
          <w:u w:val="single"/>
          <w:lang w:val="pl-PL"/>
        </w:rPr>
        <w:t xml:space="preserve"> niż </w:t>
      </w:r>
      <w:r w:rsidRPr="00746320">
        <w:rPr>
          <w:u w:val="single"/>
          <w:lang w:val="pl-PL"/>
        </w:rPr>
        <w:t>u</w:t>
      </w:r>
      <w:r w:rsidRPr="00746320">
        <w:rPr>
          <w:spacing w:val="-2"/>
          <w:u w:val="single"/>
          <w:lang w:val="pl-PL"/>
        </w:rPr>
        <w:t xml:space="preserve"> </w:t>
      </w:r>
      <w:r w:rsidRPr="00746320">
        <w:rPr>
          <w:u w:val="single"/>
          <w:lang w:val="pl-PL"/>
        </w:rPr>
        <w:t>1</w:t>
      </w:r>
      <w:r w:rsidRPr="00746320">
        <w:rPr>
          <w:spacing w:val="-1"/>
          <w:u w:val="single"/>
          <w:lang w:val="pl-PL"/>
        </w:rPr>
        <w:t xml:space="preserve"> </w:t>
      </w:r>
      <w:r w:rsidRPr="00746320">
        <w:rPr>
          <w:u w:val="single"/>
          <w:lang w:val="pl-PL"/>
        </w:rPr>
        <w:t>na 10</w:t>
      </w:r>
      <w:r w:rsidRPr="00746320">
        <w:rPr>
          <w:spacing w:val="-3"/>
          <w:u w:val="single"/>
          <w:lang w:val="pl-PL"/>
        </w:rPr>
        <w:t xml:space="preserve"> </w:t>
      </w:r>
      <w:r w:rsidRPr="00746320">
        <w:rPr>
          <w:u w:val="single"/>
          <w:lang w:val="pl-PL"/>
        </w:rPr>
        <w:t>osób</w:t>
      </w:r>
    </w:p>
    <w:p w14:paraId="7B3AAFD3" w14:textId="77777777" w:rsidR="00B417DC" w:rsidRPr="00746320" w:rsidRDefault="00B417DC" w:rsidP="00891D15">
      <w:pPr>
        <w:pStyle w:val="BodyText"/>
        <w:numPr>
          <w:ilvl w:val="0"/>
          <w:numId w:val="32"/>
        </w:numPr>
        <w:kinsoku w:val="0"/>
        <w:overflowPunct w:val="0"/>
        <w:ind w:right="178"/>
        <w:rPr>
          <w:lang w:val="pl-PL"/>
        </w:rPr>
      </w:pPr>
      <w:r w:rsidRPr="00746320">
        <w:rPr>
          <w:spacing w:val="-1"/>
          <w:lang w:val="pl-PL"/>
        </w:rPr>
        <w:t xml:space="preserve">zmiana poziomu soli we krwi wykazana </w:t>
      </w:r>
      <w:r w:rsidRPr="00746320">
        <w:rPr>
          <w:lang w:val="pl-PL"/>
        </w:rPr>
        <w:t>w</w:t>
      </w:r>
      <w:r w:rsidRPr="00746320">
        <w:rPr>
          <w:spacing w:val="-1"/>
          <w:lang w:val="pl-PL"/>
        </w:rPr>
        <w:t xml:space="preserve"> badaniach krwi </w:t>
      </w:r>
      <w:r w:rsidRPr="00746320">
        <w:rPr>
          <w:lang w:val="pl-PL"/>
        </w:rPr>
        <w:t xml:space="preserve">– </w:t>
      </w:r>
      <w:r w:rsidRPr="00746320">
        <w:rPr>
          <w:spacing w:val="-1"/>
          <w:lang w:val="pl-PL"/>
        </w:rPr>
        <w:t>do jej objawów zalicza się uczucie</w:t>
      </w:r>
      <w:r w:rsidRPr="00746320">
        <w:rPr>
          <w:spacing w:val="26"/>
          <w:lang w:val="pl-PL"/>
        </w:rPr>
        <w:t xml:space="preserve"> </w:t>
      </w:r>
      <w:r w:rsidRPr="00746320">
        <w:rPr>
          <w:spacing w:val="-2"/>
          <w:lang w:val="pl-PL"/>
        </w:rPr>
        <w:t>dezorientacji</w:t>
      </w:r>
      <w:r w:rsidRPr="00746320">
        <w:rPr>
          <w:spacing w:val="-1"/>
          <w:lang w:val="pl-PL"/>
        </w:rPr>
        <w:t xml:space="preserve"> lub osłabienie;</w:t>
      </w:r>
    </w:p>
    <w:p w14:paraId="15782A11" w14:textId="77777777" w:rsidR="00B417DC" w:rsidRPr="00746320" w:rsidRDefault="00B417DC" w:rsidP="00891D15">
      <w:pPr>
        <w:pStyle w:val="BodyText"/>
        <w:numPr>
          <w:ilvl w:val="0"/>
          <w:numId w:val="32"/>
        </w:numPr>
        <w:kinsoku w:val="0"/>
        <w:overflowPunct w:val="0"/>
        <w:ind w:right="544"/>
        <w:rPr>
          <w:lang w:val="pl-PL"/>
        </w:rPr>
      </w:pPr>
      <w:r w:rsidRPr="00746320">
        <w:rPr>
          <w:spacing w:val="-1"/>
          <w:lang w:val="pl-PL"/>
        </w:rPr>
        <w:t xml:space="preserve">nieprawidłowe czucie skórne, </w:t>
      </w:r>
      <w:r w:rsidRPr="00746320">
        <w:rPr>
          <w:lang w:val="pl-PL"/>
        </w:rPr>
        <w:t>w</w:t>
      </w:r>
      <w:r w:rsidRPr="00746320">
        <w:rPr>
          <w:spacing w:val="-1"/>
          <w:lang w:val="pl-PL"/>
        </w:rPr>
        <w:t xml:space="preserve"> tym uczucie drętwienia, mrowienia, świądu, gęsiej skórki,</w:t>
      </w:r>
      <w:r w:rsidRPr="00746320">
        <w:rPr>
          <w:spacing w:val="29"/>
          <w:lang w:val="pl-PL"/>
        </w:rPr>
        <w:t xml:space="preserve"> </w:t>
      </w:r>
      <w:r w:rsidRPr="00746320">
        <w:rPr>
          <w:spacing w:val="-1"/>
          <w:lang w:val="pl-PL"/>
        </w:rPr>
        <w:t>kłucia lub pieczenia;</w:t>
      </w:r>
    </w:p>
    <w:p w14:paraId="3DF27DC1" w14:textId="77777777" w:rsidR="00B417DC" w:rsidRPr="00746320" w:rsidRDefault="00B417DC" w:rsidP="00891D15">
      <w:pPr>
        <w:pStyle w:val="BodyText"/>
        <w:numPr>
          <w:ilvl w:val="0"/>
          <w:numId w:val="32"/>
        </w:numPr>
        <w:kinsoku w:val="0"/>
        <w:overflowPunct w:val="0"/>
        <w:spacing w:line="269" w:lineRule="exact"/>
        <w:rPr>
          <w:lang w:val="pl-PL"/>
        </w:rPr>
      </w:pPr>
      <w:r w:rsidRPr="00746320">
        <w:rPr>
          <w:spacing w:val="-1"/>
          <w:lang w:val="pl-PL"/>
        </w:rPr>
        <w:t>ból głowy;</w:t>
      </w:r>
    </w:p>
    <w:p w14:paraId="1ACF3C11" w14:textId="77777777" w:rsidR="00B417DC" w:rsidRPr="00746320" w:rsidRDefault="00B417DC" w:rsidP="00891D15">
      <w:pPr>
        <w:pStyle w:val="BodyText"/>
        <w:numPr>
          <w:ilvl w:val="0"/>
          <w:numId w:val="32"/>
        </w:numPr>
        <w:kinsoku w:val="0"/>
        <w:overflowPunct w:val="0"/>
        <w:spacing w:line="269" w:lineRule="exact"/>
        <w:rPr>
          <w:lang w:val="pl-PL"/>
        </w:rPr>
      </w:pPr>
      <w:r w:rsidRPr="00746320">
        <w:rPr>
          <w:spacing w:val="-1"/>
          <w:lang w:val="pl-PL"/>
        </w:rPr>
        <w:t xml:space="preserve">niski poziom potasu wykazany </w:t>
      </w:r>
      <w:r w:rsidRPr="00746320">
        <w:rPr>
          <w:lang w:val="pl-PL"/>
        </w:rPr>
        <w:t>w</w:t>
      </w:r>
      <w:r w:rsidRPr="00746320">
        <w:rPr>
          <w:spacing w:val="-1"/>
          <w:lang w:val="pl-PL"/>
        </w:rPr>
        <w:t xml:space="preserve"> badaniach krwi;</w:t>
      </w:r>
    </w:p>
    <w:p w14:paraId="1B4021AF" w14:textId="77777777" w:rsidR="00B417DC" w:rsidRPr="00746320" w:rsidRDefault="00B417DC" w:rsidP="00891D15">
      <w:pPr>
        <w:pStyle w:val="BodyText"/>
        <w:numPr>
          <w:ilvl w:val="0"/>
          <w:numId w:val="32"/>
        </w:numPr>
        <w:kinsoku w:val="0"/>
        <w:overflowPunct w:val="0"/>
        <w:spacing w:line="269" w:lineRule="exact"/>
        <w:rPr>
          <w:lang w:val="pl-PL"/>
        </w:rPr>
      </w:pPr>
      <w:r w:rsidRPr="00746320">
        <w:rPr>
          <w:spacing w:val="-1"/>
          <w:lang w:val="pl-PL"/>
        </w:rPr>
        <w:t xml:space="preserve">niski poziom magnezu wykazany </w:t>
      </w:r>
      <w:r w:rsidRPr="00746320">
        <w:rPr>
          <w:lang w:val="pl-PL"/>
        </w:rPr>
        <w:t>w</w:t>
      </w:r>
      <w:r w:rsidRPr="00746320">
        <w:rPr>
          <w:spacing w:val="-1"/>
          <w:lang w:val="pl-PL"/>
        </w:rPr>
        <w:t xml:space="preserve"> badaniach krwi;</w:t>
      </w:r>
    </w:p>
    <w:p w14:paraId="0658F152" w14:textId="77777777" w:rsidR="00B417DC" w:rsidRPr="00746320" w:rsidRDefault="00B417DC" w:rsidP="00891D15">
      <w:pPr>
        <w:pStyle w:val="BodyText"/>
        <w:numPr>
          <w:ilvl w:val="0"/>
          <w:numId w:val="32"/>
        </w:numPr>
        <w:kinsoku w:val="0"/>
        <w:overflowPunct w:val="0"/>
        <w:spacing w:line="269" w:lineRule="exact"/>
        <w:rPr>
          <w:lang w:val="pl-PL"/>
        </w:rPr>
      </w:pPr>
      <w:r w:rsidRPr="00746320">
        <w:rPr>
          <w:spacing w:val="-1"/>
          <w:lang w:val="pl-PL"/>
        </w:rPr>
        <w:t>wysokie ciśnienie tętnicze;</w:t>
      </w:r>
    </w:p>
    <w:p w14:paraId="1D2E99DA" w14:textId="77777777" w:rsidR="00B417DC" w:rsidRPr="00746320" w:rsidRDefault="00B417DC" w:rsidP="00891D15">
      <w:pPr>
        <w:pStyle w:val="BodyText"/>
        <w:numPr>
          <w:ilvl w:val="0"/>
          <w:numId w:val="32"/>
        </w:numPr>
        <w:kinsoku w:val="0"/>
        <w:overflowPunct w:val="0"/>
        <w:ind w:right="686"/>
        <w:rPr>
          <w:spacing w:val="-1"/>
          <w:lang w:val="pl-PL"/>
        </w:rPr>
      </w:pPr>
      <w:r w:rsidRPr="00746320">
        <w:rPr>
          <w:spacing w:val="-1"/>
          <w:lang w:val="pl-PL"/>
        </w:rPr>
        <w:t xml:space="preserve">utrata apetytu, ból żołądka lub rozstrój żołądka, gazy, suchość </w:t>
      </w:r>
      <w:r w:rsidRPr="00746320">
        <w:rPr>
          <w:lang w:val="pl-PL"/>
        </w:rPr>
        <w:t>w</w:t>
      </w:r>
      <w:r w:rsidRPr="00746320">
        <w:rPr>
          <w:spacing w:val="-4"/>
          <w:lang w:val="pl-PL"/>
        </w:rPr>
        <w:t xml:space="preserve"> </w:t>
      </w:r>
      <w:r w:rsidRPr="00746320">
        <w:rPr>
          <w:spacing w:val="-1"/>
          <w:lang w:val="pl-PL"/>
        </w:rPr>
        <w:t>jamie</w:t>
      </w:r>
      <w:r w:rsidRPr="00746320">
        <w:rPr>
          <w:lang w:val="pl-PL"/>
        </w:rPr>
        <w:t xml:space="preserve"> </w:t>
      </w:r>
      <w:r w:rsidRPr="00746320">
        <w:rPr>
          <w:spacing w:val="-1"/>
          <w:lang w:val="pl-PL"/>
        </w:rPr>
        <w:t>ustnej, zaburzenia</w:t>
      </w:r>
      <w:r w:rsidRPr="00746320">
        <w:rPr>
          <w:spacing w:val="34"/>
          <w:lang w:val="pl-PL"/>
        </w:rPr>
        <w:t xml:space="preserve"> </w:t>
      </w:r>
      <w:r w:rsidRPr="00746320">
        <w:rPr>
          <w:spacing w:val="-1"/>
          <w:lang w:val="pl-PL"/>
        </w:rPr>
        <w:t>odczuwania</w:t>
      </w:r>
      <w:r w:rsidRPr="00746320">
        <w:rPr>
          <w:spacing w:val="-2"/>
          <w:lang w:val="pl-PL"/>
        </w:rPr>
        <w:t xml:space="preserve"> </w:t>
      </w:r>
      <w:r w:rsidRPr="00746320">
        <w:rPr>
          <w:spacing w:val="-1"/>
          <w:lang w:val="pl-PL"/>
        </w:rPr>
        <w:t>smaku;</w:t>
      </w:r>
    </w:p>
    <w:p w14:paraId="1FD1097A" w14:textId="77777777" w:rsidR="00B417DC" w:rsidRPr="00746320" w:rsidRDefault="00B417DC" w:rsidP="00891D15">
      <w:pPr>
        <w:pStyle w:val="BodyText"/>
        <w:numPr>
          <w:ilvl w:val="0"/>
          <w:numId w:val="32"/>
        </w:numPr>
        <w:kinsoku w:val="0"/>
        <w:overflowPunct w:val="0"/>
        <w:spacing w:line="269" w:lineRule="exact"/>
        <w:rPr>
          <w:lang w:val="pl-PL"/>
        </w:rPr>
      </w:pPr>
      <w:r w:rsidRPr="00746320">
        <w:rPr>
          <w:spacing w:val="-1"/>
          <w:lang w:val="pl-PL"/>
        </w:rPr>
        <w:t xml:space="preserve">zgaga (uczucie pieczenia </w:t>
      </w:r>
      <w:r w:rsidRPr="00746320">
        <w:rPr>
          <w:lang w:val="pl-PL"/>
        </w:rPr>
        <w:t>w</w:t>
      </w:r>
      <w:r w:rsidRPr="00746320">
        <w:rPr>
          <w:spacing w:val="-1"/>
          <w:lang w:val="pl-PL"/>
        </w:rPr>
        <w:t xml:space="preserve"> klatce piersiowej </w:t>
      </w:r>
      <w:r w:rsidRPr="00746320">
        <w:rPr>
          <w:lang w:val="pl-PL"/>
        </w:rPr>
        <w:t>i</w:t>
      </w:r>
      <w:r w:rsidRPr="00746320">
        <w:rPr>
          <w:spacing w:val="-1"/>
          <w:lang w:val="pl-PL"/>
        </w:rPr>
        <w:t xml:space="preserve"> gardle);</w:t>
      </w:r>
    </w:p>
    <w:p w14:paraId="31655986" w14:textId="77777777" w:rsidR="00B417DC" w:rsidRPr="00746320" w:rsidRDefault="00B417DC" w:rsidP="00891D15">
      <w:pPr>
        <w:pStyle w:val="BodyText"/>
        <w:numPr>
          <w:ilvl w:val="0"/>
          <w:numId w:val="32"/>
        </w:numPr>
        <w:kinsoku w:val="0"/>
        <w:overflowPunct w:val="0"/>
        <w:ind w:right="686"/>
        <w:rPr>
          <w:lang w:val="pl-PL"/>
        </w:rPr>
      </w:pPr>
      <w:r w:rsidRPr="00746320">
        <w:rPr>
          <w:spacing w:val="-1"/>
          <w:lang w:val="pl-PL"/>
        </w:rPr>
        <w:t xml:space="preserve">wykazane </w:t>
      </w:r>
      <w:r w:rsidRPr="00746320">
        <w:rPr>
          <w:lang w:val="pl-PL"/>
        </w:rPr>
        <w:t>w</w:t>
      </w:r>
      <w:r w:rsidRPr="00746320">
        <w:rPr>
          <w:spacing w:val="-1"/>
          <w:lang w:val="pl-PL"/>
        </w:rPr>
        <w:t xml:space="preserve"> badaniach krwi zmniejszenie liczby </w:t>
      </w:r>
      <w:r w:rsidRPr="00746320">
        <w:rPr>
          <w:lang w:val="pl-PL"/>
        </w:rPr>
        <w:t>neutrofili,</w:t>
      </w:r>
      <w:r w:rsidRPr="00746320">
        <w:rPr>
          <w:spacing w:val="-1"/>
          <w:lang w:val="pl-PL"/>
        </w:rPr>
        <w:t xml:space="preserve"> czyli rodzaju białych </w:t>
      </w:r>
      <w:r w:rsidRPr="00746320">
        <w:rPr>
          <w:spacing w:val="-2"/>
          <w:lang w:val="pl-PL"/>
        </w:rPr>
        <w:t>krwinek</w:t>
      </w:r>
      <w:r w:rsidRPr="00746320">
        <w:rPr>
          <w:spacing w:val="30"/>
          <w:lang w:val="pl-PL"/>
        </w:rPr>
        <w:t xml:space="preserve"> </w:t>
      </w:r>
      <w:r w:rsidRPr="00746320">
        <w:rPr>
          <w:spacing w:val="-1"/>
          <w:lang w:val="pl-PL"/>
        </w:rPr>
        <w:t>(neutropenia), które może zwiększyć podatność na zakażenia;</w:t>
      </w:r>
    </w:p>
    <w:p w14:paraId="1828391B" w14:textId="77777777" w:rsidR="00B417DC" w:rsidRPr="00746320" w:rsidRDefault="00B417DC" w:rsidP="00891D15">
      <w:pPr>
        <w:pStyle w:val="BodyText"/>
        <w:numPr>
          <w:ilvl w:val="0"/>
          <w:numId w:val="32"/>
        </w:numPr>
        <w:kinsoku w:val="0"/>
        <w:overflowPunct w:val="0"/>
        <w:spacing w:line="267" w:lineRule="exact"/>
        <w:rPr>
          <w:lang w:val="pl-PL"/>
        </w:rPr>
      </w:pPr>
      <w:r w:rsidRPr="00746320">
        <w:rPr>
          <w:spacing w:val="-1"/>
          <w:lang w:val="pl-PL"/>
        </w:rPr>
        <w:t>gorączka;</w:t>
      </w:r>
    </w:p>
    <w:p w14:paraId="5A2388F7" w14:textId="77777777" w:rsidR="00B417DC" w:rsidRPr="00746320" w:rsidRDefault="00B417DC" w:rsidP="00891D15">
      <w:pPr>
        <w:pStyle w:val="BodyText"/>
        <w:numPr>
          <w:ilvl w:val="0"/>
          <w:numId w:val="32"/>
        </w:numPr>
        <w:kinsoku w:val="0"/>
        <w:overflowPunct w:val="0"/>
        <w:spacing w:line="269" w:lineRule="exact"/>
        <w:rPr>
          <w:lang w:val="pl-PL"/>
        </w:rPr>
      </w:pPr>
      <w:r w:rsidRPr="00746320">
        <w:rPr>
          <w:spacing w:val="-1"/>
          <w:lang w:val="pl-PL"/>
        </w:rPr>
        <w:t>uczucie osłabienia, zawroty głowy, zmęczenie lub senność;</w:t>
      </w:r>
    </w:p>
    <w:p w14:paraId="204A4280" w14:textId="77777777" w:rsidR="00B417DC" w:rsidRPr="00746320" w:rsidRDefault="00B417DC" w:rsidP="00891D15">
      <w:pPr>
        <w:pStyle w:val="BodyText"/>
        <w:numPr>
          <w:ilvl w:val="0"/>
          <w:numId w:val="32"/>
        </w:numPr>
        <w:kinsoku w:val="0"/>
        <w:overflowPunct w:val="0"/>
        <w:spacing w:line="269" w:lineRule="exact"/>
        <w:rPr>
          <w:lang w:val="pl-PL"/>
        </w:rPr>
      </w:pPr>
      <w:r w:rsidRPr="00746320">
        <w:rPr>
          <w:spacing w:val="-1"/>
          <w:lang w:val="pl-PL"/>
        </w:rPr>
        <w:t>wysypka;</w:t>
      </w:r>
    </w:p>
    <w:p w14:paraId="5BE5E903" w14:textId="77777777" w:rsidR="00B417DC" w:rsidRPr="00746320" w:rsidRDefault="00B417DC" w:rsidP="00891D15">
      <w:pPr>
        <w:pStyle w:val="BodyText"/>
        <w:numPr>
          <w:ilvl w:val="0"/>
          <w:numId w:val="32"/>
        </w:numPr>
        <w:kinsoku w:val="0"/>
        <w:overflowPunct w:val="0"/>
        <w:spacing w:line="269" w:lineRule="exact"/>
        <w:rPr>
          <w:lang w:val="pl-PL"/>
        </w:rPr>
      </w:pPr>
      <w:r w:rsidRPr="00746320">
        <w:rPr>
          <w:spacing w:val="-1"/>
          <w:lang w:val="pl-PL"/>
        </w:rPr>
        <w:t>świąd;</w:t>
      </w:r>
    </w:p>
    <w:p w14:paraId="1E2900FE" w14:textId="77777777" w:rsidR="00B417DC" w:rsidRPr="00746320" w:rsidRDefault="00B417DC" w:rsidP="00891D15">
      <w:pPr>
        <w:pStyle w:val="BodyText"/>
        <w:numPr>
          <w:ilvl w:val="0"/>
          <w:numId w:val="32"/>
        </w:numPr>
        <w:kinsoku w:val="0"/>
        <w:overflowPunct w:val="0"/>
        <w:spacing w:line="269" w:lineRule="exact"/>
        <w:rPr>
          <w:spacing w:val="-1"/>
          <w:lang w:val="pl-PL"/>
        </w:rPr>
      </w:pPr>
      <w:r w:rsidRPr="00746320">
        <w:rPr>
          <w:spacing w:val="-1"/>
          <w:lang w:val="pl-PL"/>
        </w:rPr>
        <w:t>zaparcie;</w:t>
      </w:r>
    </w:p>
    <w:p w14:paraId="2617CF24" w14:textId="77777777" w:rsidR="00B417DC" w:rsidRPr="00746320" w:rsidRDefault="00B417DC" w:rsidP="00891D15">
      <w:pPr>
        <w:pStyle w:val="BodyText"/>
        <w:numPr>
          <w:ilvl w:val="0"/>
          <w:numId w:val="32"/>
        </w:numPr>
        <w:kinsoku w:val="0"/>
        <w:overflowPunct w:val="0"/>
        <w:spacing w:line="269" w:lineRule="exact"/>
        <w:rPr>
          <w:spacing w:val="-2"/>
          <w:lang w:val="pl-PL"/>
        </w:rPr>
      </w:pPr>
      <w:r w:rsidRPr="00746320">
        <w:rPr>
          <w:spacing w:val="-1"/>
          <w:lang w:val="pl-PL"/>
        </w:rPr>
        <w:t xml:space="preserve">dyskomfort </w:t>
      </w:r>
      <w:r w:rsidRPr="00746320">
        <w:rPr>
          <w:lang w:val="pl-PL"/>
        </w:rPr>
        <w:t>w</w:t>
      </w:r>
      <w:r w:rsidRPr="00746320">
        <w:rPr>
          <w:spacing w:val="-1"/>
          <w:lang w:val="pl-PL"/>
        </w:rPr>
        <w:t xml:space="preserve"> </w:t>
      </w:r>
      <w:r w:rsidRPr="00746320">
        <w:rPr>
          <w:spacing w:val="-2"/>
          <w:lang w:val="pl-PL"/>
        </w:rPr>
        <w:t>odbytnicy.</w:t>
      </w:r>
    </w:p>
    <w:p w14:paraId="7A725AC3" w14:textId="77777777" w:rsidR="00B417DC" w:rsidRPr="00746320" w:rsidRDefault="00B417DC" w:rsidP="00705886">
      <w:pPr>
        <w:pStyle w:val="BodyText"/>
        <w:kinsoku w:val="0"/>
        <w:overflowPunct w:val="0"/>
        <w:spacing w:before="2"/>
        <w:ind w:left="0"/>
        <w:rPr>
          <w:lang w:val="pl-PL"/>
        </w:rPr>
      </w:pPr>
    </w:p>
    <w:p w14:paraId="1010DE02" w14:textId="77777777" w:rsidR="00B417DC" w:rsidRPr="00746320" w:rsidRDefault="00B417DC" w:rsidP="00705886">
      <w:pPr>
        <w:pStyle w:val="BodyText"/>
        <w:kinsoku w:val="0"/>
        <w:overflowPunct w:val="0"/>
        <w:spacing w:line="252" w:lineRule="exact"/>
        <w:ind w:left="0"/>
        <w:rPr>
          <w:lang w:val="pl-PL"/>
        </w:rPr>
      </w:pPr>
      <w:r w:rsidRPr="00746320">
        <w:rPr>
          <w:spacing w:val="-1"/>
          <w:u w:val="single"/>
          <w:lang w:val="pl-PL"/>
        </w:rPr>
        <w:lastRenderedPageBreak/>
        <w:t>Niezbyt częste: mogą wystąpić nie</w:t>
      </w:r>
      <w:r w:rsidRPr="00746320">
        <w:rPr>
          <w:spacing w:val="-3"/>
          <w:u w:val="single"/>
          <w:lang w:val="pl-PL"/>
        </w:rPr>
        <w:t xml:space="preserve"> </w:t>
      </w:r>
      <w:r w:rsidRPr="00746320">
        <w:rPr>
          <w:u w:val="single"/>
          <w:lang w:val="pl-PL"/>
        </w:rPr>
        <w:t>częściej</w:t>
      </w:r>
      <w:r w:rsidRPr="00746320">
        <w:rPr>
          <w:spacing w:val="-3"/>
          <w:u w:val="single"/>
          <w:lang w:val="pl-PL"/>
        </w:rPr>
        <w:t xml:space="preserve"> </w:t>
      </w:r>
      <w:r w:rsidRPr="00746320">
        <w:rPr>
          <w:spacing w:val="-1"/>
          <w:u w:val="single"/>
          <w:lang w:val="pl-PL"/>
        </w:rPr>
        <w:t xml:space="preserve">niż </w:t>
      </w:r>
      <w:r w:rsidRPr="00746320">
        <w:rPr>
          <w:u w:val="single"/>
          <w:lang w:val="pl-PL"/>
        </w:rPr>
        <w:t>u</w:t>
      </w:r>
      <w:r w:rsidRPr="00746320">
        <w:rPr>
          <w:spacing w:val="-1"/>
          <w:u w:val="single"/>
          <w:lang w:val="pl-PL"/>
        </w:rPr>
        <w:t xml:space="preserve"> </w:t>
      </w:r>
      <w:r w:rsidRPr="00746320">
        <w:rPr>
          <w:u w:val="single"/>
          <w:lang w:val="pl-PL"/>
        </w:rPr>
        <w:t>1</w:t>
      </w:r>
      <w:r w:rsidRPr="00746320">
        <w:rPr>
          <w:spacing w:val="-1"/>
          <w:u w:val="single"/>
          <w:lang w:val="pl-PL"/>
        </w:rPr>
        <w:t xml:space="preserve"> na 100</w:t>
      </w:r>
      <w:r w:rsidRPr="00746320">
        <w:rPr>
          <w:u w:val="single"/>
          <w:lang w:val="pl-PL"/>
        </w:rPr>
        <w:t xml:space="preserve"> osób</w:t>
      </w:r>
    </w:p>
    <w:p w14:paraId="7221AD3E" w14:textId="77777777" w:rsidR="00B417DC" w:rsidRPr="00746320" w:rsidRDefault="00B417DC" w:rsidP="00891D15">
      <w:pPr>
        <w:pStyle w:val="BodyText"/>
        <w:numPr>
          <w:ilvl w:val="0"/>
          <w:numId w:val="33"/>
        </w:numPr>
        <w:kinsoku w:val="0"/>
        <w:overflowPunct w:val="0"/>
        <w:ind w:right="166"/>
        <w:rPr>
          <w:lang w:val="pl-PL"/>
        </w:rPr>
      </w:pPr>
      <w:r w:rsidRPr="00746320">
        <w:rPr>
          <w:spacing w:val="-1"/>
          <w:lang w:val="pl-PL"/>
        </w:rPr>
        <w:t>niedokrwistość</w:t>
      </w:r>
      <w:r w:rsidRPr="00746320">
        <w:rPr>
          <w:lang w:val="pl-PL"/>
        </w:rPr>
        <w:t xml:space="preserve"> – </w:t>
      </w:r>
      <w:r w:rsidRPr="00746320">
        <w:rPr>
          <w:spacing w:val="-1"/>
          <w:lang w:val="pl-PL"/>
        </w:rPr>
        <w:t>do jej objawów zalicza się bóle głowy, uczucie zmęczenia lub zawroty głowy,</w:t>
      </w:r>
      <w:r w:rsidRPr="00746320">
        <w:rPr>
          <w:spacing w:val="30"/>
          <w:lang w:val="pl-PL"/>
        </w:rPr>
        <w:t xml:space="preserve"> </w:t>
      </w:r>
      <w:r w:rsidRPr="00746320">
        <w:rPr>
          <w:spacing w:val="-1"/>
          <w:lang w:val="pl-PL"/>
        </w:rPr>
        <w:t xml:space="preserve">duszność lub zblednięcie skóry oraz niski poziom hemoglobiny wykazany </w:t>
      </w:r>
      <w:r w:rsidRPr="00746320">
        <w:rPr>
          <w:lang w:val="pl-PL"/>
        </w:rPr>
        <w:t>w</w:t>
      </w:r>
      <w:r w:rsidRPr="00746320">
        <w:rPr>
          <w:spacing w:val="-1"/>
          <w:lang w:val="pl-PL"/>
        </w:rPr>
        <w:t xml:space="preserve"> badaniach krwi;</w:t>
      </w:r>
    </w:p>
    <w:p w14:paraId="11001E69" w14:textId="77777777" w:rsidR="00B417DC" w:rsidRPr="00746320" w:rsidRDefault="00B417DC" w:rsidP="00891D15">
      <w:pPr>
        <w:pStyle w:val="BodyText"/>
        <w:numPr>
          <w:ilvl w:val="0"/>
          <w:numId w:val="33"/>
        </w:numPr>
        <w:kinsoku w:val="0"/>
        <w:overflowPunct w:val="0"/>
        <w:ind w:right="449"/>
        <w:rPr>
          <w:lang w:val="pl-PL"/>
        </w:rPr>
      </w:pPr>
      <w:r w:rsidRPr="00746320">
        <w:rPr>
          <w:spacing w:val="-1"/>
          <w:lang w:val="pl-PL"/>
        </w:rPr>
        <w:t xml:space="preserve">wykazane </w:t>
      </w:r>
      <w:r w:rsidRPr="00746320">
        <w:rPr>
          <w:lang w:val="pl-PL"/>
        </w:rPr>
        <w:t>w</w:t>
      </w:r>
      <w:r w:rsidRPr="00746320">
        <w:rPr>
          <w:spacing w:val="-1"/>
          <w:lang w:val="pl-PL"/>
        </w:rPr>
        <w:t xml:space="preserve"> badaniach krwi zmniejszenie liczby płytek krwi (trombocytopenia), które </w:t>
      </w:r>
      <w:r w:rsidRPr="00746320">
        <w:rPr>
          <w:spacing w:val="-3"/>
          <w:lang w:val="pl-PL"/>
        </w:rPr>
        <w:t>może</w:t>
      </w:r>
      <w:r w:rsidRPr="00746320">
        <w:rPr>
          <w:spacing w:val="24"/>
          <w:lang w:val="pl-PL"/>
        </w:rPr>
        <w:t xml:space="preserve"> </w:t>
      </w:r>
      <w:r w:rsidRPr="00746320">
        <w:rPr>
          <w:spacing w:val="-1"/>
          <w:lang w:val="pl-PL"/>
        </w:rPr>
        <w:t>prowadzić do występowania krwawień;</w:t>
      </w:r>
    </w:p>
    <w:p w14:paraId="4C9B516D" w14:textId="77777777" w:rsidR="00B417DC" w:rsidRPr="00746320" w:rsidRDefault="00B417DC" w:rsidP="00891D15">
      <w:pPr>
        <w:pStyle w:val="BodyText"/>
        <w:numPr>
          <w:ilvl w:val="0"/>
          <w:numId w:val="33"/>
        </w:numPr>
        <w:kinsoku w:val="0"/>
        <w:overflowPunct w:val="0"/>
        <w:ind w:right="449"/>
        <w:rPr>
          <w:lang w:val="pl-PL"/>
        </w:rPr>
      </w:pPr>
      <w:r w:rsidRPr="00746320">
        <w:rPr>
          <w:spacing w:val="-1"/>
          <w:lang w:val="pl-PL"/>
        </w:rPr>
        <w:t xml:space="preserve">wykazane </w:t>
      </w:r>
      <w:r w:rsidRPr="00746320">
        <w:rPr>
          <w:lang w:val="pl-PL"/>
        </w:rPr>
        <w:t>w</w:t>
      </w:r>
      <w:r w:rsidRPr="00746320">
        <w:rPr>
          <w:spacing w:val="-1"/>
          <w:lang w:val="pl-PL"/>
        </w:rPr>
        <w:t xml:space="preserve"> badaniach krwi zmniejszenie liczby leukocytów, czyli rodzaju</w:t>
      </w:r>
      <w:r w:rsidRPr="00746320">
        <w:rPr>
          <w:spacing w:val="-2"/>
          <w:lang w:val="pl-PL"/>
        </w:rPr>
        <w:t xml:space="preserve"> </w:t>
      </w:r>
      <w:r w:rsidRPr="00746320">
        <w:rPr>
          <w:spacing w:val="-1"/>
          <w:lang w:val="pl-PL"/>
        </w:rPr>
        <w:t>białych krwinek</w:t>
      </w:r>
      <w:r w:rsidRPr="00746320">
        <w:rPr>
          <w:spacing w:val="29"/>
          <w:lang w:val="pl-PL"/>
        </w:rPr>
        <w:t xml:space="preserve"> </w:t>
      </w:r>
      <w:r w:rsidRPr="00746320">
        <w:rPr>
          <w:spacing w:val="-1"/>
          <w:lang w:val="pl-PL"/>
        </w:rPr>
        <w:t>(leukopenia), które może zwiększyć podatność na zakażenia;</w:t>
      </w:r>
    </w:p>
    <w:p w14:paraId="7D8F8DAC" w14:textId="77777777" w:rsidR="00B417DC" w:rsidRPr="00746320" w:rsidRDefault="00B417DC" w:rsidP="00891D15">
      <w:pPr>
        <w:pStyle w:val="BodyText"/>
        <w:numPr>
          <w:ilvl w:val="0"/>
          <w:numId w:val="33"/>
        </w:numPr>
        <w:kinsoku w:val="0"/>
        <w:overflowPunct w:val="0"/>
        <w:ind w:right="166"/>
        <w:rPr>
          <w:lang w:val="pl-PL"/>
        </w:rPr>
      </w:pPr>
      <w:r w:rsidRPr="00746320">
        <w:rPr>
          <w:spacing w:val="-1"/>
          <w:lang w:val="pl-PL"/>
        </w:rPr>
        <w:t>zwiększenie liczby granulocytów kwasochłonnych, czyli rodzaju</w:t>
      </w:r>
      <w:r w:rsidRPr="00746320">
        <w:rPr>
          <w:spacing w:val="-4"/>
          <w:lang w:val="pl-PL"/>
        </w:rPr>
        <w:t xml:space="preserve"> </w:t>
      </w:r>
      <w:r w:rsidRPr="00746320">
        <w:rPr>
          <w:spacing w:val="-1"/>
          <w:lang w:val="pl-PL"/>
        </w:rPr>
        <w:t>białych krwinek (eozynofilia),</w:t>
      </w:r>
      <w:r w:rsidRPr="00746320">
        <w:rPr>
          <w:spacing w:val="21"/>
          <w:lang w:val="pl-PL"/>
        </w:rPr>
        <w:t xml:space="preserve"> </w:t>
      </w:r>
      <w:r w:rsidRPr="00746320">
        <w:rPr>
          <w:spacing w:val="-1"/>
          <w:lang w:val="pl-PL"/>
        </w:rPr>
        <w:t>które może mieć związek ze stanem zapalnym;</w:t>
      </w:r>
    </w:p>
    <w:p w14:paraId="073AFFD7" w14:textId="77777777" w:rsidR="00B417DC" w:rsidRPr="00746320" w:rsidRDefault="00B417DC" w:rsidP="00891D15">
      <w:pPr>
        <w:pStyle w:val="BodyText"/>
        <w:numPr>
          <w:ilvl w:val="0"/>
          <w:numId w:val="33"/>
        </w:numPr>
        <w:kinsoku w:val="0"/>
        <w:overflowPunct w:val="0"/>
        <w:spacing w:line="269" w:lineRule="exact"/>
        <w:rPr>
          <w:lang w:val="pl-PL"/>
        </w:rPr>
      </w:pPr>
      <w:r w:rsidRPr="00746320">
        <w:rPr>
          <w:spacing w:val="-1"/>
          <w:lang w:val="pl-PL"/>
        </w:rPr>
        <w:t>zapalenie naczyń krwionośnych;</w:t>
      </w:r>
    </w:p>
    <w:p w14:paraId="7D75946C" w14:textId="77777777" w:rsidR="00B417DC" w:rsidRPr="00746320" w:rsidRDefault="00B417DC" w:rsidP="00891D15">
      <w:pPr>
        <w:pStyle w:val="BodyText"/>
        <w:numPr>
          <w:ilvl w:val="0"/>
          <w:numId w:val="33"/>
        </w:numPr>
        <w:kinsoku w:val="0"/>
        <w:overflowPunct w:val="0"/>
        <w:spacing w:line="269" w:lineRule="exact"/>
        <w:rPr>
          <w:lang w:val="pl-PL"/>
        </w:rPr>
      </w:pPr>
      <w:r w:rsidRPr="00746320">
        <w:rPr>
          <w:spacing w:val="-1"/>
          <w:lang w:val="pl-PL"/>
        </w:rPr>
        <w:t>zaburzenia rytmu serca;</w:t>
      </w:r>
    </w:p>
    <w:p w14:paraId="22CBF1B7" w14:textId="77777777" w:rsidR="00B417DC" w:rsidRPr="00746320" w:rsidRDefault="00B417DC" w:rsidP="00891D15">
      <w:pPr>
        <w:pStyle w:val="BodyText"/>
        <w:numPr>
          <w:ilvl w:val="0"/>
          <w:numId w:val="33"/>
        </w:numPr>
        <w:kinsoku w:val="0"/>
        <w:overflowPunct w:val="0"/>
        <w:spacing w:line="269" w:lineRule="exact"/>
        <w:rPr>
          <w:lang w:val="pl-PL"/>
        </w:rPr>
      </w:pPr>
      <w:r w:rsidRPr="00746320">
        <w:rPr>
          <w:spacing w:val="-1"/>
          <w:lang w:val="pl-PL"/>
        </w:rPr>
        <w:t>drgawki;</w:t>
      </w:r>
    </w:p>
    <w:p w14:paraId="0504C456" w14:textId="77777777" w:rsidR="00B417DC" w:rsidRPr="00746320" w:rsidRDefault="00B417DC" w:rsidP="00891D15">
      <w:pPr>
        <w:pStyle w:val="BodyText"/>
        <w:numPr>
          <w:ilvl w:val="0"/>
          <w:numId w:val="33"/>
        </w:numPr>
        <w:kinsoku w:val="0"/>
        <w:overflowPunct w:val="0"/>
        <w:spacing w:line="269" w:lineRule="exact"/>
        <w:rPr>
          <w:lang w:val="pl-PL"/>
        </w:rPr>
      </w:pPr>
      <w:r w:rsidRPr="00746320">
        <w:rPr>
          <w:spacing w:val="-1"/>
          <w:lang w:val="pl-PL"/>
        </w:rPr>
        <w:t>uszkodzenie nerwów (neuropatia);</w:t>
      </w:r>
    </w:p>
    <w:p w14:paraId="22ECDC54" w14:textId="77777777" w:rsidR="00B417DC" w:rsidRPr="00746320" w:rsidRDefault="00B417DC" w:rsidP="00891D15">
      <w:pPr>
        <w:pStyle w:val="BodyText"/>
        <w:numPr>
          <w:ilvl w:val="0"/>
          <w:numId w:val="33"/>
        </w:numPr>
        <w:kinsoku w:val="0"/>
        <w:overflowPunct w:val="0"/>
        <w:ind w:right="931"/>
        <w:rPr>
          <w:lang w:val="pl-PL"/>
        </w:rPr>
      </w:pPr>
      <w:r w:rsidRPr="00746320">
        <w:rPr>
          <w:spacing w:val="-1"/>
          <w:lang w:val="pl-PL"/>
        </w:rPr>
        <w:t xml:space="preserve">nieprawidłowy rytm serca wykazany </w:t>
      </w:r>
      <w:r w:rsidRPr="00746320">
        <w:rPr>
          <w:lang w:val="pl-PL"/>
        </w:rPr>
        <w:t>w</w:t>
      </w:r>
      <w:r w:rsidRPr="00746320">
        <w:rPr>
          <w:spacing w:val="-1"/>
          <w:lang w:val="pl-PL"/>
        </w:rPr>
        <w:t xml:space="preserve"> zapisie EKG, kołatanie serca,</w:t>
      </w:r>
      <w:r w:rsidRPr="00746320">
        <w:rPr>
          <w:spacing w:val="-2"/>
          <w:lang w:val="pl-PL"/>
        </w:rPr>
        <w:t xml:space="preserve"> </w:t>
      </w:r>
      <w:r w:rsidRPr="00746320">
        <w:rPr>
          <w:spacing w:val="-1"/>
          <w:lang w:val="pl-PL"/>
        </w:rPr>
        <w:t>spowolnione lub</w:t>
      </w:r>
      <w:r w:rsidRPr="00746320">
        <w:rPr>
          <w:spacing w:val="20"/>
          <w:lang w:val="pl-PL"/>
        </w:rPr>
        <w:t xml:space="preserve"> </w:t>
      </w:r>
      <w:r w:rsidRPr="00746320">
        <w:rPr>
          <w:spacing w:val="-1"/>
          <w:lang w:val="pl-PL"/>
        </w:rPr>
        <w:t>przyspieszone bicie serca, podwyższone lub obniżone ciśnienie krwi;</w:t>
      </w:r>
    </w:p>
    <w:p w14:paraId="73CD481F" w14:textId="77777777" w:rsidR="00B417DC" w:rsidRPr="00746320" w:rsidRDefault="00B417DC" w:rsidP="00891D15">
      <w:pPr>
        <w:pStyle w:val="BodyText"/>
        <w:numPr>
          <w:ilvl w:val="0"/>
          <w:numId w:val="33"/>
        </w:numPr>
        <w:kinsoku w:val="0"/>
        <w:overflowPunct w:val="0"/>
        <w:spacing w:line="267" w:lineRule="exact"/>
        <w:rPr>
          <w:lang w:val="pl-PL"/>
        </w:rPr>
      </w:pPr>
      <w:r w:rsidRPr="00746320">
        <w:rPr>
          <w:spacing w:val="-1"/>
          <w:lang w:val="pl-PL"/>
        </w:rPr>
        <w:t>obniżone ciśnienie krwi;</w:t>
      </w:r>
    </w:p>
    <w:p w14:paraId="2554C3A6" w14:textId="77777777" w:rsidR="00B417DC" w:rsidRPr="00746320" w:rsidRDefault="00B417DC" w:rsidP="00891D15">
      <w:pPr>
        <w:pStyle w:val="BodyText"/>
        <w:numPr>
          <w:ilvl w:val="0"/>
          <w:numId w:val="33"/>
        </w:numPr>
        <w:kinsoku w:val="0"/>
        <w:overflowPunct w:val="0"/>
        <w:spacing w:line="269" w:lineRule="exact"/>
        <w:rPr>
          <w:lang w:val="pl-PL"/>
        </w:rPr>
      </w:pPr>
      <w:r w:rsidRPr="00746320">
        <w:rPr>
          <w:spacing w:val="-1"/>
          <w:lang w:val="pl-PL"/>
        </w:rPr>
        <w:t>zapalenie trzustki, które może powodować silny ból brzucha;</w:t>
      </w:r>
    </w:p>
    <w:p w14:paraId="3FE290D8" w14:textId="77777777" w:rsidR="00B417DC" w:rsidRPr="00891D15" w:rsidRDefault="00B417DC" w:rsidP="00891D15">
      <w:pPr>
        <w:pStyle w:val="BodyText"/>
        <w:numPr>
          <w:ilvl w:val="0"/>
          <w:numId w:val="33"/>
        </w:numPr>
        <w:kinsoku w:val="0"/>
        <w:overflowPunct w:val="0"/>
        <w:spacing w:line="269" w:lineRule="exact"/>
        <w:rPr>
          <w:lang w:val="pl-PL"/>
        </w:rPr>
      </w:pPr>
      <w:r w:rsidRPr="00746320">
        <w:rPr>
          <w:spacing w:val="-1"/>
          <w:lang w:val="pl-PL"/>
        </w:rPr>
        <w:t>niedotlenienie śledziony (zawał śledziony)</w:t>
      </w:r>
      <w:r w:rsidRPr="00746320">
        <w:rPr>
          <w:spacing w:val="-2"/>
          <w:lang w:val="pl-PL"/>
        </w:rPr>
        <w:t xml:space="preserve"> </w:t>
      </w:r>
      <w:r w:rsidRPr="00746320">
        <w:rPr>
          <w:lang w:val="pl-PL"/>
        </w:rPr>
        <w:t xml:space="preserve">– </w:t>
      </w:r>
      <w:r w:rsidRPr="00746320">
        <w:rPr>
          <w:spacing w:val="-1"/>
          <w:lang w:val="pl-PL"/>
        </w:rPr>
        <w:t>może to powodować silny ból brzucha;</w:t>
      </w:r>
    </w:p>
    <w:p w14:paraId="71DB8AA1" w14:textId="77777777" w:rsidR="00B417DC" w:rsidRPr="00746320" w:rsidRDefault="00B417DC" w:rsidP="00891D15">
      <w:pPr>
        <w:pStyle w:val="BodyText"/>
        <w:numPr>
          <w:ilvl w:val="0"/>
          <w:numId w:val="33"/>
        </w:numPr>
        <w:kinsoku w:val="0"/>
        <w:overflowPunct w:val="0"/>
        <w:spacing w:before="49"/>
        <w:ind w:right="1200"/>
        <w:rPr>
          <w:lang w:val="pl-PL"/>
        </w:rPr>
      </w:pPr>
      <w:r w:rsidRPr="00746320">
        <w:rPr>
          <w:spacing w:val="-1"/>
          <w:lang w:val="pl-PL"/>
        </w:rPr>
        <w:t xml:space="preserve">poważne zaburzenia czynności nerek </w:t>
      </w:r>
      <w:r w:rsidRPr="00746320">
        <w:rPr>
          <w:lang w:val="pl-PL"/>
        </w:rPr>
        <w:t xml:space="preserve">– </w:t>
      </w:r>
      <w:r w:rsidRPr="00746320">
        <w:rPr>
          <w:spacing w:val="-1"/>
          <w:lang w:val="pl-PL"/>
        </w:rPr>
        <w:t>do ich objawów zalicza się zmniejszenie lub</w:t>
      </w:r>
      <w:r w:rsidRPr="00746320">
        <w:rPr>
          <w:spacing w:val="20"/>
          <w:lang w:val="pl-PL"/>
        </w:rPr>
        <w:t xml:space="preserve"> </w:t>
      </w:r>
      <w:r w:rsidRPr="00746320">
        <w:rPr>
          <w:spacing w:val="-1"/>
          <w:lang w:val="pl-PL"/>
        </w:rPr>
        <w:t>zwiększenie ilości moczu, albo zmianę barwy moczu;</w:t>
      </w:r>
    </w:p>
    <w:p w14:paraId="0E622C5E" w14:textId="77777777" w:rsidR="00B417DC" w:rsidRPr="00746320" w:rsidRDefault="00B417DC" w:rsidP="00891D15">
      <w:pPr>
        <w:pStyle w:val="BodyText"/>
        <w:numPr>
          <w:ilvl w:val="0"/>
          <w:numId w:val="33"/>
        </w:numPr>
        <w:kinsoku w:val="0"/>
        <w:overflowPunct w:val="0"/>
        <w:spacing w:line="269" w:lineRule="exact"/>
        <w:rPr>
          <w:lang w:val="pl-PL"/>
        </w:rPr>
      </w:pPr>
      <w:r w:rsidRPr="00746320">
        <w:rPr>
          <w:spacing w:val="-1"/>
          <w:lang w:val="pl-PL"/>
        </w:rPr>
        <w:t xml:space="preserve">wysoki poziom kreatyniny </w:t>
      </w:r>
      <w:r w:rsidRPr="00746320">
        <w:rPr>
          <w:lang w:val="pl-PL"/>
        </w:rPr>
        <w:t>w</w:t>
      </w:r>
      <w:r w:rsidRPr="00746320">
        <w:rPr>
          <w:spacing w:val="-1"/>
          <w:lang w:val="pl-PL"/>
        </w:rPr>
        <w:t xml:space="preserve"> moczu wykazany </w:t>
      </w:r>
      <w:r w:rsidRPr="00746320">
        <w:rPr>
          <w:lang w:val="pl-PL"/>
        </w:rPr>
        <w:t>w</w:t>
      </w:r>
      <w:r w:rsidRPr="00746320">
        <w:rPr>
          <w:spacing w:val="-1"/>
          <w:lang w:val="pl-PL"/>
        </w:rPr>
        <w:t xml:space="preserve"> badaniach krwi;</w:t>
      </w:r>
    </w:p>
    <w:p w14:paraId="674CB896" w14:textId="77777777" w:rsidR="00B417DC" w:rsidRPr="00746320" w:rsidRDefault="00B417DC" w:rsidP="00891D15">
      <w:pPr>
        <w:pStyle w:val="BodyText"/>
        <w:numPr>
          <w:ilvl w:val="0"/>
          <w:numId w:val="33"/>
        </w:numPr>
        <w:kinsoku w:val="0"/>
        <w:overflowPunct w:val="0"/>
        <w:spacing w:line="269" w:lineRule="exact"/>
        <w:rPr>
          <w:lang w:val="pl-PL"/>
        </w:rPr>
      </w:pPr>
      <w:r w:rsidRPr="00746320">
        <w:rPr>
          <w:spacing w:val="-1"/>
          <w:lang w:val="pl-PL"/>
        </w:rPr>
        <w:t>kaszel, czkawka;</w:t>
      </w:r>
    </w:p>
    <w:p w14:paraId="0552334E" w14:textId="77777777" w:rsidR="00B417DC" w:rsidRPr="00746320" w:rsidRDefault="00B417DC" w:rsidP="00891D15">
      <w:pPr>
        <w:pStyle w:val="BodyText"/>
        <w:numPr>
          <w:ilvl w:val="0"/>
          <w:numId w:val="33"/>
        </w:numPr>
        <w:kinsoku w:val="0"/>
        <w:overflowPunct w:val="0"/>
        <w:spacing w:line="269" w:lineRule="exact"/>
        <w:rPr>
          <w:lang w:val="pl-PL"/>
        </w:rPr>
      </w:pPr>
      <w:r w:rsidRPr="00746320">
        <w:rPr>
          <w:spacing w:val="-1"/>
          <w:lang w:val="pl-PL"/>
        </w:rPr>
        <w:t xml:space="preserve">krwawienia </w:t>
      </w:r>
      <w:r w:rsidRPr="00746320">
        <w:rPr>
          <w:lang w:val="pl-PL"/>
        </w:rPr>
        <w:t>z</w:t>
      </w:r>
      <w:r w:rsidRPr="00746320">
        <w:rPr>
          <w:spacing w:val="-1"/>
          <w:lang w:val="pl-PL"/>
        </w:rPr>
        <w:t xml:space="preserve"> nosa;</w:t>
      </w:r>
    </w:p>
    <w:p w14:paraId="3D86DE86" w14:textId="77777777" w:rsidR="00B417DC" w:rsidRPr="00746320" w:rsidRDefault="00B417DC" w:rsidP="00891D15">
      <w:pPr>
        <w:pStyle w:val="BodyText"/>
        <w:numPr>
          <w:ilvl w:val="0"/>
          <w:numId w:val="33"/>
        </w:numPr>
        <w:kinsoku w:val="0"/>
        <w:overflowPunct w:val="0"/>
        <w:spacing w:line="269" w:lineRule="exact"/>
        <w:rPr>
          <w:lang w:val="pl-PL"/>
        </w:rPr>
      </w:pPr>
      <w:r w:rsidRPr="00746320">
        <w:rPr>
          <w:spacing w:val="-1"/>
          <w:lang w:val="pl-PL"/>
        </w:rPr>
        <w:t xml:space="preserve">silny </w:t>
      </w:r>
      <w:r w:rsidRPr="00746320">
        <w:rPr>
          <w:lang w:val="pl-PL"/>
        </w:rPr>
        <w:t>i</w:t>
      </w:r>
      <w:r w:rsidRPr="00746320">
        <w:rPr>
          <w:spacing w:val="-1"/>
          <w:lang w:val="pl-PL"/>
        </w:rPr>
        <w:t xml:space="preserve"> ostry ból </w:t>
      </w:r>
      <w:r w:rsidRPr="00746320">
        <w:rPr>
          <w:lang w:val="pl-PL"/>
        </w:rPr>
        <w:t>w</w:t>
      </w:r>
      <w:r w:rsidRPr="00746320">
        <w:rPr>
          <w:spacing w:val="-1"/>
          <w:lang w:val="pl-PL"/>
        </w:rPr>
        <w:t xml:space="preserve"> klatce piersiowej pojawiający się podczas wdechu (ból opłucnowy);</w:t>
      </w:r>
    </w:p>
    <w:p w14:paraId="7A139471" w14:textId="77777777" w:rsidR="00B417DC" w:rsidRPr="00746320" w:rsidRDefault="00B417DC" w:rsidP="00891D15">
      <w:pPr>
        <w:pStyle w:val="BodyText"/>
        <w:numPr>
          <w:ilvl w:val="0"/>
          <w:numId w:val="33"/>
        </w:numPr>
        <w:kinsoku w:val="0"/>
        <w:overflowPunct w:val="0"/>
        <w:spacing w:line="269" w:lineRule="exact"/>
        <w:rPr>
          <w:lang w:val="pl-PL"/>
        </w:rPr>
      </w:pPr>
      <w:r w:rsidRPr="00746320">
        <w:rPr>
          <w:spacing w:val="-1"/>
          <w:lang w:val="pl-PL"/>
        </w:rPr>
        <w:t>powiększenie węzłów chłonnych (limfadenopatia);</w:t>
      </w:r>
    </w:p>
    <w:p w14:paraId="5C32A41E" w14:textId="77777777" w:rsidR="00B417DC" w:rsidRPr="00746320" w:rsidRDefault="00B417DC" w:rsidP="00891D15">
      <w:pPr>
        <w:pStyle w:val="BodyText"/>
        <w:numPr>
          <w:ilvl w:val="0"/>
          <w:numId w:val="33"/>
        </w:numPr>
        <w:kinsoku w:val="0"/>
        <w:overflowPunct w:val="0"/>
        <w:spacing w:line="269" w:lineRule="exact"/>
        <w:rPr>
          <w:lang w:val="pl-PL"/>
        </w:rPr>
      </w:pPr>
      <w:r w:rsidRPr="00746320">
        <w:rPr>
          <w:spacing w:val="-1"/>
          <w:lang w:val="pl-PL"/>
        </w:rPr>
        <w:t>osłabienie czucia, zwłaszcza skórnego;</w:t>
      </w:r>
    </w:p>
    <w:p w14:paraId="1DCEF07C" w14:textId="77777777" w:rsidR="00B417DC" w:rsidRPr="00746320" w:rsidRDefault="00B417DC" w:rsidP="00891D15">
      <w:pPr>
        <w:pStyle w:val="BodyText"/>
        <w:numPr>
          <w:ilvl w:val="0"/>
          <w:numId w:val="33"/>
        </w:numPr>
        <w:kinsoku w:val="0"/>
        <w:overflowPunct w:val="0"/>
        <w:spacing w:line="269" w:lineRule="exact"/>
        <w:rPr>
          <w:lang w:val="pl-PL"/>
        </w:rPr>
      </w:pPr>
      <w:r w:rsidRPr="00746320">
        <w:rPr>
          <w:spacing w:val="-1"/>
          <w:lang w:val="pl-PL"/>
        </w:rPr>
        <w:t>drżenie;</w:t>
      </w:r>
    </w:p>
    <w:p w14:paraId="26EC99DE" w14:textId="77777777" w:rsidR="00B417DC" w:rsidRPr="00746320" w:rsidRDefault="00B417DC" w:rsidP="00891D15">
      <w:pPr>
        <w:pStyle w:val="BodyText"/>
        <w:numPr>
          <w:ilvl w:val="0"/>
          <w:numId w:val="33"/>
        </w:numPr>
        <w:kinsoku w:val="0"/>
        <w:overflowPunct w:val="0"/>
        <w:spacing w:line="269" w:lineRule="exact"/>
        <w:rPr>
          <w:lang w:val="pl-PL"/>
        </w:rPr>
      </w:pPr>
      <w:r w:rsidRPr="00746320">
        <w:rPr>
          <w:spacing w:val="-1"/>
          <w:lang w:val="pl-PL"/>
        </w:rPr>
        <w:t>podwyższenie</w:t>
      </w:r>
      <w:r w:rsidRPr="00746320">
        <w:rPr>
          <w:lang w:val="pl-PL"/>
        </w:rPr>
        <w:t xml:space="preserve"> </w:t>
      </w:r>
      <w:r w:rsidRPr="00746320">
        <w:rPr>
          <w:spacing w:val="-1"/>
          <w:lang w:val="pl-PL"/>
        </w:rPr>
        <w:t>lub obniżenie</w:t>
      </w:r>
      <w:r w:rsidRPr="00746320">
        <w:rPr>
          <w:lang w:val="pl-PL"/>
        </w:rPr>
        <w:t xml:space="preserve"> </w:t>
      </w:r>
      <w:r w:rsidRPr="00746320">
        <w:rPr>
          <w:spacing w:val="-1"/>
          <w:lang w:val="pl-PL"/>
        </w:rPr>
        <w:t>poziomu cukru we krwi;</w:t>
      </w:r>
    </w:p>
    <w:p w14:paraId="5DD7A4CD" w14:textId="77777777" w:rsidR="00B417DC" w:rsidRPr="00746320" w:rsidRDefault="00B417DC" w:rsidP="00891D15">
      <w:pPr>
        <w:pStyle w:val="BodyText"/>
        <w:numPr>
          <w:ilvl w:val="0"/>
          <w:numId w:val="33"/>
        </w:numPr>
        <w:kinsoku w:val="0"/>
        <w:overflowPunct w:val="0"/>
        <w:spacing w:line="269" w:lineRule="exact"/>
        <w:rPr>
          <w:lang w:val="pl-PL"/>
        </w:rPr>
      </w:pPr>
      <w:r w:rsidRPr="00746320">
        <w:rPr>
          <w:spacing w:val="-1"/>
          <w:lang w:val="pl-PL"/>
        </w:rPr>
        <w:t>niewyraźne widzenie, nadwrażliwość na światło;</w:t>
      </w:r>
    </w:p>
    <w:p w14:paraId="34DA2D6E" w14:textId="77777777" w:rsidR="00B417DC" w:rsidRPr="00746320" w:rsidRDefault="00B417DC" w:rsidP="00891D15">
      <w:pPr>
        <w:pStyle w:val="BodyText"/>
        <w:numPr>
          <w:ilvl w:val="0"/>
          <w:numId w:val="33"/>
        </w:numPr>
        <w:kinsoku w:val="0"/>
        <w:overflowPunct w:val="0"/>
        <w:spacing w:line="269" w:lineRule="exact"/>
        <w:rPr>
          <w:lang w:val="pl-PL"/>
        </w:rPr>
      </w:pPr>
      <w:r w:rsidRPr="00746320">
        <w:rPr>
          <w:spacing w:val="-1"/>
          <w:lang w:val="pl-PL"/>
        </w:rPr>
        <w:t>wypadanie włosów (łysienie);</w:t>
      </w:r>
    </w:p>
    <w:p w14:paraId="310DB073" w14:textId="77777777" w:rsidR="00B417DC" w:rsidRPr="00746320" w:rsidRDefault="00B417DC" w:rsidP="00891D15">
      <w:pPr>
        <w:pStyle w:val="BodyText"/>
        <w:numPr>
          <w:ilvl w:val="0"/>
          <w:numId w:val="33"/>
        </w:numPr>
        <w:kinsoku w:val="0"/>
        <w:overflowPunct w:val="0"/>
        <w:spacing w:line="269" w:lineRule="exact"/>
        <w:rPr>
          <w:lang w:val="pl-PL"/>
        </w:rPr>
      </w:pPr>
      <w:r w:rsidRPr="00746320">
        <w:rPr>
          <w:spacing w:val="-1"/>
          <w:lang w:val="pl-PL"/>
        </w:rPr>
        <w:t>owrzodzenie jamy ustnej;</w:t>
      </w:r>
    </w:p>
    <w:p w14:paraId="7536FD4C" w14:textId="77777777" w:rsidR="00B417DC" w:rsidRPr="00746320" w:rsidRDefault="00B417DC" w:rsidP="00891D15">
      <w:pPr>
        <w:pStyle w:val="BodyText"/>
        <w:numPr>
          <w:ilvl w:val="0"/>
          <w:numId w:val="33"/>
        </w:numPr>
        <w:kinsoku w:val="0"/>
        <w:overflowPunct w:val="0"/>
        <w:spacing w:line="269" w:lineRule="exact"/>
        <w:rPr>
          <w:lang w:val="pl-PL"/>
        </w:rPr>
      </w:pPr>
      <w:r w:rsidRPr="00746320">
        <w:rPr>
          <w:spacing w:val="-1"/>
          <w:lang w:val="pl-PL"/>
        </w:rPr>
        <w:t>dreszcze, ogólne złe samopoczucie;</w:t>
      </w:r>
    </w:p>
    <w:p w14:paraId="59A03E6D" w14:textId="77777777" w:rsidR="00B417DC" w:rsidRPr="00746320" w:rsidRDefault="00B417DC" w:rsidP="00891D15">
      <w:pPr>
        <w:pStyle w:val="BodyText"/>
        <w:numPr>
          <w:ilvl w:val="0"/>
          <w:numId w:val="33"/>
        </w:numPr>
        <w:kinsoku w:val="0"/>
        <w:overflowPunct w:val="0"/>
        <w:spacing w:line="269" w:lineRule="exact"/>
        <w:rPr>
          <w:spacing w:val="-2"/>
          <w:lang w:val="pl-PL"/>
        </w:rPr>
      </w:pPr>
      <w:r w:rsidRPr="00746320">
        <w:rPr>
          <w:spacing w:val="-1"/>
          <w:lang w:val="pl-PL"/>
        </w:rPr>
        <w:t xml:space="preserve">dolegliwości bólowe, ból pleców lub szyi, ból ramion </w:t>
      </w:r>
      <w:r w:rsidRPr="00746320">
        <w:rPr>
          <w:lang w:val="pl-PL"/>
        </w:rPr>
        <w:t>i</w:t>
      </w:r>
      <w:r w:rsidRPr="00746320">
        <w:rPr>
          <w:spacing w:val="-1"/>
          <w:lang w:val="pl-PL"/>
        </w:rPr>
        <w:t xml:space="preserve"> </w:t>
      </w:r>
      <w:r w:rsidRPr="00746320">
        <w:rPr>
          <w:spacing w:val="-2"/>
          <w:lang w:val="pl-PL"/>
        </w:rPr>
        <w:t>nóg;</w:t>
      </w:r>
    </w:p>
    <w:p w14:paraId="7387B223" w14:textId="77777777" w:rsidR="00B417DC" w:rsidRPr="00746320" w:rsidRDefault="00B417DC" w:rsidP="00891D15">
      <w:pPr>
        <w:pStyle w:val="BodyText"/>
        <w:numPr>
          <w:ilvl w:val="0"/>
          <w:numId w:val="33"/>
        </w:numPr>
        <w:kinsoku w:val="0"/>
        <w:overflowPunct w:val="0"/>
        <w:spacing w:line="269" w:lineRule="exact"/>
        <w:rPr>
          <w:lang w:val="pl-PL"/>
        </w:rPr>
      </w:pPr>
      <w:r w:rsidRPr="00746320">
        <w:rPr>
          <w:spacing w:val="-1"/>
          <w:lang w:val="pl-PL"/>
        </w:rPr>
        <w:t xml:space="preserve">zatrzymanie wody </w:t>
      </w:r>
      <w:r w:rsidRPr="00746320">
        <w:rPr>
          <w:lang w:val="pl-PL"/>
        </w:rPr>
        <w:t>w</w:t>
      </w:r>
      <w:r w:rsidRPr="00746320">
        <w:rPr>
          <w:spacing w:val="-1"/>
          <w:lang w:val="pl-PL"/>
        </w:rPr>
        <w:t xml:space="preserve"> organizmie (obrzęki);</w:t>
      </w:r>
    </w:p>
    <w:p w14:paraId="37C9E10D" w14:textId="77777777" w:rsidR="00B417DC" w:rsidRPr="00746320" w:rsidRDefault="00B417DC" w:rsidP="00891D15">
      <w:pPr>
        <w:pStyle w:val="BodyText"/>
        <w:numPr>
          <w:ilvl w:val="0"/>
          <w:numId w:val="33"/>
        </w:numPr>
        <w:kinsoku w:val="0"/>
        <w:overflowPunct w:val="0"/>
        <w:spacing w:line="269" w:lineRule="exact"/>
        <w:rPr>
          <w:lang w:val="pl-PL"/>
        </w:rPr>
      </w:pPr>
      <w:r w:rsidRPr="00746320">
        <w:rPr>
          <w:spacing w:val="-1"/>
          <w:lang w:val="pl-PL"/>
        </w:rPr>
        <w:t xml:space="preserve">zaburzenia miesiączkowania (nieprawidłowe krwawienia </w:t>
      </w:r>
      <w:r w:rsidRPr="00746320">
        <w:rPr>
          <w:lang w:val="pl-PL"/>
        </w:rPr>
        <w:t>z</w:t>
      </w:r>
      <w:r w:rsidRPr="00746320">
        <w:rPr>
          <w:spacing w:val="-1"/>
          <w:lang w:val="pl-PL"/>
        </w:rPr>
        <w:t xml:space="preserve"> pochwy);</w:t>
      </w:r>
    </w:p>
    <w:p w14:paraId="56CB7EC5" w14:textId="77777777" w:rsidR="00B417DC" w:rsidRPr="00746320" w:rsidRDefault="00B417DC" w:rsidP="00891D15">
      <w:pPr>
        <w:pStyle w:val="BodyText"/>
        <w:numPr>
          <w:ilvl w:val="0"/>
          <w:numId w:val="33"/>
        </w:numPr>
        <w:kinsoku w:val="0"/>
        <w:overflowPunct w:val="0"/>
        <w:spacing w:line="269" w:lineRule="exact"/>
        <w:rPr>
          <w:lang w:val="pl-PL"/>
        </w:rPr>
      </w:pPr>
      <w:r w:rsidRPr="00746320">
        <w:rPr>
          <w:spacing w:val="-1"/>
          <w:lang w:val="pl-PL"/>
        </w:rPr>
        <w:t xml:space="preserve">trudność </w:t>
      </w:r>
      <w:r w:rsidRPr="00746320">
        <w:rPr>
          <w:lang w:val="pl-PL"/>
        </w:rPr>
        <w:t>w</w:t>
      </w:r>
      <w:r w:rsidRPr="00746320">
        <w:rPr>
          <w:spacing w:val="-1"/>
          <w:lang w:val="pl-PL"/>
        </w:rPr>
        <w:t xml:space="preserve"> zasypianiu (bezsenność);</w:t>
      </w:r>
    </w:p>
    <w:p w14:paraId="57CB3D9B" w14:textId="77777777" w:rsidR="00B417DC" w:rsidRPr="00746320" w:rsidRDefault="00B417DC" w:rsidP="00891D15">
      <w:pPr>
        <w:pStyle w:val="BodyText"/>
        <w:numPr>
          <w:ilvl w:val="0"/>
          <w:numId w:val="33"/>
        </w:numPr>
        <w:kinsoku w:val="0"/>
        <w:overflowPunct w:val="0"/>
        <w:spacing w:line="269" w:lineRule="exact"/>
        <w:rPr>
          <w:lang w:val="pl-PL"/>
        </w:rPr>
      </w:pPr>
      <w:r w:rsidRPr="00746320">
        <w:rPr>
          <w:spacing w:val="-1"/>
          <w:lang w:val="pl-PL"/>
        </w:rPr>
        <w:t>częściowa lub całkowita utrata zdolności mówienia;</w:t>
      </w:r>
    </w:p>
    <w:p w14:paraId="2B074EAF" w14:textId="77777777" w:rsidR="00B417DC" w:rsidRPr="00746320" w:rsidRDefault="00B417DC" w:rsidP="00891D15">
      <w:pPr>
        <w:pStyle w:val="BodyText"/>
        <w:numPr>
          <w:ilvl w:val="0"/>
          <w:numId w:val="33"/>
        </w:numPr>
        <w:kinsoku w:val="0"/>
        <w:overflowPunct w:val="0"/>
        <w:spacing w:line="269" w:lineRule="exact"/>
        <w:rPr>
          <w:lang w:val="pl-PL"/>
        </w:rPr>
      </w:pPr>
      <w:r w:rsidRPr="00746320">
        <w:rPr>
          <w:spacing w:val="-1"/>
          <w:lang w:val="pl-PL"/>
        </w:rPr>
        <w:t>obrzęk jamy ustnej;</w:t>
      </w:r>
    </w:p>
    <w:p w14:paraId="52624E37" w14:textId="77777777" w:rsidR="00B417DC" w:rsidRPr="00746320" w:rsidRDefault="00B417DC" w:rsidP="00891D15">
      <w:pPr>
        <w:pStyle w:val="BodyText"/>
        <w:numPr>
          <w:ilvl w:val="0"/>
          <w:numId w:val="33"/>
        </w:numPr>
        <w:kinsoku w:val="0"/>
        <w:overflowPunct w:val="0"/>
        <w:spacing w:line="269" w:lineRule="exact"/>
        <w:rPr>
          <w:lang w:val="pl-PL"/>
        </w:rPr>
      </w:pPr>
      <w:r w:rsidRPr="00746320">
        <w:rPr>
          <w:spacing w:val="-1"/>
          <w:lang w:val="pl-PL"/>
        </w:rPr>
        <w:t>dziwaczne sny lub problemy ze snem;</w:t>
      </w:r>
    </w:p>
    <w:p w14:paraId="205F6821" w14:textId="77777777" w:rsidR="00B417DC" w:rsidRPr="00746320" w:rsidRDefault="00B417DC" w:rsidP="00891D15">
      <w:pPr>
        <w:pStyle w:val="BodyText"/>
        <w:numPr>
          <w:ilvl w:val="0"/>
          <w:numId w:val="33"/>
        </w:numPr>
        <w:kinsoku w:val="0"/>
        <w:overflowPunct w:val="0"/>
        <w:spacing w:line="269" w:lineRule="exact"/>
        <w:rPr>
          <w:lang w:val="pl-PL"/>
        </w:rPr>
      </w:pPr>
      <w:r w:rsidRPr="00746320">
        <w:rPr>
          <w:spacing w:val="-1"/>
          <w:lang w:val="pl-PL"/>
        </w:rPr>
        <w:t>zaburzenia koordynacji lub równowagi;</w:t>
      </w:r>
    </w:p>
    <w:p w14:paraId="072A6CCB" w14:textId="77777777" w:rsidR="00B417DC" w:rsidRPr="00746320" w:rsidRDefault="00B417DC" w:rsidP="00891D15">
      <w:pPr>
        <w:pStyle w:val="BodyText"/>
        <w:numPr>
          <w:ilvl w:val="0"/>
          <w:numId w:val="33"/>
        </w:numPr>
        <w:kinsoku w:val="0"/>
        <w:overflowPunct w:val="0"/>
        <w:spacing w:line="269" w:lineRule="exact"/>
        <w:rPr>
          <w:spacing w:val="-1"/>
          <w:lang w:val="pl-PL"/>
        </w:rPr>
      </w:pPr>
      <w:r w:rsidRPr="00746320">
        <w:rPr>
          <w:spacing w:val="-1"/>
          <w:lang w:val="pl-PL"/>
        </w:rPr>
        <w:t>zapalenie błon śluzowych;</w:t>
      </w:r>
    </w:p>
    <w:p w14:paraId="019C6112" w14:textId="77777777" w:rsidR="00B417DC" w:rsidRPr="00746320" w:rsidRDefault="00B417DC" w:rsidP="00891D15">
      <w:pPr>
        <w:pStyle w:val="BodyText"/>
        <w:numPr>
          <w:ilvl w:val="0"/>
          <w:numId w:val="33"/>
        </w:numPr>
        <w:kinsoku w:val="0"/>
        <w:overflowPunct w:val="0"/>
        <w:spacing w:line="269" w:lineRule="exact"/>
        <w:rPr>
          <w:lang w:val="pl-PL"/>
        </w:rPr>
      </w:pPr>
      <w:r w:rsidRPr="00746320">
        <w:rPr>
          <w:spacing w:val="-1"/>
          <w:lang w:val="pl-PL"/>
        </w:rPr>
        <w:t>zatkany nos;</w:t>
      </w:r>
    </w:p>
    <w:p w14:paraId="6744A14A" w14:textId="77777777" w:rsidR="00B417DC" w:rsidRPr="00746320" w:rsidRDefault="00B417DC" w:rsidP="00891D15">
      <w:pPr>
        <w:pStyle w:val="BodyText"/>
        <w:numPr>
          <w:ilvl w:val="0"/>
          <w:numId w:val="33"/>
        </w:numPr>
        <w:kinsoku w:val="0"/>
        <w:overflowPunct w:val="0"/>
        <w:spacing w:line="269" w:lineRule="exact"/>
        <w:rPr>
          <w:lang w:val="pl-PL"/>
        </w:rPr>
      </w:pPr>
      <w:r w:rsidRPr="00746320">
        <w:rPr>
          <w:spacing w:val="-1"/>
          <w:lang w:val="pl-PL"/>
        </w:rPr>
        <w:t xml:space="preserve">trudności </w:t>
      </w:r>
      <w:r w:rsidRPr="00746320">
        <w:rPr>
          <w:lang w:val="pl-PL"/>
        </w:rPr>
        <w:t>z</w:t>
      </w:r>
      <w:r w:rsidRPr="00746320">
        <w:rPr>
          <w:spacing w:val="-1"/>
          <w:lang w:val="pl-PL"/>
        </w:rPr>
        <w:t xml:space="preserve"> oddychaniem;</w:t>
      </w:r>
    </w:p>
    <w:p w14:paraId="4EEC851A" w14:textId="77777777" w:rsidR="00B417DC" w:rsidRPr="00746320" w:rsidRDefault="00B417DC" w:rsidP="00891D15">
      <w:pPr>
        <w:pStyle w:val="BodyText"/>
        <w:numPr>
          <w:ilvl w:val="0"/>
          <w:numId w:val="33"/>
        </w:numPr>
        <w:kinsoku w:val="0"/>
        <w:overflowPunct w:val="0"/>
        <w:spacing w:line="269" w:lineRule="exact"/>
        <w:rPr>
          <w:lang w:val="pl-PL"/>
        </w:rPr>
      </w:pPr>
      <w:r w:rsidRPr="00746320">
        <w:rPr>
          <w:spacing w:val="-1"/>
          <w:lang w:val="pl-PL"/>
        </w:rPr>
        <w:t xml:space="preserve">dyskomfort </w:t>
      </w:r>
      <w:r w:rsidRPr="00746320">
        <w:rPr>
          <w:lang w:val="pl-PL"/>
        </w:rPr>
        <w:t>w</w:t>
      </w:r>
      <w:r w:rsidRPr="00746320">
        <w:rPr>
          <w:spacing w:val="-1"/>
          <w:lang w:val="pl-PL"/>
        </w:rPr>
        <w:t xml:space="preserve"> klatce piersiowej;</w:t>
      </w:r>
    </w:p>
    <w:p w14:paraId="62BB06FE" w14:textId="77777777" w:rsidR="00B417DC" w:rsidRPr="00746320" w:rsidRDefault="00B417DC" w:rsidP="00891D15">
      <w:pPr>
        <w:pStyle w:val="BodyText"/>
        <w:numPr>
          <w:ilvl w:val="0"/>
          <w:numId w:val="33"/>
        </w:numPr>
        <w:kinsoku w:val="0"/>
        <w:overflowPunct w:val="0"/>
        <w:spacing w:line="269" w:lineRule="exact"/>
        <w:rPr>
          <w:lang w:val="pl-PL"/>
        </w:rPr>
      </w:pPr>
      <w:r w:rsidRPr="00746320">
        <w:rPr>
          <w:spacing w:val="-1"/>
          <w:lang w:val="pl-PL"/>
        </w:rPr>
        <w:t>wzdęcia;</w:t>
      </w:r>
    </w:p>
    <w:p w14:paraId="3C08223A" w14:textId="77777777" w:rsidR="00B417DC" w:rsidRPr="00746320" w:rsidRDefault="00B417DC" w:rsidP="00891D15">
      <w:pPr>
        <w:pStyle w:val="BodyText"/>
        <w:numPr>
          <w:ilvl w:val="0"/>
          <w:numId w:val="33"/>
        </w:numPr>
        <w:kinsoku w:val="0"/>
        <w:overflowPunct w:val="0"/>
        <w:ind w:right="435"/>
        <w:rPr>
          <w:lang w:val="pl-PL"/>
        </w:rPr>
      </w:pPr>
      <w:r w:rsidRPr="00746320">
        <w:rPr>
          <w:spacing w:val="-1"/>
          <w:lang w:val="pl-PL"/>
        </w:rPr>
        <w:t>łagodne</w:t>
      </w:r>
      <w:r w:rsidRPr="00746320">
        <w:rPr>
          <w:lang w:val="pl-PL"/>
        </w:rPr>
        <w:t xml:space="preserve"> </w:t>
      </w:r>
      <w:r w:rsidRPr="00746320">
        <w:rPr>
          <w:spacing w:val="-1"/>
          <w:lang w:val="pl-PL"/>
        </w:rPr>
        <w:t xml:space="preserve">do nasilonych nudności, wymioty, kurcze brzucha </w:t>
      </w:r>
      <w:r w:rsidRPr="00746320">
        <w:rPr>
          <w:lang w:val="pl-PL"/>
        </w:rPr>
        <w:t>i</w:t>
      </w:r>
      <w:r w:rsidRPr="00746320">
        <w:rPr>
          <w:spacing w:val="-1"/>
          <w:lang w:val="pl-PL"/>
        </w:rPr>
        <w:t xml:space="preserve"> biegunka, zwykle spowodowane</w:t>
      </w:r>
      <w:r w:rsidRPr="00746320">
        <w:rPr>
          <w:spacing w:val="29"/>
          <w:lang w:val="pl-PL"/>
        </w:rPr>
        <w:t xml:space="preserve"> </w:t>
      </w:r>
      <w:r w:rsidRPr="00746320">
        <w:rPr>
          <w:spacing w:val="-1"/>
          <w:lang w:val="pl-PL"/>
        </w:rPr>
        <w:t>wirusem, ból brzucha;</w:t>
      </w:r>
    </w:p>
    <w:p w14:paraId="1F15F0C0" w14:textId="77777777" w:rsidR="00B417DC" w:rsidRPr="00746320" w:rsidRDefault="00B417DC" w:rsidP="00891D15">
      <w:pPr>
        <w:pStyle w:val="BodyText"/>
        <w:numPr>
          <w:ilvl w:val="0"/>
          <w:numId w:val="33"/>
        </w:numPr>
        <w:kinsoku w:val="0"/>
        <w:overflowPunct w:val="0"/>
        <w:spacing w:line="267" w:lineRule="exact"/>
        <w:rPr>
          <w:lang w:val="pl-PL"/>
        </w:rPr>
      </w:pPr>
      <w:r w:rsidRPr="00746320">
        <w:rPr>
          <w:spacing w:val="-1"/>
          <w:lang w:val="pl-PL"/>
        </w:rPr>
        <w:t>odbijanie się;</w:t>
      </w:r>
    </w:p>
    <w:p w14:paraId="27C1BBE2" w14:textId="77777777" w:rsidR="00B417DC" w:rsidRPr="00746320" w:rsidRDefault="00B417DC" w:rsidP="00891D15">
      <w:pPr>
        <w:pStyle w:val="BodyText"/>
        <w:numPr>
          <w:ilvl w:val="0"/>
          <w:numId w:val="33"/>
        </w:numPr>
        <w:kinsoku w:val="0"/>
        <w:overflowPunct w:val="0"/>
        <w:spacing w:line="269" w:lineRule="exact"/>
        <w:rPr>
          <w:lang w:val="pl-PL"/>
        </w:rPr>
      </w:pPr>
      <w:r w:rsidRPr="00746320">
        <w:rPr>
          <w:spacing w:val="-1"/>
          <w:lang w:val="pl-PL"/>
        </w:rPr>
        <w:t>uczucie niepokoju ruchowego.</w:t>
      </w:r>
    </w:p>
    <w:p w14:paraId="4E51A78A" w14:textId="77777777" w:rsidR="00B417DC" w:rsidRPr="00746320" w:rsidRDefault="00B417DC" w:rsidP="00705886">
      <w:pPr>
        <w:pStyle w:val="BodyText"/>
        <w:kinsoku w:val="0"/>
        <w:overflowPunct w:val="0"/>
        <w:spacing w:before="11"/>
        <w:ind w:left="0"/>
        <w:rPr>
          <w:lang w:val="pl-PL"/>
        </w:rPr>
      </w:pPr>
    </w:p>
    <w:p w14:paraId="2D953C31" w14:textId="77777777" w:rsidR="00B417DC" w:rsidRPr="00746320" w:rsidRDefault="00B417DC" w:rsidP="00705886">
      <w:pPr>
        <w:pStyle w:val="BodyText"/>
        <w:kinsoku w:val="0"/>
        <w:overflowPunct w:val="0"/>
        <w:ind w:left="0"/>
        <w:rPr>
          <w:lang w:val="pl-PL"/>
        </w:rPr>
      </w:pPr>
      <w:r w:rsidRPr="00746320">
        <w:rPr>
          <w:spacing w:val="-1"/>
          <w:u w:val="single"/>
          <w:lang w:val="pl-PL"/>
        </w:rPr>
        <w:t xml:space="preserve">Rzadkie: mogą wystąpić nie </w:t>
      </w:r>
      <w:r w:rsidRPr="00746320">
        <w:rPr>
          <w:u w:val="single"/>
          <w:lang w:val="pl-PL"/>
        </w:rPr>
        <w:t>częściej</w:t>
      </w:r>
      <w:r w:rsidRPr="00746320">
        <w:rPr>
          <w:spacing w:val="-1"/>
          <w:u w:val="single"/>
          <w:lang w:val="pl-PL"/>
        </w:rPr>
        <w:t xml:space="preserve"> niż </w:t>
      </w:r>
      <w:r w:rsidRPr="00746320">
        <w:rPr>
          <w:u w:val="single"/>
          <w:lang w:val="pl-PL"/>
        </w:rPr>
        <w:t>u</w:t>
      </w:r>
      <w:r w:rsidRPr="00746320">
        <w:rPr>
          <w:spacing w:val="-2"/>
          <w:u w:val="single"/>
          <w:lang w:val="pl-PL"/>
        </w:rPr>
        <w:t xml:space="preserve"> </w:t>
      </w:r>
      <w:r w:rsidRPr="00746320">
        <w:rPr>
          <w:u w:val="single"/>
          <w:lang w:val="pl-PL"/>
        </w:rPr>
        <w:t>1</w:t>
      </w:r>
      <w:r w:rsidRPr="00746320">
        <w:rPr>
          <w:spacing w:val="-1"/>
          <w:u w:val="single"/>
          <w:lang w:val="pl-PL"/>
        </w:rPr>
        <w:t xml:space="preserve"> na 1000</w:t>
      </w:r>
      <w:r w:rsidRPr="00746320">
        <w:rPr>
          <w:u w:val="single"/>
          <w:lang w:val="pl-PL"/>
        </w:rPr>
        <w:t xml:space="preserve"> </w:t>
      </w:r>
      <w:r w:rsidRPr="00746320">
        <w:rPr>
          <w:spacing w:val="-1"/>
          <w:u w:val="single"/>
          <w:lang w:val="pl-PL"/>
        </w:rPr>
        <w:t>osób</w:t>
      </w:r>
    </w:p>
    <w:p w14:paraId="5132DC39" w14:textId="77777777" w:rsidR="00B417DC" w:rsidRPr="00746320" w:rsidRDefault="00B417DC" w:rsidP="00891D15">
      <w:pPr>
        <w:pStyle w:val="BodyText"/>
        <w:numPr>
          <w:ilvl w:val="0"/>
          <w:numId w:val="34"/>
        </w:numPr>
        <w:kinsoku w:val="0"/>
        <w:overflowPunct w:val="0"/>
        <w:ind w:right="1151"/>
        <w:rPr>
          <w:lang w:val="pl-PL"/>
        </w:rPr>
      </w:pPr>
      <w:r w:rsidRPr="00746320">
        <w:rPr>
          <w:spacing w:val="-1"/>
          <w:lang w:val="pl-PL"/>
        </w:rPr>
        <w:t xml:space="preserve">zapalenie płuc </w:t>
      </w:r>
      <w:r w:rsidRPr="00746320">
        <w:rPr>
          <w:lang w:val="pl-PL"/>
        </w:rPr>
        <w:t>–</w:t>
      </w:r>
      <w:r w:rsidRPr="00746320">
        <w:rPr>
          <w:spacing w:val="-3"/>
          <w:lang w:val="pl-PL"/>
        </w:rPr>
        <w:t xml:space="preserve"> </w:t>
      </w:r>
      <w:r w:rsidRPr="00746320">
        <w:rPr>
          <w:spacing w:val="-1"/>
          <w:lang w:val="pl-PL"/>
        </w:rPr>
        <w:t xml:space="preserve">do jego objawów można zaliczyć </w:t>
      </w:r>
      <w:r w:rsidRPr="00746320">
        <w:rPr>
          <w:spacing w:val="-2"/>
          <w:lang w:val="pl-PL"/>
        </w:rPr>
        <w:t>duszność</w:t>
      </w:r>
      <w:r w:rsidRPr="00746320">
        <w:rPr>
          <w:spacing w:val="-1"/>
          <w:lang w:val="pl-PL"/>
        </w:rPr>
        <w:t xml:space="preserve"> </w:t>
      </w:r>
      <w:r w:rsidRPr="00746320">
        <w:rPr>
          <w:lang w:val="pl-PL"/>
        </w:rPr>
        <w:t>i</w:t>
      </w:r>
      <w:r w:rsidRPr="00746320">
        <w:rPr>
          <w:spacing w:val="-1"/>
          <w:lang w:val="pl-PL"/>
        </w:rPr>
        <w:t xml:space="preserve"> odpluwanie wydzieliny</w:t>
      </w:r>
      <w:r w:rsidRPr="00746320">
        <w:rPr>
          <w:spacing w:val="30"/>
          <w:lang w:val="pl-PL"/>
        </w:rPr>
        <w:t xml:space="preserve"> </w:t>
      </w:r>
      <w:r w:rsidRPr="00746320">
        <w:rPr>
          <w:lang w:val="pl-PL"/>
        </w:rPr>
        <w:t>o</w:t>
      </w:r>
      <w:r w:rsidR="00897447">
        <w:rPr>
          <w:lang w:val="pl-PL"/>
        </w:rPr>
        <w:t> </w:t>
      </w:r>
      <w:r w:rsidRPr="00746320">
        <w:rPr>
          <w:spacing w:val="-1"/>
          <w:lang w:val="pl-PL"/>
        </w:rPr>
        <w:t>zmienionej barwie;</w:t>
      </w:r>
    </w:p>
    <w:p w14:paraId="273747EE" w14:textId="77777777" w:rsidR="00B417DC" w:rsidRPr="00746320" w:rsidRDefault="00B417DC" w:rsidP="00891D15">
      <w:pPr>
        <w:pStyle w:val="BodyText"/>
        <w:numPr>
          <w:ilvl w:val="0"/>
          <w:numId w:val="34"/>
        </w:numPr>
        <w:kinsoku w:val="0"/>
        <w:overflowPunct w:val="0"/>
        <w:ind w:right="555"/>
        <w:rPr>
          <w:lang w:val="pl-PL"/>
        </w:rPr>
      </w:pPr>
      <w:r w:rsidRPr="00746320">
        <w:rPr>
          <w:spacing w:val="-1"/>
          <w:lang w:val="pl-PL"/>
        </w:rPr>
        <w:t xml:space="preserve">wysokie ciśnienie krwi </w:t>
      </w:r>
      <w:r w:rsidRPr="00746320">
        <w:rPr>
          <w:lang w:val="pl-PL"/>
        </w:rPr>
        <w:t>w</w:t>
      </w:r>
      <w:r w:rsidRPr="00746320">
        <w:rPr>
          <w:spacing w:val="-1"/>
          <w:lang w:val="pl-PL"/>
        </w:rPr>
        <w:t xml:space="preserve"> naczyniach krwionośnych płuc (nadciśnienie płucne), które może</w:t>
      </w:r>
      <w:r w:rsidRPr="00746320">
        <w:rPr>
          <w:spacing w:val="29"/>
          <w:lang w:val="pl-PL"/>
        </w:rPr>
        <w:t xml:space="preserve"> </w:t>
      </w:r>
      <w:r w:rsidRPr="00746320">
        <w:rPr>
          <w:spacing w:val="-1"/>
          <w:lang w:val="pl-PL"/>
        </w:rPr>
        <w:t xml:space="preserve">prowadzić do ciężkiego uszkodzenia płuc </w:t>
      </w:r>
      <w:r w:rsidRPr="00746320">
        <w:rPr>
          <w:lang w:val="pl-PL"/>
        </w:rPr>
        <w:t>i</w:t>
      </w:r>
      <w:r w:rsidRPr="00746320">
        <w:rPr>
          <w:spacing w:val="-1"/>
          <w:lang w:val="pl-PL"/>
        </w:rPr>
        <w:t xml:space="preserve"> serca;</w:t>
      </w:r>
    </w:p>
    <w:p w14:paraId="0ECF4B68" w14:textId="77777777" w:rsidR="00B417DC" w:rsidRPr="00746320" w:rsidRDefault="00B417DC" w:rsidP="00891D15">
      <w:pPr>
        <w:pStyle w:val="BodyText"/>
        <w:numPr>
          <w:ilvl w:val="0"/>
          <w:numId w:val="34"/>
        </w:numPr>
        <w:kinsoku w:val="0"/>
        <w:overflowPunct w:val="0"/>
        <w:spacing w:line="269" w:lineRule="exact"/>
        <w:rPr>
          <w:lang w:val="pl-PL"/>
        </w:rPr>
      </w:pPr>
      <w:r w:rsidRPr="00746320">
        <w:rPr>
          <w:spacing w:val="-1"/>
          <w:lang w:val="pl-PL"/>
        </w:rPr>
        <w:t>zaburzenia krwi, takie jak nietypowe krzepnięcie krwi lub wydłużenie</w:t>
      </w:r>
      <w:r w:rsidRPr="00746320">
        <w:rPr>
          <w:spacing w:val="-2"/>
          <w:lang w:val="pl-PL"/>
        </w:rPr>
        <w:t xml:space="preserve"> </w:t>
      </w:r>
      <w:r w:rsidRPr="00746320">
        <w:rPr>
          <w:spacing w:val="-1"/>
          <w:lang w:val="pl-PL"/>
        </w:rPr>
        <w:t>czasu krwawienia;</w:t>
      </w:r>
    </w:p>
    <w:p w14:paraId="418C955F" w14:textId="77777777" w:rsidR="00B417DC" w:rsidRPr="00746320" w:rsidRDefault="00B417DC" w:rsidP="00891D15">
      <w:pPr>
        <w:pStyle w:val="BodyText"/>
        <w:numPr>
          <w:ilvl w:val="0"/>
          <w:numId w:val="34"/>
        </w:numPr>
        <w:kinsoku w:val="0"/>
        <w:overflowPunct w:val="0"/>
        <w:spacing w:line="269" w:lineRule="exact"/>
        <w:rPr>
          <w:lang w:val="pl-PL"/>
        </w:rPr>
      </w:pPr>
      <w:r w:rsidRPr="00746320">
        <w:rPr>
          <w:spacing w:val="-1"/>
          <w:lang w:val="pl-PL"/>
        </w:rPr>
        <w:lastRenderedPageBreak/>
        <w:t xml:space="preserve">ciężkie reakcje alergiczne, </w:t>
      </w:r>
      <w:r w:rsidRPr="00746320">
        <w:rPr>
          <w:lang w:val="pl-PL"/>
        </w:rPr>
        <w:t>w</w:t>
      </w:r>
      <w:r w:rsidRPr="00746320">
        <w:rPr>
          <w:spacing w:val="-1"/>
          <w:lang w:val="pl-PL"/>
        </w:rPr>
        <w:t xml:space="preserve"> tym rozległa wysypka pęcherzowa </w:t>
      </w:r>
      <w:r w:rsidRPr="00746320">
        <w:rPr>
          <w:lang w:val="pl-PL"/>
        </w:rPr>
        <w:t>i</w:t>
      </w:r>
      <w:r w:rsidRPr="00746320">
        <w:rPr>
          <w:spacing w:val="-1"/>
          <w:lang w:val="pl-PL"/>
        </w:rPr>
        <w:t xml:space="preserve"> złuszczanie się skóry;</w:t>
      </w:r>
    </w:p>
    <w:p w14:paraId="494B2704" w14:textId="77777777" w:rsidR="00B417DC" w:rsidRPr="00746320" w:rsidRDefault="00B417DC" w:rsidP="00891D15">
      <w:pPr>
        <w:pStyle w:val="BodyText"/>
        <w:numPr>
          <w:ilvl w:val="0"/>
          <w:numId w:val="34"/>
        </w:numPr>
        <w:kinsoku w:val="0"/>
        <w:overflowPunct w:val="0"/>
        <w:spacing w:line="269" w:lineRule="exact"/>
        <w:rPr>
          <w:lang w:val="pl-PL"/>
        </w:rPr>
      </w:pPr>
      <w:r w:rsidRPr="00746320">
        <w:rPr>
          <w:spacing w:val="-1"/>
          <w:lang w:val="pl-PL"/>
        </w:rPr>
        <w:t xml:space="preserve">zaburzenia psychiczne, takie jak słyszenie głosów </w:t>
      </w:r>
      <w:r w:rsidRPr="00746320">
        <w:rPr>
          <w:lang w:val="pl-PL"/>
        </w:rPr>
        <w:t>i</w:t>
      </w:r>
      <w:r w:rsidRPr="00746320">
        <w:rPr>
          <w:spacing w:val="-1"/>
          <w:lang w:val="pl-PL"/>
        </w:rPr>
        <w:t xml:space="preserve"> widzenie nieistniejących rzeczy;</w:t>
      </w:r>
    </w:p>
    <w:p w14:paraId="6324A58F" w14:textId="77777777" w:rsidR="00B417DC" w:rsidRPr="00746320" w:rsidRDefault="00B417DC" w:rsidP="00891D15">
      <w:pPr>
        <w:pStyle w:val="BodyText"/>
        <w:numPr>
          <w:ilvl w:val="0"/>
          <w:numId w:val="34"/>
        </w:numPr>
        <w:kinsoku w:val="0"/>
        <w:overflowPunct w:val="0"/>
        <w:spacing w:line="269" w:lineRule="exact"/>
        <w:rPr>
          <w:lang w:val="pl-PL"/>
        </w:rPr>
      </w:pPr>
      <w:r w:rsidRPr="00746320">
        <w:rPr>
          <w:spacing w:val="-1"/>
          <w:lang w:val="pl-PL"/>
        </w:rPr>
        <w:t>omdlenia;</w:t>
      </w:r>
    </w:p>
    <w:p w14:paraId="0FF04860" w14:textId="77777777" w:rsidR="00B417DC" w:rsidRPr="00746320" w:rsidRDefault="00B417DC" w:rsidP="00891D15">
      <w:pPr>
        <w:pStyle w:val="BodyText"/>
        <w:numPr>
          <w:ilvl w:val="0"/>
          <w:numId w:val="34"/>
        </w:numPr>
        <w:kinsoku w:val="0"/>
        <w:overflowPunct w:val="0"/>
        <w:ind w:right="162"/>
        <w:rPr>
          <w:lang w:val="pl-PL"/>
        </w:rPr>
      </w:pPr>
      <w:r w:rsidRPr="00746320">
        <w:rPr>
          <w:spacing w:val="-1"/>
          <w:lang w:val="pl-PL"/>
        </w:rPr>
        <w:t xml:space="preserve">problemy </w:t>
      </w:r>
      <w:r w:rsidRPr="00746320">
        <w:rPr>
          <w:lang w:val="pl-PL"/>
        </w:rPr>
        <w:t>z</w:t>
      </w:r>
      <w:r w:rsidRPr="00746320">
        <w:rPr>
          <w:spacing w:val="-1"/>
          <w:lang w:val="pl-PL"/>
        </w:rPr>
        <w:t xml:space="preserve"> myśleniem lub mówieniem, gwałtowne, niekontrolowane ruchy kończyn, zwłaszcza</w:t>
      </w:r>
      <w:r w:rsidRPr="00746320">
        <w:rPr>
          <w:spacing w:val="28"/>
          <w:lang w:val="pl-PL"/>
        </w:rPr>
        <w:t xml:space="preserve"> </w:t>
      </w:r>
      <w:r w:rsidRPr="00746320">
        <w:rPr>
          <w:spacing w:val="-1"/>
          <w:lang w:val="pl-PL"/>
        </w:rPr>
        <w:t>rąk;</w:t>
      </w:r>
    </w:p>
    <w:p w14:paraId="10155428" w14:textId="77777777" w:rsidR="00B417DC" w:rsidRPr="00746320" w:rsidRDefault="00B417DC" w:rsidP="00891D15">
      <w:pPr>
        <w:pStyle w:val="BodyText"/>
        <w:numPr>
          <w:ilvl w:val="0"/>
          <w:numId w:val="34"/>
        </w:numPr>
        <w:kinsoku w:val="0"/>
        <w:overflowPunct w:val="0"/>
        <w:ind w:right="692"/>
        <w:rPr>
          <w:lang w:val="pl-PL"/>
        </w:rPr>
      </w:pPr>
      <w:r w:rsidRPr="00746320">
        <w:rPr>
          <w:spacing w:val="-1"/>
          <w:lang w:val="pl-PL"/>
        </w:rPr>
        <w:t>udar</w:t>
      </w:r>
      <w:r w:rsidRPr="00746320">
        <w:rPr>
          <w:spacing w:val="-2"/>
          <w:lang w:val="pl-PL"/>
        </w:rPr>
        <w:t xml:space="preserve"> </w:t>
      </w:r>
      <w:r w:rsidRPr="00746320">
        <w:rPr>
          <w:spacing w:val="-1"/>
          <w:lang w:val="pl-PL"/>
        </w:rPr>
        <w:t xml:space="preserve">mózgu </w:t>
      </w:r>
      <w:r w:rsidRPr="00746320">
        <w:rPr>
          <w:lang w:val="pl-PL"/>
        </w:rPr>
        <w:t xml:space="preserve">– </w:t>
      </w:r>
      <w:r w:rsidRPr="00746320">
        <w:rPr>
          <w:spacing w:val="-1"/>
          <w:lang w:val="pl-PL"/>
        </w:rPr>
        <w:t>do jego objawów można zaliczyć ból, osłabienie, drętwienie lub mrowienie</w:t>
      </w:r>
      <w:r w:rsidRPr="00746320">
        <w:rPr>
          <w:spacing w:val="22"/>
          <w:lang w:val="pl-PL"/>
        </w:rPr>
        <w:t xml:space="preserve"> </w:t>
      </w:r>
      <w:r w:rsidRPr="00746320">
        <w:rPr>
          <w:spacing w:val="-1"/>
          <w:lang w:val="pl-PL"/>
        </w:rPr>
        <w:t>kończyn;</w:t>
      </w:r>
    </w:p>
    <w:p w14:paraId="1D4A4EBC" w14:textId="77777777" w:rsidR="00B417DC" w:rsidRPr="00746320" w:rsidRDefault="00B417DC" w:rsidP="00891D15">
      <w:pPr>
        <w:pStyle w:val="BodyText"/>
        <w:numPr>
          <w:ilvl w:val="0"/>
          <w:numId w:val="34"/>
        </w:numPr>
        <w:kinsoku w:val="0"/>
        <w:overflowPunct w:val="0"/>
        <w:spacing w:line="267" w:lineRule="exact"/>
        <w:rPr>
          <w:lang w:val="pl-PL"/>
        </w:rPr>
      </w:pPr>
      <w:r w:rsidRPr="00746320">
        <w:rPr>
          <w:spacing w:val="-1"/>
          <w:lang w:val="pl-PL"/>
        </w:rPr>
        <w:t xml:space="preserve">pojawienie się ubytku lub mroczka (ciemnej plamy) </w:t>
      </w:r>
      <w:r w:rsidRPr="00746320">
        <w:rPr>
          <w:lang w:val="pl-PL"/>
        </w:rPr>
        <w:t>w</w:t>
      </w:r>
      <w:r w:rsidRPr="00746320">
        <w:rPr>
          <w:spacing w:val="-1"/>
          <w:lang w:val="pl-PL"/>
        </w:rPr>
        <w:t xml:space="preserve"> polu widzenia;</w:t>
      </w:r>
    </w:p>
    <w:p w14:paraId="46BB51B9" w14:textId="77777777" w:rsidR="00B417DC" w:rsidRPr="00746320" w:rsidRDefault="00B417DC" w:rsidP="00891D15">
      <w:pPr>
        <w:pStyle w:val="BodyText"/>
        <w:numPr>
          <w:ilvl w:val="0"/>
          <w:numId w:val="34"/>
        </w:numPr>
        <w:kinsoku w:val="0"/>
        <w:overflowPunct w:val="0"/>
        <w:ind w:right="175"/>
        <w:rPr>
          <w:lang w:val="pl-PL"/>
        </w:rPr>
      </w:pPr>
      <w:r w:rsidRPr="00746320">
        <w:rPr>
          <w:spacing w:val="-1"/>
          <w:lang w:val="pl-PL"/>
        </w:rPr>
        <w:t xml:space="preserve">niewydolność serca lub zawał serca, który może prowadzić do zatrzymania akcji serca </w:t>
      </w:r>
      <w:r w:rsidRPr="00746320">
        <w:rPr>
          <w:lang w:val="pl-PL"/>
        </w:rPr>
        <w:t>i</w:t>
      </w:r>
      <w:r w:rsidRPr="00746320">
        <w:rPr>
          <w:spacing w:val="-1"/>
          <w:lang w:val="pl-PL"/>
        </w:rPr>
        <w:t xml:space="preserve"> śmierci,</w:t>
      </w:r>
      <w:r w:rsidRPr="00746320">
        <w:rPr>
          <w:spacing w:val="24"/>
          <w:lang w:val="pl-PL"/>
        </w:rPr>
        <w:t xml:space="preserve"> </w:t>
      </w:r>
      <w:r w:rsidRPr="00746320">
        <w:rPr>
          <w:spacing w:val="-1"/>
          <w:lang w:val="pl-PL"/>
        </w:rPr>
        <w:t>zaburzenia rytmu serca powodujące nagły zgon;</w:t>
      </w:r>
    </w:p>
    <w:p w14:paraId="1B3AEE5E" w14:textId="77777777" w:rsidR="00B417DC" w:rsidRPr="00746320" w:rsidRDefault="00B417DC" w:rsidP="00891D15">
      <w:pPr>
        <w:pStyle w:val="BodyText"/>
        <w:numPr>
          <w:ilvl w:val="0"/>
          <w:numId w:val="34"/>
        </w:numPr>
        <w:kinsoku w:val="0"/>
        <w:overflowPunct w:val="0"/>
        <w:ind w:right="534"/>
        <w:rPr>
          <w:lang w:val="pl-PL"/>
        </w:rPr>
      </w:pPr>
      <w:r w:rsidRPr="00746320">
        <w:rPr>
          <w:spacing w:val="-1"/>
          <w:lang w:val="pl-PL"/>
        </w:rPr>
        <w:t xml:space="preserve">obecność skrzeplin krwi </w:t>
      </w:r>
      <w:r w:rsidRPr="00746320">
        <w:rPr>
          <w:lang w:val="pl-PL"/>
        </w:rPr>
        <w:t>w</w:t>
      </w:r>
      <w:r w:rsidRPr="00746320">
        <w:rPr>
          <w:spacing w:val="-1"/>
          <w:lang w:val="pl-PL"/>
        </w:rPr>
        <w:t xml:space="preserve"> naczyniach kończyn dolnych (zakrzepica żył głębokich)</w:t>
      </w:r>
      <w:r w:rsidRPr="00746320">
        <w:rPr>
          <w:spacing w:val="-3"/>
          <w:lang w:val="pl-PL"/>
        </w:rPr>
        <w:t xml:space="preserve"> </w:t>
      </w:r>
      <w:r w:rsidRPr="00746320">
        <w:rPr>
          <w:lang w:val="pl-PL"/>
        </w:rPr>
        <w:t xml:space="preserve">– </w:t>
      </w:r>
      <w:r w:rsidRPr="00746320">
        <w:rPr>
          <w:spacing w:val="-1"/>
          <w:lang w:val="pl-PL"/>
        </w:rPr>
        <w:t>do jej</w:t>
      </w:r>
      <w:r w:rsidRPr="00746320">
        <w:rPr>
          <w:spacing w:val="20"/>
          <w:lang w:val="pl-PL"/>
        </w:rPr>
        <w:t xml:space="preserve"> </w:t>
      </w:r>
      <w:r w:rsidRPr="00746320">
        <w:rPr>
          <w:spacing w:val="-1"/>
          <w:lang w:val="pl-PL"/>
        </w:rPr>
        <w:t>objawów można zaliczyć silny ból lub obrzęki nóg;</w:t>
      </w:r>
    </w:p>
    <w:p w14:paraId="3ED73C8D" w14:textId="77777777" w:rsidR="00B417DC" w:rsidRPr="00746320" w:rsidRDefault="00B417DC" w:rsidP="00891D15">
      <w:pPr>
        <w:pStyle w:val="BodyText"/>
        <w:numPr>
          <w:ilvl w:val="0"/>
          <w:numId w:val="34"/>
        </w:numPr>
        <w:kinsoku w:val="0"/>
        <w:overflowPunct w:val="0"/>
        <w:ind w:right="706"/>
        <w:rPr>
          <w:lang w:val="pl-PL"/>
        </w:rPr>
      </w:pPr>
      <w:r w:rsidRPr="00746320">
        <w:rPr>
          <w:spacing w:val="-1"/>
          <w:lang w:val="pl-PL"/>
        </w:rPr>
        <w:t xml:space="preserve">obecność skrzeplin krwi </w:t>
      </w:r>
      <w:r w:rsidRPr="00746320">
        <w:rPr>
          <w:lang w:val="pl-PL"/>
        </w:rPr>
        <w:t>w</w:t>
      </w:r>
      <w:r w:rsidRPr="00746320">
        <w:rPr>
          <w:spacing w:val="-1"/>
          <w:lang w:val="pl-PL"/>
        </w:rPr>
        <w:t xml:space="preserve"> naczyniach płuc (zatorowość płucna) </w:t>
      </w:r>
      <w:r w:rsidRPr="00746320">
        <w:rPr>
          <w:lang w:val="pl-PL"/>
        </w:rPr>
        <w:t xml:space="preserve">– </w:t>
      </w:r>
      <w:r w:rsidRPr="00746320">
        <w:rPr>
          <w:spacing w:val="-1"/>
          <w:lang w:val="pl-PL"/>
        </w:rPr>
        <w:t>do jej objawów można</w:t>
      </w:r>
      <w:r w:rsidRPr="00746320">
        <w:rPr>
          <w:spacing w:val="22"/>
          <w:lang w:val="pl-PL"/>
        </w:rPr>
        <w:t xml:space="preserve"> </w:t>
      </w:r>
      <w:r w:rsidRPr="00746320">
        <w:rPr>
          <w:spacing w:val="-1"/>
          <w:lang w:val="pl-PL"/>
        </w:rPr>
        <w:t xml:space="preserve">zaliczyć duszność lub ból </w:t>
      </w:r>
      <w:r w:rsidRPr="00746320">
        <w:rPr>
          <w:lang w:val="pl-PL"/>
        </w:rPr>
        <w:t>w</w:t>
      </w:r>
      <w:r w:rsidRPr="00746320">
        <w:rPr>
          <w:spacing w:val="-1"/>
          <w:lang w:val="pl-PL"/>
        </w:rPr>
        <w:t xml:space="preserve"> czasie oddychania;</w:t>
      </w:r>
    </w:p>
    <w:p w14:paraId="623AD419" w14:textId="77777777" w:rsidR="00B417DC" w:rsidRPr="008D4D0C" w:rsidRDefault="00B417DC" w:rsidP="00891D15">
      <w:pPr>
        <w:pStyle w:val="BodyText"/>
        <w:numPr>
          <w:ilvl w:val="0"/>
          <w:numId w:val="34"/>
        </w:numPr>
        <w:kinsoku w:val="0"/>
        <w:overflowPunct w:val="0"/>
        <w:ind w:right="867"/>
        <w:rPr>
          <w:lang w:val="pl-PL"/>
        </w:rPr>
      </w:pPr>
      <w:r w:rsidRPr="00746320">
        <w:rPr>
          <w:spacing w:val="-1"/>
          <w:lang w:val="pl-PL"/>
        </w:rPr>
        <w:t xml:space="preserve">krwawienie </w:t>
      </w:r>
      <w:r w:rsidRPr="00746320">
        <w:rPr>
          <w:lang w:val="pl-PL"/>
        </w:rPr>
        <w:t>z</w:t>
      </w:r>
      <w:r w:rsidRPr="00746320">
        <w:rPr>
          <w:spacing w:val="-1"/>
          <w:lang w:val="pl-PL"/>
        </w:rPr>
        <w:t xml:space="preserve"> żołądka lub jelit </w:t>
      </w:r>
      <w:r w:rsidRPr="00746320">
        <w:rPr>
          <w:lang w:val="pl-PL"/>
        </w:rPr>
        <w:t xml:space="preserve">– </w:t>
      </w:r>
      <w:r w:rsidRPr="00746320">
        <w:rPr>
          <w:spacing w:val="-1"/>
          <w:lang w:val="pl-PL"/>
        </w:rPr>
        <w:t>do</w:t>
      </w:r>
      <w:r w:rsidRPr="00746320">
        <w:rPr>
          <w:spacing w:val="-3"/>
          <w:lang w:val="pl-PL"/>
        </w:rPr>
        <w:t xml:space="preserve"> </w:t>
      </w:r>
      <w:r w:rsidRPr="00746320">
        <w:rPr>
          <w:lang w:val="pl-PL"/>
        </w:rPr>
        <w:t>jego</w:t>
      </w:r>
      <w:r w:rsidRPr="00746320">
        <w:rPr>
          <w:spacing w:val="-1"/>
          <w:lang w:val="pl-PL"/>
        </w:rPr>
        <w:t xml:space="preserve"> objawów można zaliczyć krwawe wymioty lub</w:t>
      </w:r>
      <w:r w:rsidRPr="00746320">
        <w:rPr>
          <w:spacing w:val="20"/>
          <w:lang w:val="pl-PL"/>
        </w:rPr>
        <w:t xml:space="preserve"> </w:t>
      </w:r>
      <w:r w:rsidRPr="00746320">
        <w:rPr>
          <w:spacing w:val="-1"/>
          <w:lang w:val="pl-PL"/>
        </w:rPr>
        <w:t xml:space="preserve">obecność krwi </w:t>
      </w:r>
      <w:r w:rsidRPr="00746320">
        <w:rPr>
          <w:lang w:val="pl-PL"/>
        </w:rPr>
        <w:t>w</w:t>
      </w:r>
      <w:r w:rsidRPr="00746320">
        <w:rPr>
          <w:spacing w:val="-1"/>
          <w:lang w:val="pl-PL"/>
        </w:rPr>
        <w:t xml:space="preserve"> stolcu;</w:t>
      </w:r>
    </w:p>
    <w:p w14:paraId="05E7ABFC" w14:textId="77777777" w:rsidR="00B417DC" w:rsidRPr="00746320" w:rsidRDefault="00B417DC" w:rsidP="00891D15">
      <w:pPr>
        <w:pStyle w:val="BodyText"/>
        <w:numPr>
          <w:ilvl w:val="0"/>
          <w:numId w:val="34"/>
        </w:numPr>
        <w:kinsoku w:val="0"/>
        <w:overflowPunct w:val="0"/>
        <w:spacing w:before="49"/>
        <w:ind w:right="349"/>
        <w:rPr>
          <w:lang w:val="pl-PL"/>
        </w:rPr>
      </w:pPr>
      <w:r w:rsidRPr="00746320">
        <w:rPr>
          <w:spacing w:val="-1"/>
          <w:lang w:val="pl-PL"/>
        </w:rPr>
        <w:t xml:space="preserve">niedrożność jelit, </w:t>
      </w:r>
      <w:r w:rsidRPr="00746320">
        <w:rPr>
          <w:lang w:val="pl-PL"/>
        </w:rPr>
        <w:t>a</w:t>
      </w:r>
      <w:r w:rsidRPr="00746320">
        <w:rPr>
          <w:spacing w:val="-1"/>
          <w:lang w:val="pl-PL"/>
        </w:rPr>
        <w:t xml:space="preserve"> zwłaszcza jelita krętego. </w:t>
      </w:r>
      <w:r w:rsidRPr="00746320">
        <w:rPr>
          <w:spacing w:val="-2"/>
          <w:lang w:val="pl-PL"/>
        </w:rPr>
        <w:t>Niedrożność</w:t>
      </w:r>
      <w:r w:rsidRPr="00746320">
        <w:rPr>
          <w:spacing w:val="-1"/>
          <w:lang w:val="pl-PL"/>
        </w:rPr>
        <w:t xml:space="preserve"> uniemożliwia przesuwanie się</w:t>
      </w:r>
      <w:r w:rsidRPr="00746320">
        <w:rPr>
          <w:spacing w:val="32"/>
          <w:lang w:val="pl-PL"/>
        </w:rPr>
        <w:t xml:space="preserve"> </w:t>
      </w:r>
      <w:r w:rsidRPr="00746320">
        <w:rPr>
          <w:spacing w:val="-1"/>
          <w:lang w:val="pl-PL"/>
        </w:rPr>
        <w:t>zawartości jelit do dolnego odcinka przewodu pokarmowego (jelita grubego). Do jej objawów</w:t>
      </w:r>
      <w:r w:rsidRPr="00746320">
        <w:rPr>
          <w:spacing w:val="26"/>
          <w:lang w:val="pl-PL"/>
        </w:rPr>
        <w:t xml:space="preserve"> </w:t>
      </w:r>
      <w:r w:rsidRPr="00746320">
        <w:rPr>
          <w:spacing w:val="-1"/>
          <w:lang w:val="pl-PL"/>
        </w:rPr>
        <w:t xml:space="preserve">można zaliczyć uczucie wzdęcia, wymioty, ciężkie zaparcie, utratę apetytu </w:t>
      </w:r>
      <w:r w:rsidRPr="00746320">
        <w:rPr>
          <w:lang w:val="pl-PL"/>
        </w:rPr>
        <w:t>i</w:t>
      </w:r>
      <w:r w:rsidRPr="00746320">
        <w:rPr>
          <w:spacing w:val="-1"/>
          <w:lang w:val="pl-PL"/>
        </w:rPr>
        <w:t xml:space="preserve"> skurcze jelit;</w:t>
      </w:r>
    </w:p>
    <w:p w14:paraId="23BDA16A" w14:textId="77777777" w:rsidR="00B417DC" w:rsidRPr="00746320" w:rsidRDefault="00B417DC" w:rsidP="00891D15">
      <w:pPr>
        <w:pStyle w:val="BodyText"/>
        <w:numPr>
          <w:ilvl w:val="0"/>
          <w:numId w:val="34"/>
        </w:numPr>
        <w:kinsoku w:val="0"/>
        <w:overflowPunct w:val="0"/>
        <w:ind w:right="853"/>
        <w:rPr>
          <w:lang w:val="pl-PL"/>
        </w:rPr>
      </w:pPr>
      <w:r w:rsidRPr="00746320">
        <w:rPr>
          <w:spacing w:val="-1"/>
          <w:lang w:val="pl-PL"/>
        </w:rPr>
        <w:t xml:space="preserve">zespół hemolityczno-mocznicowy, </w:t>
      </w:r>
      <w:r w:rsidRPr="00746320">
        <w:rPr>
          <w:lang w:val="pl-PL"/>
        </w:rPr>
        <w:t>w</w:t>
      </w:r>
      <w:r w:rsidRPr="00746320">
        <w:rPr>
          <w:spacing w:val="-1"/>
          <w:lang w:val="pl-PL"/>
        </w:rPr>
        <w:t xml:space="preserve"> którym dochodzi do rozpadu czerwonych krwinek</w:t>
      </w:r>
      <w:r w:rsidRPr="00746320">
        <w:rPr>
          <w:spacing w:val="28"/>
          <w:lang w:val="pl-PL"/>
        </w:rPr>
        <w:t xml:space="preserve"> </w:t>
      </w:r>
      <w:r w:rsidRPr="00746320">
        <w:rPr>
          <w:spacing w:val="-1"/>
          <w:lang w:val="pl-PL"/>
        </w:rPr>
        <w:t>(hemolizy). Może mu towarzyszyć niewydolność nerek;</w:t>
      </w:r>
    </w:p>
    <w:p w14:paraId="3CE62232" w14:textId="77777777" w:rsidR="00B417DC" w:rsidRPr="00746320" w:rsidRDefault="00B417DC" w:rsidP="00891D15">
      <w:pPr>
        <w:pStyle w:val="BodyText"/>
        <w:numPr>
          <w:ilvl w:val="0"/>
          <w:numId w:val="34"/>
        </w:numPr>
        <w:kinsoku w:val="0"/>
        <w:overflowPunct w:val="0"/>
        <w:ind w:right="620"/>
        <w:rPr>
          <w:lang w:val="pl-PL"/>
        </w:rPr>
      </w:pPr>
      <w:r w:rsidRPr="00746320">
        <w:rPr>
          <w:spacing w:val="-1"/>
          <w:lang w:val="pl-PL"/>
        </w:rPr>
        <w:t>pancytopenia, czyli zmniejszenie liczby wszystkich krwinek (krwinek białych, czerwonych</w:t>
      </w:r>
      <w:r w:rsidRPr="00746320">
        <w:rPr>
          <w:spacing w:val="28"/>
          <w:lang w:val="pl-PL"/>
        </w:rPr>
        <w:t xml:space="preserve"> </w:t>
      </w:r>
      <w:r w:rsidRPr="00746320">
        <w:rPr>
          <w:lang w:val="pl-PL"/>
        </w:rPr>
        <w:t>i</w:t>
      </w:r>
      <w:r w:rsidR="00897447">
        <w:rPr>
          <w:spacing w:val="1"/>
          <w:lang w:val="pl-PL"/>
        </w:rPr>
        <w:t> </w:t>
      </w:r>
      <w:r w:rsidRPr="00746320">
        <w:rPr>
          <w:spacing w:val="-1"/>
          <w:lang w:val="pl-PL"/>
        </w:rPr>
        <w:t xml:space="preserve">płytek krwi) wykazane </w:t>
      </w:r>
      <w:r w:rsidRPr="00746320">
        <w:rPr>
          <w:lang w:val="pl-PL"/>
        </w:rPr>
        <w:t>w</w:t>
      </w:r>
      <w:r w:rsidRPr="00746320">
        <w:rPr>
          <w:spacing w:val="-1"/>
          <w:lang w:val="pl-PL"/>
        </w:rPr>
        <w:t xml:space="preserve"> badaniach krwi;</w:t>
      </w:r>
    </w:p>
    <w:p w14:paraId="63BAA4F7" w14:textId="77777777" w:rsidR="00B417DC" w:rsidRPr="00746320" w:rsidRDefault="00B417DC" w:rsidP="00891D15">
      <w:pPr>
        <w:pStyle w:val="BodyText"/>
        <w:numPr>
          <w:ilvl w:val="0"/>
          <w:numId w:val="34"/>
        </w:numPr>
        <w:kinsoku w:val="0"/>
        <w:overflowPunct w:val="0"/>
        <w:spacing w:line="267" w:lineRule="exact"/>
        <w:rPr>
          <w:lang w:val="pl-PL"/>
        </w:rPr>
      </w:pPr>
      <w:r w:rsidRPr="00746320">
        <w:rPr>
          <w:spacing w:val="-1"/>
          <w:lang w:val="pl-PL"/>
        </w:rPr>
        <w:t>duże fioletowe wylewy pod skórą</w:t>
      </w:r>
      <w:r w:rsidRPr="00746320">
        <w:rPr>
          <w:lang w:val="pl-PL"/>
        </w:rPr>
        <w:t xml:space="preserve"> </w:t>
      </w:r>
      <w:r w:rsidRPr="00746320">
        <w:rPr>
          <w:spacing w:val="-1"/>
          <w:lang w:val="pl-PL"/>
        </w:rPr>
        <w:t>(zakrzepowa plamica małopłytkowa);</w:t>
      </w:r>
    </w:p>
    <w:p w14:paraId="0A57788B" w14:textId="77777777" w:rsidR="00B417DC" w:rsidRPr="00746320" w:rsidRDefault="00B417DC" w:rsidP="00891D15">
      <w:pPr>
        <w:pStyle w:val="BodyText"/>
        <w:numPr>
          <w:ilvl w:val="0"/>
          <w:numId w:val="34"/>
        </w:numPr>
        <w:kinsoku w:val="0"/>
        <w:overflowPunct w:val="0"/>
        <w:spacing w:line="269" w:lineRule="exact"/>
        <w:rPr>
          <w:lang w:val="pl-PL"/>
        </w:rPr>
      </w:pPr>
      <w:r w:rsidRPr="00746320">
        <w:rPr>
          <w:spacing w:val="-1"/>
          <w:lang w:val="pl-PL"/>
        </w:rPr>
        <w:t>obrzęk twarzy lub języka;</w:t>
      </w:r>
    </w:p>
    <w:p w14:paraId="58B813AF" w14:textId="77777777" w:rsidR="00B417DC" w:rsidRPr="00746320" w:rsidRDefault="00B417DC" w:rsidP="00891D15">
      <w:pPr>
        <w:pStyle w:val="BodyText"/>
        <w:numPr>
          <w:ilvl w:val="0"/>
          <w:numId w:val="34"/>
        </w:numPr>
        <w:kinsoku w:val="0"/>
        <w:overflowPunct w:val="0"/>
        <w:spacing w:line="269" w:lineRule="exact"/>
        <w:rPr>
          <w:lang w:val="pl-PL"/>
        </w:rPr>
      </w:pPr>
      <w:r w:rsidRPr="00746320">
        <w:rPr>
          <w:spacing w:val="-1"/>
          <w:lang w:val="pl-PL"/>
        </w:rPr>
        <w:t>depresja;</w:t>
      </w:r>
    </w:p>
    <w:p w14:paraId="28D7FA57" w14:textId="77777777" w:rsidR="00B417DC" w:rsidRPr="00746320" w:rsidRDefault="00B417DC" w:rsidP="00891D15">
      <w:pPr>
        <w:pStyle w:val="BodyText"/>
        <w:numPr>
          <w:ilvl w:val="0"/>
          <w:numId w:val="34"/>
        </w:numPr>
        <w:kinsoku w:val="0"/>
        <w:overflowPunct w:val="0"/>
        <w:spacing w:line="269" w:lineRule="exact"/>
        <w:rPr>
          <w:lang w:val="pl-PL"/>
        </w:rPr>
      </w:pPr>
      <w:r w:rsidRPr="00746320">
        <w:rPr>
          <w:spacing w:val="-1"/>
          <w:lang w:val="pl-PL"/>
        </w:rPr>
        <w:t>podwójne widzenie;</w:t>
      </w:r>
    </w:p>
    <w:p w14:paraId="00ABA650" w14:textId="77777777" w:rsidR="00B417DC" w:rsidRPr="00746320" w:rsidRDefault="00B417DC" w:rsidP="00891D15">
      <w:pPr>
        <w:pStyle w:val="BodyText"/>
        <w:numPr>
          <w:ilvl w:val="0"/>
          <w:numId w:val="34"/>
        </w:numPr>
        <w:kinsoku w:val="0"/>
        <w:overflowPunct w:val="0"/>
        <w:spacing w:line="269" w:lineRule="exact"/>
        <w:rPr>
          <w:spacing w:val="-1"/>
          <w:lang w:val="pl-PL"/>
        </w:rPr>
      </w:pPr>
      <w:r w:rsidRPr="00746320">
        <w:rPr>
          <w:spacing w:val="-1"/>
          <w:lang w:val="pl-PL"/>
        </w:rPr>
        <w:t>ból</w:t>
      </w:r>
      <w:r w:rsidRPr="00746320">
        <w:rPr>
          <w:lang w:val="pl-PL"/>
        </w:rPr>
        <w:t xml:space="preserve"> </w:t>
      </w:r>
      <w:r w:rsidRPr="00746320">
        <w:rPr>
          <w:spacing w:val="-1"/>
          <w:lang w:val="pl-PL"/>
        </w:rPr>
        <w:t>piersi;</w:t>
      </w:r>
    </w:p>
    <w:p w14:paraId="54180235" w14:textId="77777777" w:rsidR="00B417DC" w:rsidRPr="00746320" w:rsidRDefault="00B417DC" w:rsidP="00891D15">
      <w:pPr>
        <w:pStyle w:val="BodyText"/>
        <w:numPr>
          <w:ilvl w:val="0"/>
          <w:numId w:val="34"/>
        </w:numPr>
        <w:kinsoku w:val="0"/>
        <w:overflowPunct w:val="0"/>
        <w:ind w:right="244"/>
        <w:rPr>
          <w:lang w:val="pl-PL"/>
        </w:rPr>
      </w:pPr>
      <w:r w:rsidRPr="00746320">
        <w:rPr>
          <w:spacing w:val="-1"/>
          <w:lang w:val="pl-PL"/>
        </w:rPr>
        <w:t>zaburzenia czynności nadnerczy, które mogą powodować osłabienie, zmęczenie, utratę apetytu,</w:t>
      </w:r>
      <w:r w:rsidRPr="00746320">
        <w:rPr>
          <w:spacing w:val="29"/>
          <w:lang w:val="pl-PL"/>
        </w:rPr>
        <w:t xml:space="preserve"> </w:t>
      </w:r>
      <w:r w:rsidRPr="00746320">
        <w:rPr>
          <w:spacing w:val="-1"/>
          <w:lang w:val="pl-PL"/>
        </w:rPr>
        <w:t>zmiany zabarwienia skóry;</w:t>
      </w:r>
    </w:p>
    <w:p w14:paraId="38199F78" w14:textId="77777777" w:rsidR="00B417DC" w:rsidRPr="00746320" w:rsidRDefault="00B417DC" w:rsidP="00891D15">
      <w:pPr>
        <w:pStyle w:val="BodyText"/>
        <w:numPr>
          <w:ilvl w:val="0"/>
          <w:numId w:val="34"/>
        </w:numPr>
        <w:kinsoku w:val="0"/>
        <w:overflowPunct w:val="0"/>
        <w:ind w:right="575"/>
        <w:rPr>
          <w:lang w:val="pl-PL"/>
        </w:rPr>
      </w:pPr>
      <w:r w:rsidRPr="00746320">
        <w:rPr>
          <w:spacing w:val="-1"/>
          <w:lang w:val="pl-PL"/>
        </w:rPr>
        <w:t>zaburzenia czynności przysadki, które mogą powodować obniżenie poziomu niektórych</w:t>
      </w:r>
      <w:r w:rsidRPr="00746320">
        <w:rPr>
          <w:spacing w:val="28"/>
          <w:lang w:val="pl-PL"/>
        </w:rPr>
        <w:t xml:space="preserve"> </w:t>
      </w:r>
      <w:r w:rsidRPr="00746320">
        <w:rPr>
          <w:spacing w:val="-1"/>
          <w:lang w:val="pl-PL"/>
        </w:rPr>
        <w:t>hormonów we krwi wpływających na czynność męskich lub żeńskich narządów płciowych;</w:t>
      </w:r>
    </w:p>
    <w:p w14:paraId="4A079955" w14:textId="77777777" w:rsidR="00B417DC" w:rsidRPr="00746320" w:rsidRDefault="00B417DC" w:rsidP="00891D15">
      <w:pPr>
        <w:pStyle w:val="BodyText"/>
        <w:numPr>
          <w:ilvl w:val="0"/>
          <w:numId w:val="34"/>
        </w:numPr>
        <w:kinsoku w:val="0"/>
        <w:overflowPunct w:val="0"/>
        <w:spacing w:line="269" w:lineRule="exact"/>
        <w:rPr>
          <w:lang w:val="pl-PL"/>
        </w:rPr>
      </w:pPr>
      <w:r w:rsidRPr="00746320">
        <w:rPr>
          <w:spacing w:val="-1"/>
          <w:lang w:val="pl-PL"/>
        </w:rPr>
        <w:t>problemy ze słuchem.</w:t>
      </w:r>
    </w:p>
    <w:p w14:paraId="20922A72" w14:textId="77777777" w:rsidR="00B417DC" w:rsidRDefault="00E475D1" w:rsidP="00705886">
      <w:pPr>
        <w:pStyle w:val="BodyText"/>
        <w:kinsoku w:val="0"/>
        <w:overflowPunct w:val="0"/>
        <w:spacing w:before="11"/>
        <w:ind w:left="0"/>
        <w:rPr>
          <w:lang w:val="pl-PL"/>
        </w:rPr>
      </w:pPr>
      <w:r w:rsidRPr="00E475D1">
        <w:rPr>
          <w:lang w:val="pl-PL"/>
        </w:rPr>
        <w:t>-</w:t>
      </w:r>
      <w:r w:rsidRPr="00E475D1">
        <w:rPr>
          <w:lang w:val="pl-PL"/>
        </w:rPr>
        <w:tab/>
        <w:t>pseudoaldosteronizm, który może przyczynić się do wysokiego ciśnienia tętniczego krwi</w:t>
      </w:r>
    </w:p>
    <w:p w14:paraId="227325B7" w14:textId="77777777" w:rsidR="006F4983" w:rsidRDefault="006F4983" w:rsidP="00705886">
      <w:pPr>
        <w:pStyle w:val="BodyText"/>
        <w:kinsoku w:val="0"/>
        <w:overflowPunct w:val="0"/>
        <w:spacing w:before="11"/>
        <w:ind w:left="0"/>
        <w:rPr>
          <w:lang w:val="pl-PL"/>
        </w:rPr>
      </w:pPr>
    </w:p>
    <w:p w14:paraId="367AB034" w14:textId="77777777" w:rsidR="006F4983" w:rsidRPr="006F4983" w:rsidRDefault="006F4983" w:rsidP="006F4983">
      <w:pPr>
        <w:pStyle w:val="BodyText"/>
        <w:kinsoku w:val="0"/>
        <w:overflowPunct w:val="0"/>
        <w:spacing w:before="11"/>
        <w:ind w:left="0"/>
        <w:rPr>
          <w:u w:val="single"/>
          <w:lang w:val="pl-PL"/>
        </w:rPr>
      </w:pPr>
      <w:r w:rsidRPr="006F4983">
        <w:rPr>
          <w:u w:val="single"/>
          <w:lang w:val="pl-PL"/>
        </w:rPr>
        <w:t>Częstość nieznana: częstość nie może być określona na podstawie dostępnych danych</w:t>
      </w:r>
    </w:p>
    <w:p w14:paraId="44078A9E" w14:textId="77777777" w:rsidR="003937FD" w:rsidRDefault="006F4983" w:rsidP="006F4983">
      <w:pPr>
        <w:pStyle w:val="BodyText"/>
        <w:kinsoku w:val="0"/>
        <w:overflowPunct w:val="0"/>
        <w:spacing w:before="11"/>
        <w:ind w:left="720" w:hanging="720"/>
        <w:rPr>
          <w:spacing w:val="-1"/>
          <w:lang w:val="pl-PL"/>
        </w:rPr>
      </w:pPr>
      <w:r>
        <w:rPr>
          <w:spacing w:val="-1"/>
          <w:lang w:val="pl-PL"/>
        </w:rPr>
        <w:t>-</w:t>
      </w:r>
      <w:r>
        <w:rPr>
          <w:spacing w:val="-1"/>
          <w:lang w:val="pl-PL"/>
        </w:rPr>
        <w:tab/>
        <w:t>n</w:t>
      </w:r>
      <w:r w:rsidR="00B417DC" w:rsidRPr="00746320">
        <w:rPr>
          <w:spacing w:val="-1"/>
          <w:lang w:val="pl-PL"/>
        </w:rPr>
        <w:t xml:space="preserve">iektórzy pacjenci zgłaszali również uczucie dezorientacji po przyjęciu leku </w:t>
      </w:r>
      <w:r w:rsidR="008D477A" w:rsidRPr="00746320">
        <w:rPr>
          <w:spacing w:val="-1"/>
          <w:lang w:val="pl-PL"/>
        </w:rPr>
        <w:t>Posaconazole Accord</w:t>
      </w:r>
      <w:r w:rsidR="003937FD">
        <w:rPr>
          <w:spacing w:val="-1"/>
          <w:lang w:val="pl-PL"/>
        </w:rPr>
        <w:t>;</w:t>
      </w:r>
    </w:p>
    <w:p w14:paraId="2992BAA5" w14:textId="6286EC3C" w:rsidR="00B417DC" w:rsidRPr="00746320" w:rsidRDefault="003937FD" w:rsidP="006F4983">
      <w:pPr>
        <w:pStyle w:val="BodyText"/>
        <w:kinsoku w:val="0"/>
        <w:overflowPunct w:val="0"/>
        <w:spacing w:before="11"/>
        <w:ind w:left="720" w:hanging="720"/>
        <w:rPr>
          <w:lang w:val="pl-PL"/>
        </w:rPr>
      </w:pPr>
      <w:r>
        <w:rPr>
          <w:spacing w:val="-1"/>
          <w:lang w:val="pl-PL"/>
        </w:rPr>
        <w:t xml:space="preserve">- </w:t>
      </w:r>
      <w:r>
        <w:rPr>
          <w:spacing w:val="-1"/>
          <w:lang w:val="pl-PL"/>
        </w:rPr>
        <w:tab/>
        <w:t>z</w:t>
      </w:r>
      <w:r w:rsidRPr="003937FD">
        <w:rPr>
          <w:spacing w:val="-1"/>
          <w:lang w:val="pl-PL"/>
        </w:rPr>
        <w:t>aczerwienienie skóry</w:t>
      </w:r>
      <w:r w:rsidR="00B417DC" w:rsidRPr="00746320">
        <w:rPr>
          <w:spacing w:val="-1"/>
          <w:lang w:val="pl-PL"/>
        </w:rPr>
        <w:t xml:space="preserve">. </w:t>
      </w:r>
    </w:p>
    <w:p w14:paraId="7D0F1CEF" w14:textId="77777777" w:rsidR="00B417DC" w:rsidRPr="00746320" w:rsidRDefault="00B417DC" w:rsidP="00705886">
      <w:pPr>
        <w:pStyle w:val="BodyText"/>
        <w:kinsoku w:val="0"/>
        <w:overflowPunct w:val="0"/>
        <w:spacing w:before="10"/>
        <w:ind w:left="0"/>
        <w:rPr>
          <w:lang w:val="pl-PL"/>
        </w:rPr>
      </w:pPr>
    </w:p>
    <w:p w14:paraId="47D60A97" w14:textId="77777777" w:rsidR="00B417DC" w:rsidRPr="00746320" w:rsidRDefault="00B417DC" w:rsidP="00705886">
      <w:pPr>
        <w:pStyle w:val="BodyText"/>
        <w:kinsoku w:val="0"/>
        <w:overflowPunct w:val="0"/>
        <w:ind w:left="0" w:right="183"/>
        <w:rPr>
          <w:lang w:val="pl-PL"/>
        </w:rPr>
      </w:pPr>
      <w:r w:rsidRPr="00746320">
        <w:rPr>
          <w:spacing w:val="-1"/>
          <w:lang w:val="pl-PL"/>
        </w:rPr>
        <w:t xml:space="preserve">Jeśli wystąpi którykolwiek </w:t>
      </w:r>
      <w:r w:rsidRPr="00746320">
        <w:rPr>
          <w:lang w:val="pl-PL"/>
        </w:rPr>
        <w:t>z</w:t>
      </w:r>
      <w:r w:rsidRPr="00746320">
        <w:rPr>
          <w:spacing w:val="-1"/>
          <w:lang w:val="pl-PL"/>
        </w:rPr>
        <w:t xml:space="preserve"> wymienionych wyżej objawów niepożądanych, należy zwrócić się do</w:t>
      </w:r>
      <w:r w:rsidRPr="00746320">
        <w:rPr>
          <w:spacing w:val="20"/>
          <w:lang w:val="pl-PL"/>
        </w:rPr>
        <w:t xml:space="preserve"> </w:t>
      </w:r>
      <w:r w:rsidRPr="00746320">
        <w:rPr>
          <w:spacing w:val="-1"/>
          <w:lang w:val="pl-PL"/>
        </w:rPr>
        <w:t>lekarza, farmaceuty lub pielęgniarki.</w:t>
      </w:r>
    </w:p>
    <w:p w14:paraId="79610FCE" w14:textId="77777777" w:rsidR="00B417DC" w:rsidRPr="00746320" w:rsidRDefault="00B417DC" w:rsidP="00705886">
      <w:pPr>
        <w:pStyle w:val="BodyText"/>
        <w:kinsoku w:val="0"/>
        <w:overflowPunct w:val="0"/>
        <w:spacing w:before="5"/>
        <w:ind w:left="0"/>
        <w:rPr>
          <w:lang w:val="pl-PL"/>
        </w:rPr>
      </w:pPr>
    </w:p>
    <w:p w14:paraId="1BA84095" w14:textId="77777777" w:rsidR="00B417DC" w:rsidRPr="00746320" w:rsidRDefault="00B417DC" w:rsidP="00705886">
      <w:pPr>
        <w:pStyle w:val="Heading1"/>
        <w:kinsoku w:val="0"/>
        <w:overflowPunct w:val="0"/>
        <w:spacing w:line="250" w:lineRule="exact"/>
        <w:ind w:left="0"/>
        <w:rPr>
          <w:b w:val="0"/>
          <w:bCs w:val="0"/>
          <w:lang w:val="pl-PL"/>
        </w:rPr>
      </w:pPr>
      <w:r w:rsidRPr="00746320">
        <w:rPr>
          <w:spacing w:val="-1"/>
          <w:lang w:val="pl-PL"/>
        </w:rPr>
        <w:t>Zgłaszanie działań niepożądanych</w:t>
      </w:r>
    </w:p>
    <w:p w14:paraId="20C25997" w14:textId="77777777" w:rsidR="00B417DC" w:rsidRPr="00174F92" w:rsidRDefault="00B417DC" w:rsidP="00705886">
      <w:pPr>
        <w:pStyle w:val="BodyText"/>
        <w:kinsoku w:val="0"/>
        <w:overflowPunct w:val="0"/>
        <w:ind w:left="0" w:right="187"/>
        <w:rPr>
          <w:color w:val="FF0000"/>
          <w:lang w:val="pl-PL"/>
        </w:rPr>
      </w:pPr>
      <w:r w:rsidRPr="00957509">
        <w:rPr>
          <w:spacing w:val="-1"/>
          <w:lang w:val="pl-PL"/>
        </w:rPr>
        <w:t>Jeśli wystąpią jakiekolwiek objawy niepożądane,</w:t>
      </w:r>
      <w:r w:rsidRPr="00957509">
        <w:rPr>
          <w:spacing w:val="-2"/>
          <w:lang w:val="pl-PL"/>
        </w:rPr>
        <w:t xml:space="preserve"> </w:t>
      </w:r>
      <w:r w:rsidRPr="00957509">
        <w:rPr>
          <w:lang w:val="pl-PL"/>
        </w:rPr>
        <w:t>w</w:t>
      </w:r>
      <w:r w:rsidRPr="00957509">
        <w:rPr>
          <w:spacing w:val="-2"/>
          <w:lang w:val="pl-PL"/>
        </w:rPr>
        <w:t xml:space="preserve"> </w:t>
      </w:r>
      <w:r w:rsidRPr="00957509">
        <w:rPr>
          <w:spacing w:val="-1"/>
          <w:lang w:val="pl-PL"/>
        </w:rPr>
        <w:t>tym</w:t>
      </w:r>
      <w:r w:rsidRPr="00957509">
        <w:rPr>
          <w:spacing w:val="-2"/>
          <w:lang w:val="pl-PL"/>
        </w:rPr>
        <w:t xml:space="preserve"> </w:t>
      </w:r>
      <w:r w:rsidRPr="00957509">
        <w:rPr>
          <w:spacing w:val="-1"/>
          <w:lang w:val="pl-PL"/>
        </w:rPr>
        <w:t>wszelkie</w:t>
      </w:r>
      <w:r w:rsidRPr="00957509">
        <w:rPr>
          <w:lang w:val="pl-PL"/>
        </w:rPr>
        <w:t xml:space="preserve"> </w:t>
      </w:r>
      <w:r w:rsidRPr="00957509">
        <w:rPr>
          <w:spacing w:val="-1"/>
          <w:lang w:val="pl-PL"/>
        </w:rPr>
        <w:t>objawy niepożądane niewymienione</w:t>
      </w:r>
      <w:r w:rsidRPr="00957509">
        <w:rPr>
          <w:spacing w:val="26"/>
          <w:lang w:val="pl-PL"/>
        </w:rPr>
        <w:t xml:space="preserve"> </w:t>
      </w:r>
      <w:r w:rsidRPr="00957509">
        <w:rPr>
          <w:lang w:val="pl-PL"/>
        </w:rPr>
        <w:t>w</w:t>
      </w:r>
      <w:r w:rsidRPr="00957509">
        <w:rPr>
          <w:spacing w:val="-1"/>
          <w:lang w:val="pl-PL"/>
        </w:rPr>
        <w:t xml:space="preserve"> ulotce, należy powiedzieć </w:t>
      </w:r>
      <w:r w:rsidRPr="00957509">
        <w:rPr>
          <w:lang w:val="pl-PL"/>
        </w:rPr>
        <w:t>o</w:t>
      </w:r>
      <w:r w:rsidRPr="00957509">
        <w:rPr>
          <w:spacing w:val="-1"/>
          <w:lang w:val="pl-PL"/>
        </w:rPr>
        <w:t xml:space="preserve"> tym lekarzowi, farmaceucie lub pielęgniarce. Działania niepożądane</w:t>
      </w:r>
      <w:r w:rsidRPr="00957509">
        <w:rPr>
          <w:spacing w:val="20"/>
          <w:lang w:val="pl-PL"/>
        </w:rPr>
        <w:t xml:space="preserve"> </w:t>
      </w:r>
      <w:r w:rsidRPr="00957509">
        <w:rPr>
          <w:spacing w:val="-1"/>
          <w:lang w:val="pl-PL"/>
        </w:rPr>
        <w:t xml:space="preserve">można zgłaszać </w:t>
      </w:r>
      <w:r w:rsidRPr="00174F92">
        <w:rPr>
          <w:spacing w:val="-1"/>
          <w:highlight w:val="lightGray"/>
          <w:lang w:val="pl-PL"/>
        </w:rPr>
        <w:t>bezpośrednio do „krajowego systemu zgłaszania” wymienionego</w:t>
      </w:r>
      <w:r w:rsidR="000B35FF" w:rsidRPr="00174F92">
        <w:rPr>
          <w:highlight w:val="lightGray"/>
          <w:lang w:val="pl-PL"/>
        </w:rPr>
        <w:t xml:space="preserve"> </w:t>
      </w:r>
      <w:r w:rsidRPr="00174F92">
        <w:rPr>
          <w:highlight w:val="lightGray"/>
          <w:lang w:val="pl-PL"/>
        </w:rPr>
        <w:t>w</w:t>
      </w:r>
      <w:r w:rsidRPr="00174F92">
        <w:rPr>
          <w:spacing w:val="-1"/>
          <w:highlight w:val="lightGray"/>
          <w:lang w:val="pl-PL"/>
        </w:rPr>
        <w:t xml:space="preserve"> </w:t>
      </w:r>
      <w:hyperlink r:id="rId13" w:history="1">
        <w:r w:rsidRPr="00174F92">
          <w:rPr>
            <w:color w:val="0000FF"/>
            <w:spacing w:val="-1"/>
            <w:highlight w:val="lightGray"/>
            <w:lang w:val="pl-PL"/>
          </w:rPr>
          <w:t xml:space="preserve">załączniku </w:t>
        </w:r>
        <w:r w:rsidRPr="00174F92">
          <w:rPr>
            <w:color w:val="0000FF"/>
            <w:highlight w:val="lightGray"/>
            <w:lang w:val="pl-PL"/>
          </w:rPr>
          <w:t>V</w:t>
        </w:r>
        <w:r w:rsidRPr="00174F92">
          <w:rPr>
            <w:color w:val="000000"/>
            <w:highlight w:val="lightGray"/>
            <w:lang w:val="pl-PL"/>
          </w:rPr>
          <w:t>.</w:t>
        </w:r>
      </w:hyperlink>
      <w:r w:rsidRPr="00957509">
        <w:rPr>
          <w:color w:val="000000"/>
          <w:lang w:val="pl-PL"/>
        </w:rPr>
        <w:t xml:space="preserve"> </w:t>
      </w:r>
      <w:r w:rsidR="00957509">
        <w:rPr>
          <w:color w:val="000000"/>
          <w:spacing w:val="-1"/>
          <w:lang w:val="pl-PL"/>
        </w:rPr>
        <w:t xml:space="preserve">Dzięki zgłaszaniu </w:t>
      </w:r>
      <w:r w:rsidRPr="00957509">
        <w:rPr>
          <w:color w:val="000000"/>
          <w:spacing w:val="-1"/>
          <w:lang w:val="pl-PL"/>
        </w:rPr>
        <w:t>działań niepożądanych można będzie zgromadzić więcej informacji</w:t>
      </w:r>
      <w:r w:rsidRPr="00957509">
        <w:rPr>
          <w:color w:val="000000"/>
          <w:spacing w:val="20"/>
          <w:lang w:val="pl-PL"/>
        </w:rPr>
        <w:t xml:space="preserve"> </w:t>
      </w:r>
      <w:r w:rsidRPr="00957509">
        <w:rPr>
          <w:color w:val="000000"/>
          <w:spacing w:val="-1"/>
          <w:lang w:val="pl-PL"/>
        </w:rPr>
        <w:t>na temat bezpieczeństwa stosowania leku.</w:t>
      </w:r>
    </w:p>
    <w:p w14:paraId="5AF3B7F1" w14:textId="77777777" w:rsidR="00B417DC" w:rsidRPr="00746320" w:rsidRDefault="00B417DC" w:rsidP="00705886">
      <w:pPr>
        <w:pStyle w:val="BodyText"/>
        <w:kinsoku w:val="0"/>
        <w:overflowPunct w:val="0"/>
        <w:ind w:left="0"/>
        <w:rPr>
          <w:lang w:val="pl-PL"/>
        </w:rPr>
      </w:pPr>
    </w:p>
    <w:p w14:paraId="52E47A55" w14:textId="77777777" w:rsidR="00B417DC" w:rsidRPr="00746320" w:rsidRDefault="00B417DC" w:rsidP="00705886">
      <w:pPr>
        <w:pStyle w:val="BodyText"/>
        <w:kinsoku w:val="0"/>
        <w:overflowPunct w:val="0"/>
        <w:spacing w:before="4"/>
        <w:ind w:left="0"/>
        <w:rPr>
          <w:lang w:val="pl-PL"/>
        </w:rPr>
      </w:pPr>
    </w:p>
    <w:p w14:paraId="2235EA4B" w14:textId="77777777" w:rsidR="00B417DC" w:rsidRPr="00746320" w:rsidRDefault="00B417DC" w:rsidP="00705886">
      <w:pPr>
        <w:pStyle w:val="Heading1"/>
        <w:numPr>
          <w:ilvl w:val="0"/>
          <w:numId w:val="4"/>
        </w:numPr>
        <w:tabs>
          <w:tab w:val="left" w:pos="685"/>
        </w:tabs>
        <w:kinsoku w:val="0"/>
        <w:overflowPunct w:val="0"/>
        <w:ind w:left="0" w:firstLine="0"/>
        <w:rPr>
          <w:b w:val="0"/>
          <w:bCs w:val="0"/>
          <w:lang w:val="pl-PL"/>
        </w:rPr>
      </w:pPr>
      <w:r w:rsidRPr="00746320">
        <w:rPr>
          <w:spacing w:val="-1"/>
          <w:lang w:val="pl-PL"/>
        </w:rPr>
        <w:t xml:space="preserve">Jak przechowywać lek </w:t>
      </w:r>
      <w:r w:rsidR="008D477A" w:rsidRPr="00746320">
        <w:rPr>
          <w:spacing w:val="-1"/>
          <w:lang w:val="pl-PL"/>
        </w:rPr>
        <w:t>Posaconazole Accord</w:t>
      </w:r>
    </w:p>
    <w:p w14:paraId="096A09CE" w14:textId="77777777" w:rsidR="00B417DC" w:rsidRPr="00746320" w:rsidRDefault="00B417DC" w:rsidP="00705886">
      <w:pPr>
        <w:pStyle w:val="BodyText"/>
        <w:kinsoku w:val="0"/>
        <w:overflowPunct w:val="0"/>
        <w:spacing w:before="3"/>
        <w:ind w:left="0"/>
        <w:rPr>
          <w:b/>
          <w:bCs/>
          <w:lang w:val="pl-PL"/>
        </w:rPr>
      </w:pPr>
    </w:p>
    <w:p w14:paraId="4406CD0C" w14:textId="77777777" w:rsidR="00B417DC" w:rsidRPr="00746320" w:rsidRDefault="00B417DC" w:rsidP="00891D15">
      <w:pPr>
        <w:pStyle w:val="BodyText"/>
        <w:kinsoku w:val="0"/>
        <w:overflowPunct w:val="0"/>
        <w:spacing w:line="269" w:lineRule="exact"/>
        <w:ind w:left="0"/>
        <w:rPr>
          <w:lang w:val="pl-PL"/>
        </w:rPr>
      </w:pPr>
      <w:r w:rsidRPr="00746320">
        <w:rPr>
          <w:spacing w:val="-1"/>
          <w:lang w:val="pl-PL"/>
        </w:rPr>
        <w:t xml:space="preserve">Lek należy </w:t>
      </w:r>
      <w:r w:rsidRPr="00746320">
        <w:rPr>
          <w:spacing w:val="-2"/>
          <w:lang w:val="pl-PL"/>
        </w:rPr>
        <w:t>przechowywać</w:t>
      </w:r>
      <w:r w:rsidRPr="00746320">
        <w:rPr>
          <w:spacing w:val="-1"/>
          <w:lang w:val="pl-PL"/>
        </w:rPr>
        <w:t xml:space="preserve"> </w:t>
      </w:r>
      <w:r w:rsidRPr="00746320">
        <w:rPr>
          <w:lang w:val="pl-PL"/>
        </w:rPr>
        <w:t>w</w:t>
      </w:r>
      <w:r w:rsidRPr="00746320">
        <w:rPr>
          <w:spacing w:val="-1"/>
          <w:lang w:val="pl-PL"/>
        </w:rPr>
        <w:t xml:space="preserve"> miejscu niewidocznym </w:t>
      </w:r>
      <w:r w:rsidRPr="00746320">
        <w:rPr>
          <w:lang w:val="pl-PL"/>
        </w:rPr>
        <w:t>i</w:t>
      </w:r>
      <w:r w:rsidRPr="00746320">
        <w:rPr>
          <w:spacing w:val="-1"/>
          <w:lang w:val="pl-PL"/>
        </w:rPr>
        <w:t xml:space="preserve"> niedostępnym dla dzieci.</w:t>
      </w:r>
    </w:p>
    <w:p w14:paraId="53F51B73" w14:textId="77777777" w:rsidR="003F6409" w:rsidRDefault="003F6409" w:rsidP="00891D15">
      <w:pPr>
        <w:pStyle w:val="BodyText"/>
        <w:kinsoku w:val="0"/>
        <w:overflowPunct w:val="0"/>
        <w:ind w:left="0" w:right="712"/>
        <w:rPr>
          <w:spacing w:val="-1"/>
          <w:lang w:val="pl-PL"/>
        </w:rPr>
      </w:pPr>
    </w:p>
    <w:p w14:paraId="7D2AFFA9" w14:textId="77777777" w:rsidR="00B417DC" w:rsidRPr="00746320" w:rsidRDefault="00B417DC" w:rsidP="00891D15">
      <w:pPr>
        <w:pStyle w:val="BodyText"/>
        <w:kinsoku w:val="0"/>
        <w:overflowPunct w:val="0"/>
        <w:ind w:left="0" w:right="712"/>
        <w:rPr>
          <w:lang w:val="pl-PL"/>
        </w:rPr>
      </w:pPr>
      <w:r w:rsidRPr="00746320">
        <w:rPr>
          <w:spacing w:val="-1"/>
          <w:lang w:val="pl-PL"/>
        </w:rPr>
        <w:t>Nie stosować tego leku po upływie terminu ważności zamieszczonego na</w:t>
      </w:r>
      <w:r w:rsidRPr="00746320">
        <w:rPr>
          <w:spacing w:val="-2"/>
          <w:lang w:val="pl-PL"/>
        </w:rPr>
        <w:t xml:space="preserve"> </w:t>
      </w:r>
      <w:r w:rsidRPr="00746320">
        <w:rPr>
          <w:spacing w:val="-1"/>
          <w:lang w:val="pl-PL"/>
        </w:rPr>
        <w:t>blistrze</w:t>
      </w:r>
      <w:r w:rsidRPr="00746320">
        <w:rPr>
          <w:lang w:val="pl-PL"/>
        </w:rPr>
        <w:t xml:space="preserve"> </w:t>
      </w:r>
      <w:r w:rsidRPr="00746320">
        <w:rPr>
          <w:spacing w:val="-1"/>
          <w:lang w:val="pl-PL"/>
        </w:rPr>
        <w:t>po</w:t>
      </w:r>
      <w:r w:rsidRPr="00746320">
        <w:rPr>
          <w:lang w:val="pl-PL"/>
        </w:rPr>
        <w:t xml:space="preserve"> </w:t>
      </w:r>
      <w:r w:rsidRPr="00746320">
        <w:rPr>
          <w:spacing w:val="-1"/>
          <w:lang w:val="pl-PL"/>
        </w:rPr>
        <w:t>EXP.</w:t>
      </w:r>
      <w:r w:rsidRPr="00746320">
        <w:rPr>
          <w:spacing w:val="24"/>
          <w:lang w:val="pl-PL"/>
        </w:rPr>
        <w:t xml:space="preserve"> </w:t>
      </w:r>
      <w:r w:rsidRPr="00746320">
        <w:rPr>
          <w:spacing w:val="-1"/>
          <w:lang w:val="pl-PL"/>
        </w:rPr>
        <w:t>Termin ważności oznacza ostatni dzień podanego miesiąca.</w:t>
      </w:r>
    </w:p>
    <w:p w14:paraId="759F0461" w14:textId="77777777" w:rsidR="003F6409" w:rsidRDefault="003F6409" w:rsidP="00891D15">
      <w:pPr>
        <w:pStyle w:val="BodyText"/>
        <w:kinsoku w:val="0"/>
        <w:overflowPunct w:val="0"/>
        <w:spacing w:line="269" w:lineRule="exact"/>
        <w:ind w:left="0"/>
        <w:rPr>
          <w:spacing w:val="-1"/>
          <w:lang w:val="pl-PL"/>
        </w:rPr>
      </w:pPr>
    </w:p>
    <w:p w14:paraId="70780588" w14:textId="77777777" w:rsidR="00B417DC" w:rsidRPr="00746320" w:rsidRDefault="00B417DC" w:rsidP="00891D15">
      <w:pPr>
        <w:pStyle w:val="BodyText"/>
        <w:kinsoku w:val="0"/>
        <w:overflowPunct w:val="0"/>
        <w:spacing w:line="269" w:lineRule="exact"/>
        <w:ind w:left="0"/>
        <w:rPr>
          <w:lang w:val="pl-PL"/>
        </w:rPr>
      </w:pPr>
      <w:r w:rsidRPr="00746320">
        <w:rPr>
          <w:spacing w:val="-1"/>
          <w:lang w:val="pl-PL"/>
        </w:rPr>
        <w:t>Brak specjalnych zaleceń dotyczących przechowywania leku.</w:t>
      </w:r>
    </w:p>
    <w:p w14:paraId="47791BD5" w14:textId="77777777" w:rsidR="003F6409" w:rsidRDefault="003F6409" w:rsidP="00891D15">
      <w:pPr>
        <w:pStyle w:val="BodyText"/>
        <w:kinsoku w:val="0"/>
        <w:overflowPunct w:val="0"/>
        <w:ind w:left="0" w:right="499"/>
        <w:rPr>
          <w:spacing w:val="-1"/>
          <w:lang w:val="pl-PL"/>
        </w:rPr>
      </w:pPr>
    </w:p>
    <w:p w14:paraId="0C2D83BD" w14:textId="77777777" w:rsidR="00B417DC" w:rsidRPr="00746320" w:rsidRDefault="00B417DC" w:rsidP="00891D15">
      <w:pPr>
        <w:pStyle w:val="BodyText"/>
        <w:kinsoku w:val="0"/>
        <w:overflowPunct w:val="0"/>
        <w:ind w:left="0" w:right="499"/>
        <w:rPr>
          <w:lang w:val="pl-PL"/>
        </w:rPr>
      </w:pPr>
      <w:r w:rsidRPr="00746320">
        <w:rPr>
          <w:spacing w:val="-1"/>
          <w:lang w:val="pl-PL"/>
        </w:rPr>
        <w:t>Leków nie należy wyrzucać do kanalizacji ani domowych pojemników na odpadki. Należy</w:t>
      </w:r>
      <w:r w:rsidRPr="00746320">
        <w:rPr>
          <w:spacing w:val="22"/>
          <w:lang w:val="pl-PL"/>
        </w:rPr>
        <w:t xml:space="preserve"> </w:t>
      </w:r>
      <w:r w:rsidRPr="00746320">
        <w:rPr>
          <w:spacing w:val="-1"/>
          <w:lang w:val="pl-PL"/>
        </w:rPr>
        <w:t>zapytać farmaceutę, jak usunąć leki, których się już nie używa. Takie postępowanie pomoże</w:t>
      </w:r>
      <w:r w:rsidRPr="00746320">
        <w:rPr>
          <w:spacing w:val="24"/>
          <w:lang w:val="pl-PL"/>
        </w:rPr>
        <w:t xml:space="preserve"> </w:t>
      </w:r>
      <w:r w:rsidRPr="00746320">
        <w:rPr>
          <w:spacing w:val="-1"/>
          <w:lang w:val="pl-PL"/>
        </w:rPr>
        <w:t>chronić środowisko.</w:t>
      </w:r>
    </w:p>
    <w:p w14:paraId="49239678" w14:textId="77777777" w:rsidR="00B417DC" w:rsidRPr="00746320" w:rsidRDefault="00B417DC" w:rsidP="00705886">
      <w:pPr>
        <w:pStyle w:val="BodyText"/>
        <w:kinsoku w:val="0"/>
        <w:overflowPunct w:val="0"/>
        <w:spacing w:before="10"/>
        <w:ind w:left="0"/>
        <w:rPr>
          <w:lang w:val="pl-PL"/>
        </w:rPr>
      </w:pPr>
    </w:p>
    <w:p w14:paraId="755044E5" w14:textId="77777777" w:rsidR="00B417DC" w:rsidRPr="00746320" w:rsidRDefault="00B417DC" w:rsidP="00705886">
      <w:pPr>
        <w:pStyle w:val="Heading1"/>
        <w:numPr>
          <w:ilvl w:val="0"/>
          <w:numId w:val="4"/>
        </w:numPr>
        <w:tabs>
          <w:tab w:val="left" w:pos="685"/>
        </w:tabs>
        <w:kinsoku w:val="0"/>
        <w:overflowPunct w:val="0"/>
        <w:spacing w:line="500" w:lineRule="atLeast"/>
        <w:ind w:left="0" w:right="4779" w:firstLine="0"/>
        <w:rPr>
          <w:b w:val="0"/>
          <w:bCs w:val="0"/>
          <w:lang w:val="pl-PL"/>
        </w:rPr>
      </w:pPr>
      <w:r w:rsidRPr="00746320">
        <w:rPr>
          <w:spacing w:val="-1"/>
          <w:lang w:val="pl-PL"/>
        </w:rPr>
        <w:t xml:space="preserve">Zawartość opakowania </w:t>
      </w:r>
      <w:r w:rsidRPr="00746320">
        <w:rPr>
          <w:lang w:val="pl-PL"/>
        </w:rPr>
        <w:t>i</w:t>
      </w:r>
      <w:r w:rsidRPr="00746320">
        <w:rPr>
          <w:spacing w:val="-1"/>
          <w:lang w:val="pl-PL"/>
        </w:rPr>
        <w:t xml:space="preserve"> inne informacje</w:t>
      </w:r>
      <w:r w:rsidRPr="00746320">
        <w:rPr>
          <w:spacing w:val="25"/>
          <w:lang w:val="pl-PL"/>
        </w:rPr>
        <w:t xml:space="preserve"> </w:t>
      </w:r>
      <w:r w:rsidRPr="00746320">
        <w:rPr>
          <w:spacing w:val="-1"/>
          <w:lang w:val="pl-PL"/>
        </w:rPr>
        <w:t xml:space="preserve">Co zawiera lek </w:t>
      </w:r>
      <w:r w:rsidR="008D477A" w:rsidRPr="00746320">
        <w:rPr>
          <w:spacing w:val="-1"/>
          <w:lang w:val="pl-PL"/>
        </w:rPr>
        <w:t>Posaconazole Accord</w:t>
      </w:r>
    </w:p>
    <w:p w14:paraId="236FF416" w14:textId="77777777" w:rsidR="00B417DC" w:rsidRPr="00746320" w:rsidRDefault="00B417DC" w:rsidP="00705886">
      <w:pPr>
        <w:pStyle w:val="BodyText"/>
        <w:kinsoku w:val="0"/>
        <w:overflowPunct w:val="0"/>
        <w:spacing w:line="250" w:lineRule="exact"/>
        <w:ind w:left="0"/>
        <w:rPr>
          <w:spacing w:val="-1"/>
          <w:lang w:val="pl-PL"/>
        </w:rPr>
      </w:pPr>
      <w:r w:rsidRPr="00746320">
        <w:rPr>
          <w:spacing w:val="-1"/>
          <w:lang w:val="pl-PL"/>
        </w:rPr>
        <w:t>Substancją czynną leku jest pozakonazol. Każda tabletka zawiera 100 mg pozakonazolu.</w:t>
      </w:r>
    </w:p>
    <w:p w14:paraId="18F3C33D" w14:textId="77777777" w:rsidR="00DB1224" w:rsidRPr="00746320" w:rsidRDefault="00DB1224" w:rsidP="00705886">
      <w:pPr>
        <w:pStyle w:val="BodyText"/>
        <w:kinsoku w:val="0"/>
        <w:overflowPunct w:val="0"/>
        <w:spacing w:line="250" w:lineRule="exact"/>
        <w:ind w:left="0"/>
        <w:rPr>
          <w:spacing w:val="-1"/>
          <w:lang w:val="pl-PL"/>
        </w:rPr>
      </w:pPr>
    </w:p>
    <w:p w14:paraId="5A95CD6E" w14:textId="77777777" w:rsidR="00DB1224" w:rsidRPr="00746320" w:rsidRDefault="00DB1224" w:rsidP="00705886">
      <w:pPr>
        <w:pStyle w:val="BodyText"/>
        <w:kinsoku w:val="0"/>
        <w:overflowPunct w:val="0"/>
        <w:spacing w:line="250" w:lineRule="exact"/>
        <w:ind w:left="0"/>
        <w:rPr>
          <w:lang w:val="pl-PL"/>
        </w:rPr>
      </w:pPr>
      <w:r w:rsidRPr="00746320">
        <w:rPr>
          <w:spacing w:val="-1"/>
          <w:lang w:val="pl-PL"/>
        </w:rPr>
        <w:t>Pozostałe składniki to: kopolimer kwasu metakrylowego i akrylanu etylu (1:1), trietylu cytrynian (E1505), ksylitol (E967), hydroksypropyloceluloza (E463), propylu galusan (E310), celuloza mikrokrystaliczna (E460), krzemionka koloidalna bezwodna, sodu kroskarmeloza, sodu stearylofumaran, alkohol poliwinylowy, tytanu dwutlenek (E171), makrogol, talk (E553b), żelaza tlenek żółty (E172).</w:t>
      </w:r>
    </w:p>
    <w:p w14:paraId="6B66C01E" w14:textId="77777777" w:rsidR="005A011A" w:rsidRPr="005A011A" w:rsidRDefault="005A011A" w:rsidP="005A011A">
      <w:pPr>
        <w:rPr>
          <w:lang w:val="pl-PL"/>
        </w:rPr>
      </w:pPr>
    </w:p>
    <w:p w14:paraId="5FE53B81" w14:textId="77777777" w:rsidR="00B417DC" w:rsidRPr="00746320" w:rsidRDefault="00B417DC" w:rsidP="00705886">
      <w:pPr>
        <w:pStyle w:val="Heading1"/>
        <w:kinsoku w:val="0"/>
        <w:overflowPunct w:val="0"/>
        <w:spacing w:before="55"/>
        <w:ind w:left="0"/>
        <w:rPr>
          <w:b w:val="0"/>
          <w:bCs w:val="0"/>
          <w:lang w:val="pl-PL"/>
        </w:rPr>
      </w:pPr>
      <w:r w:rsidRPr="00746320">
        <w:rPr>
          <w:spacing w:val="-1"/>
          <w:lang w:val="pl-PL"/>
        </w:rPr>
        <w:t xml:space="preserve">Jak wygląda lek </w:t>
      </w:r>
      <w:r w:rsidR="008D477A" w:rsidRPr="00746320">
        <w:rPr>
          <w:spacing w:val="-1"/>
          <w:lang w:val="pl-PL"/>
        </w:rPr>
        <w:t>Posaconazole Accord</w:t>
      </w:r>
      <w:r w:rsidRPr="00746320">
        <w:rPr>
          <w:spacing w:val="-1"/>
          <w:lang w:val="pl-PL"/>
        </w:rPr>
        <w:t xml:space="preserve"> </w:t>
      </w:r>
      <w:r w:rsidRPr="00746320">
        <w:rPr>
          <w:lang w:val="pl-PL"/>
        </w:rPr>
        <w:t>i</w:t>
      </w:r>
      <w:r w:rsidRPr="00746320">
        <w:rPr>
          <w:spacing w:val="-1"/>
          <w:lang w:val="pl-PL"/>
        </w:rPr>
        <w:t xml:space="preserve"> co zawiera opakowanie</w:t>
      </w:r>
    </w:p>
    <w:p w14:paraId="7828A066" w14:textId="77777777" w:rsidR="00B417DC" w:rsidRPr="00746320" w:rsidRDefault="00B417DC" w:rsidP="00705886">
      <w:pPr>
        <w:pStyle w:val="BodyText"/>
        <w:kinsoku w:val="0"/>
        <w:overflowPunct w:val="0"/>
        <w:spacing w:before="7"/>
        <w:ind w:left="0"/>
        <w:rPr>
          <w:b/>
          <w:bCs/>
          <w:lang w:val="pl-PL"/>
        </w:rPr>
      </w:pPr>
    </w:p>
    <w:p w14:paraId="499E4F68" w14:textId="77777777" w:rsidR="00B417DC" w:rsidRPr="00746320" w:rsidRDefault="00DB1224" w:rsidP="00705886">
      <w:pPr>
        <w:pStyle w:val="BodyText"/>
        <w:kinsoku w:val="0"/>
        <w:overflowPunct w:val="0"/>
        <w:ind w:left="0" w:right="619"/>
        <w:rPr>
          <w:lang w:val="pl-PL"/>
        </w:rPr>
      </w:pPr>
      <w:r w:rsidRPr="00746320">
        <w:rPr>
          <w:spacing w:val="-1"/>
          <w:lang w:val="pl-PL"/>
        </w:rPr>
        <w:t xml:space="preserve">Lek </w:t>
      </w:r>
      <w:r w:rsidR="008D477A" w:rsidRPr="00746320">
        <w:rPr>
          <w:spacing w:val="-1"/>
          <w:lang w:val="pl-PL"/>
        </w:rPr>
        <w:t>Posaconazole Accord</w:t>
      </w:r>
      <w:r w:rsidR="00B417DC" w:rsidRPr="00746320">
        <w:rPr>
          <w:spacing w:val="-1"/>
          <w:lang w:val="pl-PL"/>
        </w:rPr>
        <w:t xml:space="preserve"> tabletki dojelitowe ma postać pokrytych żółtą powłoką tabletek </w:t>
      </w:r>
      <w:r w:rsidR="00B417DC" w:rsidRPr="00746320">
        <w:rPr>
          <w:lang w:val="pl-PL"/>
        </w:rPr>
        <w:t>w</w:t>
      </w:r>
      <w:r w:rsidR="00897447">
        <w:rPr>
          <w:spacing w:val="-1"/>
          <w:lang w:val="pl-PL"/>
        </w:rPr>
        <w:t> </w:t>
      </w:r>
      <w:r w:rsidR="00B417DC" w:rsidRPr="00746320">
        <w:rPr>
          <w:spacing w:val="-1"/>
          <w:lang w:val="pl-PL"/>
        </w:rPr>
        <w:t>kształcie kapsułek</w:t>
      </w:r>
      <w:r w:rsidRPr="00746320">
        <w:rPr>
          <w:spacing w:val="-1"/>
          <w:lang w:val="pl-PL"/>
        </w:rPr>
        <w:t xml:space="preserve"> o długości około 17,5 mm i szerokości około 6,7 mm,</w:t>
      </w:r>
      <w:r w:rsidR="00B417DC" w:rsidRPr="00746320">
        <w:rPr>
          <w:spacing w:val="20"/>
          <w:lang w:val="pl-PL"/>
        </w:rPr>
        <w:t xml:space="preserve"> </w:t>
      </w:r>
      <w:r w:rsidR="00B417DC" w:rsidRPr="00746320">
        <w:rPr>
          <w:lang w:val="pl-PL"/>
        </w:rPr>
        <w:t>z</w:t>
      </w:r>
      <w:r w:rsidR="00B417DC" w:rsidRPr="00746320">
        <w:rPr>
          <w:spacing w:val="-2"/>
          <w:lang w:val="pl-PL"/>
        </w:rPr>
        <w:t xml:space="preserve"> </w:t>
      </w:r>
      <w:r w:rsidR="00B417DC" w:rsidRPr="00746320">
        <w:rPr>
          <w:spacing w:val="-1"/>
          <w:lang w:val="pl-PL"/>
        </w:rPr>
        <w:t>wytłoczonym po jednej stronie napisem „100</w:t>
      </w:r>
      <w:r w:rsidRPr="00746320">
        <w:rPr>
          <w:spacing w:val="-1"/>
          <w:lang w:val="pl-PL"/>
        </w:rPr>
        <w:t>P, a po drugiej stronie gładkich</w:t>
      </w:r>
      <w:r w:rsidR="00B417DC" w:rsidRPr="00746320">
        <w:rPr>
          <w:spacing w:val="-1"/>
          <w:lang w:val="pl-PL"/>
        </w:rPr>
        <w:t xml:space="preserve">”. </w:t>
      </w:r>
      <w:r w:rsidRPr="00746320">
        <w:rPr>
          <w:spacing w:val="-1"/>
          <w:lang w:val="pl-PL"/>
        </w:rPr>
        <w:t>Lek zapakowany jest w</w:t>
      </w:r>
      <w:r w:rsidRPr="00746320">
        <w:rPr>
          <w:lang w:val="pl-PL"/>
        </w:rPr>
        <w:t xml:space="preserve"> blister lub perforowany blister podzielony na dawki pojedyncze w pudełkach tekturowych po 24 tabletki lub 96 tabletek.</w:t>
      </w:r>
    </w:p>
    <w:p w14:paraId="5959276A" w14:textId="77777777" w:rsidR="00B417DC" w:rsidRPr="00746320" w:rsidRDefault="00B417DC" w:rsidP="00705886">
      <w:pPr>
        <w:pStyle w:val="BodyText"/>
        <w:kinsoku w:val="0"/>
        <w:overflowPunct w:val="0"/>
        <w:ind w:left="0"/>
        <w:rPr>
          <w:lang w:val="pl-PL"/>
        </w:rPr>
      </w:pPr>
    </w:p>
    <w:p w14:paraId="4C49F728" w14:textId="77777777" w:rsidR="00B417DC" w:rsidRPr="00746320" w:rsidRDefault="00B417DC" w:rsidP="00705886">
      <w:pPr>
        <w:pStyle w:val="BodyText"/>
        <w:kinsoku w:val="0"/>
        <w:overflowPunct w:val="0"/>
        <w:ind w:left="0"/>
        <w:rPr>
          <w:lang w:val="pl-PL"/>
        </w:rPr>
      </w:pPr>
      <w:r w:rsidRPr="00746320">
        <w:rPr>
          <w:spacing w:val="-1"/>
          <w:lang w:val="pl-PL"/>
        </w:rPr>
        <w:t xml:space="preserve">Nie wszystkie wielkości opakowań muszą znajdować się </w:t>
      </w:r>
      <w:r w:rsidRPr="00746320">
        <w:rPr>
          <w:lang w:val="pl-PL"/>
        </w:rPr>
        <w:t>w</w:t>
      </w:r>
      <w:r w:rsidRPr="00746320">
        <w:rPr>
          <w:spacing w:val="-1"/>
          <w:lang w:val="pl-PL"/>
        </w:rPr>
        <w:t xml:space="preserve"> obrocie.</w:t>
      </w:r>
    </w:p>
    <w:p w14:paraId="4C9B97B7" w14:textId="77777777" w:rsidR="00B417DC" w:rsidRPr="00746320" w:rsidRDefault="00B417DC" w:rsidP="00705886">
      <w:pPr>
        <w:pStyle w:val="BodyText"/>
        <w:kinsoku w:val="0"/>
        <w:overflowPunct w:val="0"/>
        <w:spacing w:before="5"/>
        <w:ind w:left="0"/>
        <w:rPr>
          <w:lang w:val="pl-PL"/>
        </w:rPr>
      </w:pPr>
    </w:p>
    <w:p w14:paraId="08182DB0" w14:textId="77777777" w:rsidR="00B417DC" w:rsidRPr="00746320" w:rsidRDefault="00B417DC" w:rsidP="00705886">
      <w:pPr>
        <w:pStyle w:val="Heading1"/>
        <w:kinsoku w:val="0"/>
        <w:overflowPunct w:val="0"/>
        <w:ind w:left="0"/>
        <w:rPr>
          <w:b w:val="0"/>
          <w:bCs w:val="0"/>
          <w:lang w:val="pl-PL"/>
        </w:rPr>
      </w:pPr>
      <w:r w:rsidRPr="00746320">
        <w:rPr>
          <w:spacing w:val="-1"/>
          <w:lang w:val="pl-PL"/>
        </w:rPr>
        <w:t xml:space="preserve">Podmiot odpowiedzialny </w:t>
      </w:r>
      <w:r w:rsidRPr="00746320">
        <w:rPr>
          <w:lang w:val="pl-PL"/>
        </w:rPr>
        <w:t>i</w:t>
      </w:r>
      <w:r w:rsidRPr="00746320">
        <w:rPr>
          <w:spacing w:val="-1"/>
          <w:lang w:val="pl-PL"/>
        </w:rPr>
        <w:t xml:space="preserve"> wytwórca</w:t>
      </w:r>
    </w:p>
    <w:p w14:paraId="229D6320" w14:textId="77777777" w:rsidR="00B417DC" w:rsidRPr="00746320" w:rsidRDefault="00B417DC" w:rsidP="00705886">
      <w:pPr>
        <w:pStyle w:val="BodyText"/>
        <w:kinsoku w:val="0"/>
        <w:overflowPunct w:val="0"/>
        <w:spacing w:before="7"/>
        <w:ind w:left="0"/>
        <w:rPr>
          <w:b/>
          <w:bCs/>
          <w:lang w:val="pl-PL"/>
        </w:rPr>
      </w:pPr>
    </w:p>
    <w:p w14:paraId="0AF08038" w14:textId="77777777" w:rsidR="00B417DC" w:rsidRPr="00746320" w:rsidRDefault="00B417DC" w:rsidP="00891D15">
      <w:pPr>
        <w:pStyle w:val="BodyText"/>
        <w:kinsoku w:val="0"/>
        <w:overflowPunct w:val="0"/>
        <w:ind w:left="0" w:right="6072"/>
        <w:rPr>
          <w:spacing w:val="-1"/>
          <w:lang w:val="pl-PL"/>
        </w:rPr>
      </w:pPr>
      <w:r w:rsidRPr="00746320">
        <w:rPr>
          <w:spacing w:val="-1"/>
          <w:u w:val="single"/>
          <w:lang w:val="pl-PL"/>
        </w:rPr>
        <w:t>Podmiot odpowiedzialny</w:t>
      </w:r>
      <w:r w:rsidRPr="00746320">
        <w:rPr>
          <w:spacing w:val="20"/>
          <w:lang w:val="pl-PL"/>
        </w:rPr>
        <w:t xml:space="preserve"> </w:t>
      </w:r>
    </w:p>
    <w:p w14:paraId="4773A3A8" w14:textId="77777777" w:rsidR="00DB1224" w:rsidRPr="00746320" w:rsidRDefault="00DB1224" w:rsidP="00891D15">
      <w:pPr>
        <w:pStyle w:val="BodyText"/>
        <w:kinsoku w:val="0"/>
        <w:overflowPunct w:val="0"/>
        <w:ind w:left="0" w:right="78"/>
      </w:pPr>
      <w:r w:rsidRPr="00746320">
        <w:t>Accord Healthcare S.L.U</w:t>
      </w:r>
      <w:r w:rsidR="00C74583">
        <w:t>.</w:t>
      </w:r>
    </w:p>
    <w:p w14:paraId="3A5A5087" w14:textId="77777777" w:rsidR="00DB1224" w:rsidRPr="00891D15" w:rsidRDefault="00DB1224" w:rsidP="00891D15">
      <w:pPr>
        <w:pStyle w:val="BodyText"/>
        <w:kinsoku w:val="0"/>
        <w:overflowPunct w:val="0"/>
        <w:ind w:left="0" w:right="78"/>
      </w:pPr>
      <w:r w:rsidRPr="00891D15">
        <w:t xml:space="preserve">World Trade </w:t>
      </w:r>
      <w:proofErr w:type="spellStart"/>
      <w:r w:rsidRPr="00891D15">
        <w:t>Center</w:t>
      </w:r>
      <w:proofErr w:type="spellEnd"/>
      <w:r w:rsidRPr="00891D15">
        <w:t xml:space="preserve">, Moll de Barcelona s/n, </w:t>
      </w:r>
    </w:p>
    <w:p w14:paraId="35D0257B" w14:textId="77777777" w:rsidR="00DB1224" w:rsidRPr="00174F92" w:rsidRDefault="00DB1224" w:rsidP="00891D15">
      <w:pPr>
        <w:pStyle w:val="BodyText"/>
        <w:kinsoku w:val="0"/>
        <w:overflowPunct w:val="0"/>
        <w:ind w:left="0" w:right="78"/>
        <w:rPr>
          <w:lang w:val="pl-PL"/>
        </w:rPr>
      </w:pPr>
      <w:r w:rsidRPr="00174F92">
        <w:rPr>
          <w:lang w:val="pl-PL"/>
        </w:rPr>
        <w:t>Edifici Est, 6a planta, Barcelona,</w:t>
      </w:r>
    </w:p>
    <w:p w14:paraId="0D3AC2BE" w14:textId="77777777" w:rsidR="00DB1224" w:rsidRPr="00174F92" w:rsidRDefault="00DB1224" w:rsidP="00891D15">
      <w:pPr>
        <w:pStyle w:val="BodyText"/>
        <w:kinsoku w:val="0"/>
        <w:overflowPunct w:val="0"/>
        <w:ind w:left="0" w:right="78"/>
        <w:rPr>
          <w:lang w:val="pl-PL"/>
        </w:rPr>
      </w:pPr>
      <w:r w:rsidRPr="00174F92">
        <w:rPr>
          <w:lang w:val="pl-PL"/>
        </w:rPr>
        <w:t xml:space="preserve">08039 Barcelona, </w:t>
      </w:r>
      <w:r w:rsidR="00167911" w:rsidRPr="00174F92">
        <w:rPr>
          <w:lang w:val="pl-PL"/>
        </w:rPr>
        <w:t>Hiszpania</w:t>
      </w:r>
    </w:p>
    <w:p w14:paraId="224DAB72" w14:textId="77777777" w:rsidR="00B417DC" w:rsidRPr="00746320" w:rsidRDefault="00B417DC" w:rsidP="00705886">
      <w:pPr>
        <w:pStyle w:val="BodyText"/>
        <w:kinsoku w:val="0"/>
        <w:overflowPunct w:val="0"/>
        <w:ind w:left="0"/>
        <w:rPr>
          <w:lang w:val="pl-PL"/>
        </w:rPr>
      </w:pPr>
    </w:p>
    <w:p w14:paraId="18B705A4" w14:textId="77777777" w:rsidR="00B417DC" w:rsidRPr="00174F92" w:rsidRDefault="00B417DC" w:rsidP="00705886">
      <w:pPr>
        <w:pStyle w:val="BodyText"/>
        <w:kinsoku w:val="0"/>
        <w:overflowPunct w:val="0"/>
        <w:spacing w:line="252" w:lineRule="exact"/>
        <w:ind w:left="0"/>
        <w:rPr>
          <w:lang w:val="en-GB"/>
        </w:rPr>
      </w:pPr>
      <w:proofErr w:type="spellStart"/>
      <w:r w:rsidRPr="00174F92">
        <w:rPr>
          <w:spacing w:val="-1"/>
          <w:u w:val="single"/>
          <w:lang w:val="en-GB"/>
        </w:rPr>
        <w:t>Wytwórca</w:t>
      </w:r>
      <w:proofErr w:type="spellEnd"/>
    </w:p>
    <w:p w14:paraId="40601428" w14:textId="77777777" w:rsidR="00B417DC" w:rsidRPr="00174F92" w:rsidRDefault="00B417DC" w:rsidP="00705886">
      <w:pPr>
        <w:pStyle w:val="BodyText"/>
        <w:kinsoku w:val="0"/>
        <w:overflowPunct w:val="0"/>
        <w:ind w:left="0" w:right="6442"/>
        <w:rPr>
          <w:spacing w:val="-1"/>
          <w:lang w:val="en-GB"/>
        </w:rPr>
      </w:pPr>
    </w:p>
    <w:p w14:paraId="40F2297C" w14:textId="77777777" w:rsidR="003E5FA6" w:rsidRPr="00E76D9F" w:rsidRDefault="003E5FA6" w:rsidP="003E5FA6">
      <w:pPr>
        <w:spacing w:line="280" w:lineRule="atLeast"/>
        <w:rPr>
          <w:noProof/>
          <w:sz w:val="22"/>
          <w:szCs w:val="22"/>
          <w:lang w:val="en-GB" w:eastAsia="en-GB"/>
        </w:rPr>
      </w:pPr>
      <w:r w:rsidRPr="00E76D9F">
        <w:rPr>
          <w:noProof/>
          <w:sz w:val="22"/>
          <w:szCs w:val="22"/>
          <w:lang w:val="en-GB" w:eastAsia="en-GB"/>
        </w:rPr>
        <w:t>Delorbis Pharmaceuticals Ltd.</w:t>
      </w:r>
    </w:p>
    <w:p w14:paraId="252E438E" w14:textId="77777777" w:rsidR="003E5FA6" w:rsidRPr="00E76D9F" w:rsidRDefault="003E5FA6" w:rsidP="003E5FA6">
      <w:pPr>
        <w:spacing w:line="280" w:lineRule="atLeast"/>
        <w:rPr>
          <w:noProof/>
          <w:sz w:val="22"/>
          <w:szCs w:val="22"/>
          <w:lang w:val="en-GB" w:eastAsia="en-GB"/>
        </w:rPr>
      </w:pPr>
      <w:r w:rsidRPr="00E76D9F">
        <w:rPr>
          <w:noProof/>
          <w:sz w:val="22"/>
          <w:szCs w:val="22"/>
          <w:lang w:val="en-GB" w:eastAsia="en-GB"/>
        </w:rPr>
        <w:t>17, Athinon Street</w:t>
      </w:r>
    </w:p>
    <w:p w14:paraId="7AE25954" w14:textId="77777777" w:rsidR="003E5FA6" w:rsidRPr="00E76D9F" w:rsidRDefault="003E5FA6" w:rsidP="003E5FA6">
      <w:pPr>
        <w:spacing w:line="280" w:lineRule="atLeast"/>
        <w:rPr>
          <w:noProof/>
          <w:sz w:val="22"/>
          <w:szCs w:val="22"/>
          <w:lang w:val="en-GB" w:eastAsia="en-GB"/>
        </w:rPr>
      </w:pPr>
      <w:r w:rsidRPr="00E76D9F">
        <w:rPr>
          <w:noProof/>
          <w:sz w:val="22"/>
          <w:szCs w:val="22"/>
          <w:lang w:val="en-GB" w:eastAsia="en-GB"/>
        </w:rPr>
        <w:t>Ergates Industrial Area</w:t>
      </w:r>
    </w:p>
    <w:p w14:paraId="5889D4F0" w14:textId="77777777" w:rsidR="00167911" w:rsidRPr="00E76D9F" w:rsidRDefault="003E5FA6" w:rsidP="00705886">
      <w:pPr>
        <w:spacing w:line="280" w:lineRule="atLeast"/>
        <w:rPr>
          <w:noProof/>
          <w:sz w:val="22"/>
          <w:szCs w:val="22"/>
          <w:lang w:val="es-ES" w:eastAsia="en-GB"/>
        </w:rPr>
      </w:pPr>
      <w:r w:rsidRPr="00162E31">
        <w:rPr>
          <w:noProof/>
          <w:sz w:val="22"/>
          <w:szCs w:val="22"/>
          <w:lang w:val="en-US" w:eastAsia="en-GB"/>
        </w:rPr>
        <w:t>2643 Nicosia</w:t>
      </w:r>
    </w:p>
    <w:p w14:paraId="3ABAEAE8" w14:textId="77777777" w:rsidR="00167911" w:rsidRPr="00E76D9F" w:rsidRDefault="00167911" w:rsidP="00705886">
      <w:pPr>
        <w:pStyle w:val="BodytextAgency"/>
        <w:tabs>
          <w:tab w:val="left" w:pos="567"/>
        </w:tabs>
        <w:spacing w:after="0"/>
        <w:rPr>
          <w:rFonts w:ascii="Times New Roman" w:hAnsi="Times New Roman" w:cs="Times New Roman"/>
          <w:noProof/>
          <w:sz w:val="22"/>
          <w:szCs w:val="22"/>
          <w:lang w:val="es-ES"/>
        </w:rPr>
      </w:pPr>
      <w:r w:rsidRPr="00E76D9F">
        <w:rPr>
          <w:rFonts w:ascii="Times New Roman" w:hAnsi="Times New Roman" w:cs="Times New Roman"/>
          <w:noProof/>
          <w:sz w:val="22"/>
          <w:szCs w:val="22"/>
          <w:lang w:val="es-ES" w:eastAsia="en-US"/>
        </w:rPr>
        <w:t>Cypr</w:t>
      </w:r>
    </w:p>
    <w:p w14:paraId="2FD29974" w14:textId="77777777" w:rsidR="00167911" w:rsidRPr="00746320" w:rsidRDefault="00167911" w:rsidP="00705886">
      <w:pPr>
        <w:pStyle w:val="BodytextAgency"/>
        <w:tabs>
          <w:tab w:val="left" w:pos="567"/>
        </w:tabs>
        <w:spacing w:after="0"/>
        <w:rPr>
          <w:rFonts w:ascii="Times New Roman" w:hAnsi="Times New Roman" w:cs="Times New Roman"/>
          <w:noProof/>
          <w:sz w:val="22"/>
          <w:szCs w:val="22"/>
          <w:highlight w:val="lightGray"/>
          <w:lang w:val="es-ES"/>
        </w:rPr>
      </w:pPr>
    </w:p>
    <w:p w14:paraId="3D55C272" w14:textId="77777777" w:rsidR="00167911" w:rsidRPr="00746320" w:rsidRDefault="00DF41FC" w:rsidP="00705886">
      <w:pPr>
        <w:pStyle w:val="BodytextAgency"/>
        <w:tabs>
          <w:tab w:val="left" w:pos="567"/>
        </w:tabs>
        <w:spacing w:after="0"/>
        <w:rPr>
          <w:rFonts w:ascii="Times New Roman" w:hAnsi="Times New Roman" w:cs="Times New Roman"/>
          <w:noProof/>
          <w:sz w:val="22"/>
          <w:szCs w:val="22"/>
          <w:highlight w:val="lightGray"/>
          <w:lang w:val="es-ES"/>
        </w:rPr>
      </w:pPr>
      <w:r w:rsidRPr="00746320">
        <w:rPr>
          <w:rFonts w:ascii="Times New Roman" w:hAnsi="Times New Roman" w:cs="Times New Roman"/>
          <w:noProof/>
          <w:sz w:val="22"/>
          <w:szCs w:val="22"/>
          <w:highlight w:val="lightGray"/>
          <w:lang w:val="es-ES"/>
        </w:rPr>
        <w:t>Laboratori Fundació Dau</w:t>
      </w:r>
    </w:p>
    <w:p w14:paraId="1E1157F2" w14:textId="77777777" w:rsidR="00167911" w:rsidRPr="00746320" w:rsidRDefault="00167911" w:rsidP="00705886">
      <w:pPr>
        <w:pStyle w:val="BodytextAgency"/>
        <w:tabs>
          <w:tab w:val="left" w:pos="567"/>
        </w:tabs>
        <w:spacing w:after="0"/>
        <w:rPr>
          <w:rFonts w:ascii="Times New Roman" w:hAnsi="Times New Roman" w:cs="Times New Roman"/>
          <w:noProof/>
          <w:sz w:val="22"/>
          <w:szCs w:val="22"/>
          <w:highlight w:val="lightGray"/>
          <w:lang w:val="es-ES"/>
        </w:rPr>
      </w:pPr>
      <w:r w:rsidRPr="00746320">
        <w:rPr>
          <w:rFonts w:ascii="Times New Roman" w:hAnsi="Times New Roman" w:cs="Times New Roman"/>
          <w:noProof/>
          <w:sz w:val="22"/>
          <w:szCs w:val="22"/>
          <w:highlight w:val="lightGray"/>
          <w:lang w:val="es-ES"/>
        </w:rPr>
        <w:t>C/ C, 12-14 Pol. Ind. Zona Franca,</w:t>
      </w:r>
    </w:p>
    <w:p w14:paraId="1A67B229" w14:textId="77777777" w:rsidR="00167911" w:rsidRPr="006F4983" w:rsidRDefault="00167911" w:rsidP="00705886">
      <w:pPr>
        <w:pStyle w:val="BodytextAgency"/>
        <w:tabs>
          <w:tab w:val="left" w:pos="567"/>
        </w:tabs>
        <w:spacing w:after="0"/>
        <w:rPr>
          <w:rFonts w:ascii="Times New Roman" w:hAnsi="Times New Roman"/>
          <w:sz w:val="22"/>
          <w:lang w:val="en-US"/>
        </w:rPr>
      </w:pPr>
      <w:r w:rsidRPr="006F4983">
        <w:rPr>
          <w:rFonts w:ascii="Times New Roman" w:hAnsi="Times New Roman"/>
          <w:sz w:val="22"/>
          <w:highlight w:val="lightGray"/>
          <w:lang w:val="en-US"/>
        </w:rPr>
        <w:t xml:space="preserve">Barcelona, 08040, </w:t>
      </w:r>
      <w:proofErr w:type="spellStart"/>
      <w:r w:rsidRPr="006F4983">
        <w:rPr>
          <w:rFonts w:ascii="Times New Roman" w:hAnsi="Times New Roman"/>
          <w:sz w:val="22"/>
          <w:highlight w:val="lightGray"/>
          <w:lang w:val="en-US"/>
        </w:rPr>
        <w:t>Hiszpania</w:t>
      </w:r>
      <w:proofErr w:type="spellEnd"/>
    </w:p>
    <w:p w14:paraId="172AA12B" w14:textId="77777777" w:rsidR="00167911" w:rsidRPr="006F4983" w:rsidRDefault="00167911" w:rsidP="00705886">
      <w:pPr>
        <w:pStyle w:val="BodytextAgency"/>
        <w:tabs>
          <w:tab w:val="left" w:pos="567"/>
        </w:tabs>
        <w:spacing w:after="0"/>
        <w:rPr>
          <w:rFonts w:ascii="Times New Roman" w:hAnsi="Times New Roman"/>
          <w:sz w:val="22"/>
          <w:highlight w:val="lightGray"/>
          <w:lang w:val="en-US"/>
        </w:rPr>
      </w:pPr>
    </w:p>
    <w:p w14:paraId="5975B308" w14:textId="77777777" w:rsidR="004A575E" w:rsidRPr="009A7F46" w:rsidRDefault="004A575E" w:rsidP="004A575E">
      <w:pPr>
        <w:pStyle w:val="BodytextAgency"/>
        <w:tabs>
          <w:tab w:val="left" w:pos="567"/>
        </w:tabs>
        <w:spacing w:after="0"/>
        <w:rPr>
          <w:rFonts w:ascii="Times New Roman" w:hAnsi="Times New Roman" w:cs="Times New Roman"/>
          <w:noProof/>
          <w:sz w:val="22"/>
          <w:szCs w:val="22"/>
          <w:highlight w:val="lightGray"/>
          <w:lang w:val="es-ES"/>
        </w:rPr>
      </w:pPr>
      <w:r w:rsidRPr="009A7F46">
        <w:rPr>
          <w:rFonts w:ascii="Times New Roman" w:hAnsi="Times New Roman" w:cs="Times New Roman"/>
          <w:noProof/>
          <w:sz w:val="22"/>
          <w:szCs w:val="22"/>
          <w:highlight w:val="lightGray"/>
          <w:lang w:val="es-ES"/>
        </w:rPr>
        <w:t xml:space="preserve">Accord Healthcare B.V., </w:t>
      </w:r>
    </w:p>
    <w:p w14:paraId="13620D87" w14:textId="77777777" w:rsidR="004A575E" w:rsidRPr="009A7F46" w:rsidRDefault="004A575E" w:rsidP="004A575E">
      <w:pPr>
        <w:pStyle w:val="BodytextAgency"/>
        <w:tabs>
          <w:tab w:val="left" w:pos="567"/>
        </w:tabs>
        <w:spacing w:after="0"/>
        <w:rPr>
          <w:rFonts w:ascii="Times New Roman" w:hAnsi="Times New Roman" w:cs="Times New Roman"/>
          <w:noProof/>
          <w:sz w:val="22"/>
          <w:szCs w:val="22"/>
          <w:highlight w:val="lightGray"/>
          <w:lang w:val="es-ES"/>
        </w:rPr>
      </w:pPr>
      <w:r w:rsidRPr="009A7F46">
        <w:rPr>
          <w:rFonts w:ascii="Times New Roman" w:hAnsi="Times New Roman" w:cs="Times New Roman"/>
          <w:noProof/>
          <w:sz w:val="22"/>
          <w:szCs w:val="22"/>
          <w:highlight w:val="lightGray"/>
          <w:lang w:val="es-ES"/>
        </w:rPr>
        <w:t xml:space="preserve">Winthontlaan 200, </w:t>
      </w:r>
    </w:p>
    <w:p w14:paraId="33ADC2CB" w14:textId="77777777" w:rsidR="004A575E" w:rsidRPr="009A7F46" w:rsidRDefault="004A575E" w:rsidP="004A575E">
      <w:pPr>
        <w:pStyle w:val="BodytextAgency"/>
        <w:tabs>
          <w:tab w:val="left" w:pos="567"/>
        </w:tabs>
        <w:spacing w:after="0"/>
        <w:rPr>
          <w:rFonts w:ascii="Times New Roman" w:hAnsi="Times New Roman" w:cs="Times New Roman"/>
          <w:noProof/>
          <w:sz w:val="22"/>
          <w:szCs w:val="22"/>
          <w:highlight w:val="lightGray"/>
          <w:lang w:val="es-ES"/>
        </w:rPr>
      </w:pPr>
      <w:r w:rsidRPr="009A7F46">
        <w:rPr>
          <w:rFonts w:ascii="Times New Roman" w:hAnsi="Times New Roman" w:cs="Times New Roman"/>
          <w:noProof/>
          <w:sz w:val="22"/>
          <w:szCs w:val="22"/>
          <w:highlight w:val="lightGray"/>
          <w:lang w:val="es-ES"/>
        </w:rPr>
        <w:t>3526 KV Utrecht,</w:t>
      </w:r>
    </w:p>
    <w:p w14:paraId="2C16BBEA" w14:textId="77777777" w:rsidR="00167911" w:rsidRPr="00746320" w:rsidRDefault="004A575E" w:rsidP="00705886">
      <w:pPr>
        <w:pStyle w:val="BodytextAgency"/>
        <w:tabs>
          <w:tab w:val="left" w:pos="567"/>
        </w:tabs>
        <w:spacing w:after="0"/>
        <w:rPr>
          <w:rFonts w:ascii="Times New Roman" w:hAnsi="Times New Roman" w:cs="Times New Roman"/>
          <w:noProof/>
          <w:sz w:val="22"/>
          <w:szCs w:val="22"/>
          <w:highlight w:val="lightGray"/>
        </w:rPr>
      </w:pPr>
      <w:r w:rsidRPr="009A7F46">
        <w:rPr>
          <w:rFonts w:ascii="Times New Roman" w:hAnsi="Times New Roman" w:cs="Times New Roman"/>
          <w:noProof/>
          <w:sz w:val="22"/>
          <w:szCs w:val="22"/>
          <w:highlight w:val="lightGray"/>
          <w:lang w:val="es-ES"/>
        </w:rPr>
        <w:t>Holandia</w:t>
      </w:r>
    </w:p>
    <w:p w14:paraId="7F33D57F" w14:textId="77777777" w:rsidR="00167911" w:rsidRPr="00746320" w:rsidRDefault="00167911" w:rsidP="00705886">
      <w:pPr>
        <w:pStyle w:val="BodytextAgency"/>
        <w:tabs>
          <w:tab w:val="left" w:pos="567"/>
        </w:tabs>
        <w:spacing w:after="0"/>
        <w:rPr>
          <w:rFonts w:ascii="Times New Roman" w:hAnsi="Times New Roman" w:cs="Times New Roman"/>
          <w:noProof/>
          <w:sz w:val="22"/>
          <w:szCs w:val="22"/>
        </w:rPr>
      </w:pPr>
    </w:p>
    <w:p w14:paraId="02927302" w14:textId="77777777" w:rsidR="00167911" w:rsidRPr="00746320" w:rsidRDefault="00167911" w:rsidP="00705886">
      <w:pPr>
        <w:pStyle w:val="BodytextAgency"/>
        <w:tabs>
          <w:tab w:val="left" w:pos="567"/>
        </w:tabs>
        <w:spacing w:after="0"/>
        <w:rPr>
          <w:rFonts w:ascii="Times New Roman" w:hAnsi="Times New Roman" w:cs="Times New Roman"/>
          <w:noProof/>
          <w:sz w:val="22"/>
          <w:szCs w:val="22"/>
          <w:highlight w:val="lightGray"/>
        </w:rPr>
      </w:pPr>
      <w:r w:rsidRPr="00746320">
        <w:rPr>
          <w:rFonts w:ascii="Times New Roman" w:hAnsi="Times New Roman" w:cs="Times New Roman"/>
          <w:noProof/>
          <w:sz w:val="22"/>
          <w:szCs w:val="22"/>
          <w:highlight w:val="lightGray"/>
        </w:rPr>
        <w:t>Pharmadox Healthcare Ltd.</w:t>
      </w:r>
    </w:p>
    <w:p w14:paraId="4752CF98" w14:textId="77777777" w:rsidR="00167911" w:rsidRPr="00746320" w:rsidRDefault="00167911" w:rsidP="00705886">
      <w:pPr>
        <w:pStyle w:val="BodytextAgency"/>
        <w:tabs>
          <w:tab w:val="left" w:pos="567"/>
        </w:tabs>
        <w:spacing w:after="0"/>
        <w:rPr>
          <w:rFonts w:ascii="Times New Roman" w:hAnsi="Times New Roman" w:cs="Times New Roman"/>
          <w:noProof/>
          <w:sz w:val="22"/>
          <w:szCs w:val="22"/>
          <w:highlight w:val="lightGray"/>
        </w:rPr>
      </w:pPr>
      <w:r w:rsidRPr="00746320">
        <w:rPr>
          <w:rFonts w:ascii="Times New Roman" w:hAnsi="Times New Roman" w:cs="Times New Roman"/>
          <w:noProof/>
          <w:sz w:val="22"/>
          <w:szCs w:val="22"/>
          <w:highlight w:val="lightGray"/>
        </w:rPr>
        <w:t>KW20A Kordin Industrial Park</w:t>
      </w:r>
    </w:p>
    <w:p w14:paraId="4EF2D914" w14:textId="77777777" w:rsidR="00167911" w:rsidRPr="00746320" w:rsidRDefault="00167911" w:rsidP="00705886">
      <w:pPr>
        <w:pStyle w:val="BodytextAgency"/>
        <w:tabs>
          <w:tab w:val="left" w:pos="567"/>
        </w:tabs>
        <w:spacing w:after="0"/>
        <w:rPr>
          <w:rFonts w:ascii="Times New Roman" w:hAnsi="Times New Roman" w:cs="Times New Roman"/>
          <w:noProof/>
          <w:sz w:val="22"/>
          <w:szCs w:val="22"/>
          <w:highlight w:val="lightGray"/>
        </w:rPr>
      </w:pPr>
      <w:r w:rsidRPr="00746320">
        <w:rPr>
          <w:rFonts w:ascii="Times New Roman" w:hAnsi="Times New Roman" w:cs="Times New Roman"/>
          <w:noProof/>
          <w:sz w:val="22"/>
          <w:szCs w:val="22"/>
          <w:highlight w:val="lightGray"/>
        </w:rPr>
        <w:t>Paola, PLA 3000</w:t>
      </w:r>
    </w:p>
    <w:p w14:paraId="557EC375" w14:textId="77777777" w:rsidR="00167911" w:rsidRPr="006F4983" w:rsidRDefault="00167911" w:rsidP="00705886">
      <w:pPr>
        <w:pStyle w:val="BodyText"/>
        <w:kinsoku w:val="0"/>
        <w:overflowPunct w:val="0"/>
        <w:ind w:left="0" w:right="6442"/>
        <w:rPr>
          <w:lang w:val="en-US"/>
        </w:rPr>
      </w:pPr>
      <w:r w:rsidRPr="006F4983">
        <w:rPr>
          <w:highlight w:val="lightGray"/>
          <w:lang w:val="en-US"/>
        </w:rPr>
        <w:lastRenderedPageBreak/>
        <w:t>Malta</w:t>
      </w:r>
    </w:p>
    <w:p w14:paraId="7B1D4E9F" w14:textId="77777777" w:rsidR="00F92E6A" w:rsidRPr="006F4983" w:rsidRDefault="00F92E6A" w:rsidP="00705886">
      <w:pPr>
        <w:pStyle w:val="BodyText"/>
        <w:kinsoku w:val="0"/>
        <w:overflowPunct w:val="0"/>
        <w:ind w:left="0" w:right="6442"/>
        <w:rPr>
          <w:lang w:val="en-US"/>
        </w:rPr>
      </w:pPr>
    </w:p>
    <w:p w14:paraId="2E5E11EA" w14:textId="77777777" w:rsidR="00F92E6A" w:rsidRPr="009A7F46" w:rsidRDefault="00F92E6A" w:rsidP="009A7F46">
      <w:pPr>
        <w:pStyle w:val="BodytextAgency"/>
        <w:tabs>
          <w:tab w:val="left" w:pos="567"/>
        </w:tabs>
        <w:spacing w:after="0"/>
        <w:rPr>
          <w:rFonts w:ascii="Times New Roman" w:hAnsi="Times New Roman" w:cs="Times New Roman"/>
          <w:noProof/>
          <w:sz w:val="22"/>
          <w:szCs w:val="22"/>
          <w:highlight w:val="lightGray"/>
        </w:rPr>
      </w:pPr>
      <w:r w:rsidRPr="009A7F46">
        <w:rPr>
          <w:rFonts w:ascii="Times New Roman" w:hAnsi="Times New Roman" w:cs="Times New Roman"/>
          <w:noProof/>
          <w:sz w:val="22"/>
          <w:szCs w:val="22"/>
          <w:highlight w:val="lightGray"/>
        </w:rPr>
        <w:t>Accord Healthcare Polska Sp.z o.o.,</w:t>
      </w:r>
    </w:p>
    <w:p w14:paraId="69E20410" w14:textId="77777777" w:rsidR="00F92E6A" w:rsidRPr="006F4983" w:rsidRDefault="00F92E6A" w:rsidP="009A7F46">
      <w:pPr>
        <w:pStyle w:val="BodytextAgency"/>
        <w:tabs>
          <w:tab w:val="left" w:pos="567"/>
        </w:tabs>
        <w:spacing w:after="0"/>
        <w:rPr>
          <w:rFonts w:ascii="Times New Roman" w:hAnsi="Times New Roman" w:cs="Times New Roman"/>
          <w:noProof/>
          <w:sz w:val="22"/>
          <w:szCs w:val="22"/>
          <w:highlight w:val="lightGray"/>
          <w:lang w:val="pl-PL"/>
        </w:rPr>
      </w:pPr>
      <w:r w:rsidRPr="006F4983">
        <w:rPr>
          <w:rFonts w:ascii="Times New Roman" w:hAnsi="Times New Roman" w:cs="Times New Roman"/>
          <w:noProof/>
          <w:sz w:val="22"/>
          <w:szCs w:val="22"/>
          <w:highlight w:val="lightGray"/>
          <w:lang w:val="pl-PL"/>
        </w:rPr>
        <w:t>ul. Lutomierska 50,95-200 Pabianice, Polska</w:t>
      </w:r>
    </w:p>
    <w:p w14:paraId="1EC2D3A6" w14:textId="77777777" w:rsidR="00F92E6A" w:rsidRPr="00746320" w:rsidRDefault="00F92E6A" w:rsidP="00705886">
      <w:pPr>
        <w:pStyle w:val="BodyText"/>
        <w:kinsoku w:val="0"/>
        <w:overflowPunct w:val="0"/>
        <w:ind w:left="0" w:right="6442"/>
        <w:rPr>
          <w:lang w:val="pl-PL"/>
        </w:rPr>
      </w:pPr>
    </w:p>
    <w:p w14:paraId="5D088970" w14:textId="1CE1F615" w:rsidR="00840ADF" w:rsidRDefault="00840ADF" w:rsidP="00840ADF">
      <w:pPr>
        <w:rPr>
          <w:ins w:id="12" w:author="MA Review_AP" w:date="2025-04-19T15:26:00Z" w16du:dateUtc="2025-04-19T09:56:00Z"/>
          <w:color w:val="000000"/>
          <w:sz w:val="22"/>
          <w:szCs w:val="22"/>
        </w:rPr>
      </w:pPr>
      <w:ins w:id="13" w:author="MA Review_AP" w:date="2025-04-19T15:26:00Z" w16du:dateUtc="2025-04-19T09:56:00Z">
        <w:r w:rsidRPr="00840ADF">
          <w:rPr>
            <w:color w:val="000000"/>
            <w:sz w:val="22"/>
            <w:szCs w:val="22"/>
          </w:rPr>
          <w:t xml:space="preserve">W </w:t>
        </w:r>
        <w:proofErr w:type="spellStart"/>
        <w:r w:rsidRPr="00840ADF">
          <w:rPr>
            <w:color w:val="000000"/>
            <w:sz w:val="22"/>
            <w:szCs w:val="22"/>
          </w:rPr>
          <w:t>celu</w:t>
        </w:r>
        <w:proofErr w:type="spellEnd"/>
        <w:r w:rsidRPr="00840ADF">
          <w:rPr>
            <w:color w:val="000000"/>
            <w:sz w:val="22"/>
            <w:szCs w:val="22"/>
          </w:rPr>
          <w:t xml:space="preserve"> </w:t>
        </w:r>
        <w:proofErr w:type="spellStart"/>
        <w:r w:rsidRPr="00840ADF">
          <w:rPr>
            <w:color w:val="000000"/>
            <w:sz w:val="22"/>
            <w:szCs w:val="22"/>
          </w:rPr>
          <w:t>uzyskania</w:t>
        </w:r>
        <w:proofErr w:type="spellEnd"/>
        <w:r w:rsidRPr="00840ADF">
          <w:rPr>
            <w:color w:val="000000"/>
            <w:sz w:val="22"/>
            <w:szCs w:val="22"/>
          </w:rPr>
          <w:t xml:space="preserve"> </w:t>
        </w:r>
        <w:proofErr w:type="spellStart"/>
        <w:r w:rsidRPr="00840ADF">
          <w:rPr>
            <w:color w:val="000000"/>
            <w:sz w:val="22"/>
            <w:szCs w:val="22"/>
          </w:rPr>
          <w:t>informacji</w:t>
        </w:r>
        <w:proofErr w:type="spellEnd"/>
        <w:r w:rsidRPr="00840ADF">
          <w:rPr>
            <w:color w:val="000000"/>
            <w:sz w:val="22"/>
            <w:szCs w:val="22"/>
          </w:rPr>
          <w:t xml:space="preserve"> </w:t>
        </w:r>
        <w:proofErr w:type="spellStart"/>
        <w:r w:rsidRPr="00840ADF">
          <w:rPr>
            <w:color w:val="000000"/>
            <w:sz w:val="22"/>
            <w:szCs w:val="22"/>
          </w:rPr>
          <w:t>na</w:t>
        </w:r>
        <w:proofErr w:type="spellEnd"/>
        <w:r w:rsidRPr="00840ADF">
          <w:rPr>
            <w:color w:val="000000"/>
            <w:sz w:val="22"/>
            <w:szCs w:val="22"/>
          </w:rPr>
          <w:t xml:space="preserve"> </w:t>
        </w:r>
        <w:proofErr w:type="spellStart"/>
        <w:r w:rsidRPr="00840ADF">
          <w:rPr>
            <w:color w:val="000000"/>
            <w:sz w:val="22"/>
            <w:szCs w:val="22"/>
          </w:rPr>
          <w:t>temat</w:t>
        </w:r>
        <w:proofErr w:type="spellEnd"/>
        <w:r w:rsidRPr="00840ADF">
          <w:rPr>
            <w:color w:val="000000"/>
            <w:sz w:val="22"/>
            <w:szCs w:val="22"/>
          </w:rPr>
          <w:t xml:space="preserve"> </w:t>
        </w:r>
        <w:proofErr w:type="spellStart"/>
        <w:r w:rsidRPr="00840ADF">
          <w:rPr>
            <w:color w:val="000000"/>
            <w:sz w:val="22"/>
            <w:szCs w:val="22"/>
          </w:rPr>
          <w:t>tego</w:t>
        </w:r>
        <w:proofErr w:type="spellEnd"/>
        <w:r w:rsidRPr="00840ADF">
          <w:rPr>
            <w:color w:val="000000"/>
            <w:sz w:val="22"/>
            <w:szCs w:val="22"/>
          </w:rPr>
          <w:t xml:space="preserve"> </w:t>
        </w:r>
        <w:proofErr w:type="spellStart"/>
        <w:r w:rsidRPr="00840ADF">
          <w:rPr>
            <w:color w:val="000000"/>
            <w:sz w:val="22"/>
            <w:szCs w:val="22"/>
          </w:rPr>
          <w:t>leku</w:t>
        </w:r>
        <w:proofErr w:type="spellEnd"/>
        <w:r w:rsidRPr="00840ADF">
          <w:rPr>
            <w:color w:val="000000"/>
            <w:sz w:val="22"/>
            <w:szCs w:val="22"/>
          </w:rPr>
          <w:t xml:space="preserve"> </w:t>
        </w:r>
        <w:proofErr w:type="spellStart"/>
        <w:r w:rsidRPr="00840ADF">
          <w:rPr>
            <w:color w:val="000000"/>
            <w:sz w:val="22"/>
            <w:szCs w:val="22"/>
          </w:rPr>
          <w:t>należy</w:t>
        </w:r>
        <w:proofErr w:type="spellEnd"/>
        <w:r w:rsidRPr="00840ADF">
          <w:rPr>
            <w:color w:val="000000"/>
            <w:sz w:val="22"/>
            <w:szCs w:val="22"/>
          </w:rPr>
          <w:t xml:space="preserve"> </w:t>
        </w:r>
        <w:proofErr w:type="spellStart"/>
        <w:r w:rsidRPr="00840ADF">
          <w:rPr>
            <w:color w:val="000000"/>
            <w:sz w:val="22"/>
            <w:szCs w:val="22"/>
          </w:rPr>
          <w:t>zwrócić</w:t>
        </w:r>
        <w:proofErr w:type="spellEnd"/>
        <w:r w:rsidRPr="00840ADF">
          <w:rPr>
            <w:color w:val="000000"/>
            <w:sz w:val="22"/>
            <w:szCs w:val="22"/>
          </w:rPr>
          <w:t xml:space="preserve"> </w:t>
        </w:r>
        <w:proofErr w:type="spellStart"/>
        <w:r w:rsidRPr="00840ADF">
          <w:rPr>
            <w:color w:val="000000"/>
            <w:sz w:val="22"/>
            <w:szCs w:val="22"/>
          </w:rPr>
          <w:t>się</w:t>
        </w:r>
        <w:proofErr w:type="spellEnd"/>
        <w:r w:rsidRPr="00840ADF">
          <w:rPr>
            <w:color w:val="000000"/>
            <w:sz w:val="22"/>
            <w:szCs w:val="22"/>
          </w:rPr>
          <w:t xml:space="preserve"> do </w:t>
        </w:r>
        <w:proofErr w:type="spellStart"/>
        <w:r w:rsidRPr="00840ADF">
          <w:rPr>
            <w:color w:val="000000"/>
            <w:sz w:val="22"/>
            <w:szCs w:val="22"/>
          </w:rPr>
          <w:t>lokalnego</w:t>
        </w:r>
        <w:proofErr w:type="spellEnd"/>
        <w:r w:rsidRPr="00840ADF">
          <w:rPr>
            <w:color w:val="000000"/>
            <w:sz w:val="22"/>
            <w:szCs w:val="22"/>
          </w:rPr>
          <w:t xml:space="preserve"> </w:t>
        </w:r>
        <w:proofErr w:type="spellStart"/>
        <w:r w:rsidRPr="00840ADF">
          <w:rPr>
            <w:color w:val="000000"/>
            <w:sz w:val="22"/>
            <w:szCs w:val="22"/>
          </w:rPr>
          <w:t>przedstawiciela</w:t>
        </w:r>
        <w:proofErr w:type="spellEnd"/>
        <w:r w:rsidRPr="00840ADF">
          <w:rPr>
            <w:color w:val="000000"/>
            <w:sz w:val="22"/>
            <w:szCs w:val="22"/>
          </w:rPr>
          <w:t xml:space="preserve"> </w:t>
        </w:r>
        <w:proofErr w:type="spellStart"/>
        <w:r w:rsidRPr="00840ADF">
          <w:rPr>
            <w:color w:val="000000"/>
            <w:sz w:val="22"/>
            <w:szCs w:val="22"/>
          </w:rPr>
          <w:t>podmiotu</w:t>
        </w:r>
        <w:proofErr w:type="spellEnd"/>
        <w:r w:rsidRPr="00840ADF">
          <w:rPr>
            <w:color w:val="000000"/>
            <w:sz w:val="22"/>
            <w:szCs w:val="22"/>
          </w:rPr>
          <w:t xml:space="preserve"> </w:t>
        </w:r>
        <w:proofErr w:type="spellStart"/>
        <w:r w:rsidRPr="00840ADF">
          <w:rPr>
            <w:color w:val="000000"/>
            <w:sz w:val="22"/>
            <w:szCs w:val="22"/>
          </w:rPr>
          <w:t>odpowiedzialnego</w:t>
        </w:r>
        <w:proofErr w:type="spellEnd"/>
        <w:r w:rsidRPr="00840ADF">
          <w:rPr>
            <w:color w:val="000000"/>
            <w:sz w:val="22"/>
            <w:szCs w:val="22"/>
          </w:rPr>
          <w:t>:</w:t>
        </w:r>
      </w:ins>
    </w:p>
    <w:p w14:paraId="1C7F622E" w14:textId="77777777" w:rsidR="00840ADF" w:rsidRPr="00840ADF" w:rsidRDefault="00840ADF" w:rsidP="00840ADF">
      <w:pPr>
        <w:rPr>
          <w:ins w:id="14" w:author="MA Review_AP" w:date="2025-04-19T15:25:00Z" w16du:dateUtc="2025-04-19T09:55:00Z"/>
          <w:color w:val="000000"/>
          <w:sz w:val="22"/>
          <w:szCs w:val="22"/>
          <w:rPrChange w:id="15" w:author="MA Review_AP" w:date="2025-04-19T15:25:00Z" w16du:dateUtc="2025-04-19T09:55:00Z">
            <w:rPr>
              <w:ins w:id="16" w:author="MA Review_AP" w:date="2025-04-19T15:25:00Z" w16du:dateUtc="2025-04-19T09:55:00Z"/>
              <w:color w:val="000000"/>
              <w:szCs w:val="22"/>
            </w:rPr>
          </w:rPrChange>
        </w:rPr>
      </w:pPr>
    </w:p>
    <w:p w14:paraId="2B8D6548" w14:textId="77777777" w:rsidR="00840ADF" w:rsidRPr="00840ADF" w:rsidRDefault="00840ADF" w:rsidP="00840ADF">
      <w:pPr>
        <w:rPr>
          <w:ins w:id="17" w:author="MA Review_AP" w:date="2025-04-19T15:25:00Z" w16du:dateUtc="2025-04-19T09:55:00Z"/>
          <w:color w:val="000000"/>
          <w:sz w:val="22"/>
          <w:szCs w:val="22"/>
          <w:rPrChange w:id="18" w:author="MA Review_AP" w:date="2025-04-19T15:25:00Z" w16du:dateUtc="2025-04-19T09:55:00Z">
            <w:rPr>
              <w:ins w:id="19" w:author="MA Review_AP" w:date="2025-04-19T15:25:00Z" w16du:dateUtc="2025-04-19T09:55:00Z"/>
              <w:color w:val="000000"/>
              <w:szCs w:val="22"/>
            </w:rPr>
          </w:rPrChange>
        </w:rPr>
      </w:pPr>
      <w:ins w:id="20" w:author="MA Review_AP" w:date="2025-04-19T15:25:00Z" w16du:dateUtc="2025-04-19T09:55:00Z">
        <w:r w:rsidRPr="00840ADF">
          <w:rPr>
            <w:color w:val="000000"/>
            <w:sz w:val="22"/>
            <w:szCs w:val="22"/>
            <w:rPrChange w:id="21" w:author="MA Review_AP" w:date="2025-04-19T15:25:00Z" w16du:dateUtc="2025-04-19T09:55:00Z">
              <w:rPr>
                <w:color w:val="000000"/>
                <w:szCs w:val="22"/>
              </w:rPr>
            </w:rPrChange>
          </w:rPr>
          <w:t>AT / BE / BG / CY / CZ / DE / DK / EE / ES / FI / FR / HR / HU / IE / IS / IT / LT / LV / LU / MT / NL / NO / PL / PT / RO / SE / SI / SK</w:t>
        </w:r>
      </w:ins>
    </w:p>
    <w:p w14:paraId="6A733B98" w14:textId="77777777" w:rsidR="00840ADF" w:rsidRPr="00840ADF" w:rsidRDefault="00840ADF" w:rsidP="00840ADF">
      <w:pPr>
        <w:rPr>
          <w:ins w:id="22" w:author="MA Review_AP" w:date="2025-04-19T15:25:00Z" w16du:dateUtc="2025-04-19T09:55:00Z"/>
          <w:color w:val="000000"/>
          <w:sz w:val="22"/>
          <w:szCs w:val="22"/>
          <w:rPrChange w:id="23" w:author="MA Review_AP" w:date="2025-04-19T15:25:00Z" w16du:dateUtc="2025-04-19T09:55:00Z">
            <w:rPr>
              <w:ins w:id="24" w:author="MA Review_AP" w:date="2025-04-19T15:25:00Z" w16du:dateUtc="2025-04-19T09:55:00Z"/>
              <w:color w:val="000000"/>
              <w:szCs w:val="22"/>
            </w:rPr>
          </w:rPrChange>
        </w:rPr>
      </w:pPr>
    </w:p>
    <w:p w14:paraId="61C21826" w14:textId="77777777" w:rsidR="00840ADF" w:rsidRPr="00840ADF" w:rsidRDefault="00840ADF" w:rsidP="00840ADF">
      <w:pPr>
        <w:rPr>
          <w:ins w:id="25" w:author="MA Review_AP" w:date="2025-04-19T15:25:00Z" w16du:dateUtc="2025-04-19T09:55:00Z"/>
          <w:color w:val="000000"/>
          <w:sz w:val="22"/>
          <w:szCs w:val="22"/>
          <w:rPrChange w:id="26" w:author="MA Review_AP" w:date="2025-04-19T15:25:00Z" w16du:dateUtc="2025-04-19T09:55:00Z">
            <w:rPr>
              <w:ins w:id="27" w:author="MA Review_AP" w:date="2025-04-19T15:25:00Z" w16du:dateUtc="2025-04-19T09:55:00Z"/>
              <w:color w:val="000000"/>
              <w:szCs w:val="22"/>
            </w:rPr>
          </w:rPrChange>
        </w:rPr>
      </w:pPr>
      <w:ins w:id="28" w:author="MA Review_AP" w:date="2025-04-19T15:25:00Z" w16du:dateUtc="2025-04-19T09:55:00Z">
        <w:r w:rsidRPr="00840ADF">
          <w:rPr>
            <w:color w:val="000000"/>
            <w:sz w:val="22"/>
            <w:szCs w:val="22"/>
            <w:rPrChange w:id="29" w:author="MA Review_AP" w:date="2025-04-19T15:25:00Z" w16du:dateUtc="2025-04-19T09:55:00Z">
              <w:rPr>
                <w:color w:val="000000"/>
                <w:szCs w:val="22"/>
              </w:rPr>
            </w:rPrChange>
          </w:rPr>
          <w:t xml:space="preserve">Accord Healthcare S.L.U. </w:t>
        </w:r>
      </w:ins>
    </w:p>
    <w:p w14:paraId="6E255327" w14:textId="77777777" w:rsidR="00840ADF" w:rsidRPr="00840ADF" w:rsidRDefault="00840ADF" w:rsidP="00840ADF">
      <w:pPr>
        <w:rPr>
          <w:ins w:id="30" w:author="MA Review_AP" w:date="2025-04-19T15:25:00Z" w16du:dateUtc="2025-04-19T09:55:00Z"/>
          <w:color w:val="000000"/>
          <w:sz w:val="22"/>
          <w:szCs w:val="22"/>
          <w:rPrChange w:id="31" w:author="MA Review_AP" w:date="2025-04-19T15:25:00Z" w16du:dateUtc="2025-04-19T09:55:00Z">
            <w:rPr>
              <w:ins w:id="32" w:author="MA Review_AP" w:date="2025-04-19T15:25:00Z" w16du:dateUtc="2025-04-19T09:55:00Z"/>
              <w:color w:val="000000"/>
              <w:szCs w:val="22"/>
            </w:rPr>
          </w:rPrChange>
        </w:rPr>
      </w:pPr>
      <w:ins w:id="33" w:author="MA Review_AP" w:date="2025-04-19T15:25:00Z" w16du:dateUtc="2025-04-19T09:55:00Z">
        <w:r w:rsidRPr="00840ADF">
          <w:rPr>
            <w:color w:val="000000"/>
            <w:sz w:val="22"/>
            <w:szCs w:val="22"/>
            <w:rPrChange w:id="34" w:author="MA Review_AP" w:date="2025-04-19T15:25:00Z" w16du:dateUtc="2025-04-19T09:55:00Z">
              <w:rPr>
                <w:color w:val="000000"/>
                <w:szCs w:val="22"/>
              </w:rPr>
            </w:rPrChange>
          </w:rPr>
          <w:t xml:space="preserve">Tel: +34 93 301 00 64 </w:t>
        </w:r>
      </w:ins>
    </w:p>
    <w:p w14:paraId="28F3E7D8" w14:textId="77777777" w:rsidR="00840ADF" w:rsidRPr="00840ADF" w:rsidRDefault="00840ADF" w:rsidP="00840ADF">
      <w:pPr>
        <w:rPr>
          <w:ins w:id="35" w:author="MA Review_AP" w:date="2025-04-19T15:25:00Z" w16du:dateUtc="2025-04-19T09:55:00Z"/>
          <w:color w:val="000000"/>
          <w:sz w:val="22"/>
          <w:szCs w:val="22"/>
          <w:rPrChange w:id="36" w:author="MA Review_AP" w:date="2025-04-19T15:25:00Z" w16du:dateUtc="2025-04-19T09:55:00Z">
            <w:rPr>
              <w:ins w:id="37" w:author="MA Review_AP" w:date="2025-04-19T15:25:00Z" w16du:dateUtc="2025-04-19T09:55:00Z"/>
              <w:color w:val="000000"/>
              <w:szCs w:val="22"/>
            </w:rPr>
          </w:rPrChange>
        </w:rPr>
      </w:pPr>
    </w:p>
    <w:p w14:paraId="301219DE" w14:textId="77777777" w:rsidR="00840ADF" w:rsidRPr="00840ADF" w:rsidRDefault="00840ADF" w:rsidP="00840ADF">
      <w:pPr>
        <w:rPr>
          <w:ins w:id="38" w:author="MA Review_AP" w:date="2025-04-19T15:25:00Z" w16du:dateUtc="2025-04-19T09:55:00Z"/>
          <w:color w:val="000000"/>
          <w:sz w:val="22"/>
          <w:szCs w:val="22"/>
          <w:rPrChange w:id="39" w:author="MA Review_AP" w:date="2025-04-19T15:25:00Z" w16du:dateUtc="2025-04-19T09:55:00Z">
            <w:rPr>
              <w:ins w:id="40" w:author="MA Review_AP" w:date="2025-04-19T15:25:00Z" w16du:dateUtc="2025-04-19T09:55:00Z"/>
              <w:color w:val="000000"/>
              <w:szCs w:val="22"/>
            </w:rPr>
          </w:rPrChange>
        </w:rPr>
      </w:pPr>
      <w:ins w:id="41" w:author="MA Review_AP" w:date="2025-04-19T15:25:00Z" w16du:dateUtc="2025-04-19T09:55:00Z">
        <w:r w:rsidRPr="00840ADF">
          <w:rPr>
            <w:color w:val="000000"/>
            <w:sz w:val="22"/>
            <w:szCs w:val="22"/>
            <w:rPrChange w:id="42" w:author="MA Review_AP" w:date="2025-04-19T15:25:00Z" w16du:dateUtc="2025-04-19T09:55:00Z">
              <w:rPr>
                <w:color w:val="000000"/>
                <w:szCs w:val="22"/>
              </w:rPr>
            </w:rPrChange>
          </w:rPr>
          <w:t xml:space="preserve">EL </w:t>
        </w:r>
      </w:ins>
    </w:p>
    <w:p w14:paraId="41772FAB" w14:textId="77777777" w:rsidR="00840ADF" w:rsidRPr="00840ADF" w:rsidRDefault="00840ADF" w:rsidP="00840ADF">
      <w:pPr>
        <w:rPr>
          <w:ins w:id="43" w:author="MA Review_AP" w:date="2025-04-19T15:25:00Z" w16du:dateUtc="2025-04-19T09:55:00Z"/>
          <w:color w:val="000000"/>
          <w:sz w:val="22"/>
          <w:szCs w:val="22"/>
          <w:rPrChange w:id="44" w:author="MA Review_AP" w:date="2025-04-19T15:25:00Z" w16du:dateUtc="2025-04-19T09:55:00Z">
            <w:rPr>
              <w:ins w:id="45" w:author="MA Review_AP" w:date="2025-04-19T15:25:00Z" w16du:dateUtc="2025-04-19T09:55:00Z"/>
              <w:color w:val="000000"/>
              <w:szCs w:val="22"/>
            </w:rPr>
          </w:rPrChange>
        </w:rPr>
      </w:pPr>
      <w:ins w:id="46" w:author="MA Review_AP" w:date="2025-04-19T15:25:00Z" w16du:dateUtc="2025-04-19T09:55:00Z">
        <w:r w:rsidRPr="00840ADF">
          <w:rPr>
            <w:color w:val="000000"/>
            <w:sz w:val="22"/>
            <w:szCs w:val="22"/>
            <w:rPrChange w:id="47" w:author="MA Review_AP" w:date="2025-04-19T15:25:00Z" w16du:dateUtc="2025-04-19T09:55:00Z">
              <w:rPr>
                <w:color w:val="000000"/>
                <w:szCs w:val="22"/>
              </w:rPr>
            </w:rPrChange>
          </w:rPr>
          <w:t>Win Medica Α.Ε.</w:t>
        </w:r>
      </w:ins>
    </w:p>
    <w:p w14:paraId="146C7AAE" w14:textId="77777777" w:rsidR="00840ADF" w:rsidRPr="00840ADF" w:rsidRDefault="00840ADF" w:rsidP="00840ADF">
      <w:pPr>
        <w:rPr>
          <w:ins w:id="48" w:author="MA Review_AP" w:date="2025-04-19T15:25:00Z" w16du:dateUtc="2025-04-19T09:55:00Z"/>
          <w:color w:val="000000"/>
          <w:sz w:val="22"/>
          <w:szCs w:val="22"/>
          <w:rPrChange w:id="49" w:author="MA Review_AP" w:date="2025-04-19T15:25:00Z" w16du:dateUtc="2025-04-19T09:55:00Z">
            <w:rPr>
              <w:ins w:id="50" w:author="MA Review_AP" w:date="2025-04-19T15:25:00Z" w16du:dateUtc="2025-04-19T09:55:00Z"/>
              <w:color w:val="000000"/>
              <w:szCs w:val="22"/>
            </w:rPr>
          </w:rPrChange>
        </w:rPr>
      </w:pPr>
      <w:proofErr w:type="spellStart"/>
      <w:ins w:id="51" w:author="MA Review_AP" w:date="2025-04-19T15:25:00Z" w16du:dateUtc="2025-04-19T09:55:00Z">
        <w:r w:rsidRPr="00840ADF">
          <w:rPr>
            <w:color w:val="000000"/>
            <w:sz w:val="22"/>
            <w:szCs w:val="22"/>
            <w:rPrChange w:id="52" w:author="MA Review_AP" w:date="2025-04-19T15:25:00Z" w16du:dateUtc="2025-04-19T09:55:00Z">
              <w:rPr>
                <w:color w:val="000000"/>
                <w:szCs w:val="22"/>
              </w:rPr>
            </w:rPrChange>
          </w:rPr>
          <w:t>Τel</w:t>
        </w:r>
        <w:proofErr w:type="spellEnd"/>
        <w:r w:rsidRPr="00840ADF">
          <w:rPr>
            <w:color w:val="000000"/>
            <w:sz w:val="22"/>
            <w:szCs w:val="22"/>
            <w:rPrChange w:id="53" w:author="MA Review_AP" w:date="2025-04-19T15:25:00Z" w16du:dateUtc="2025-04-19T09:55:00Z">
              <w:rPr>
                <w:color w:val="000000"/>
                <w:szCs w:val="22"/>
              </w:rPr>
            </w:rPrChange>
          </w:rPr>
          <w:t>: +30 210 74 88 821</w:t>
        </w:r>
      </w:ins>
    </w:p>
    <w:p w14:paraId="333E481E" w14:textId="77777777" w:rsidR="00B417DC" w:rsidRPr="00746320" w:rsidRDefault="00B417DC" w:rsidP="00705886">
      <w:pPr>
        <w:pStyle w:val="BodyText"/>
        <w:kinsoku w:val="0"/>
        <w:overflowPunct w:val="0"/>
        <w:spacing w:before="2"/>
        <w:ind w:left="0"/>
        <w:rPr>
          <w:lang w:val="pl-PL"/>
        </w:rPr>
      </w:pPr>
    </w:p>
    <w:p w14:paraId="7761854E" w14:textId="77777777" w:rsidR="00B417DC" w:rsidRPr="00746320" w:rsidRDefault="00B417DC" w:rsidP="00705886">
      <w:pPr>
        <w:pStyle w:val="Heading1"/>
        <w:kinsoku w:val="0"/>
        <w:overflowPunct w:val="0"/>
        <w:spacing w:before="72"/>
        <w:ind w:left="0"/>
        <w:rPr>
          <w:b w:val="0"/>
          <w:bCs w:val="0"/>
          <w:lang w:val="pl-PL"/>
        </w:rPr>
      </w:pPr>
      <w:r w:rsidRPr="00746320">
        <w:rPr>
          <w:spacing w:val="-1"/>
          <w:lang w:val="pl-PL"/>
        </w:rPr>
        <w:t>Data ostatniej aktualizacji ulotki:</w:t>
      </w:r>
      <w:r w:rsidR="00167911" w:rsidRPr="00746320">
        <w:rPr>
          <w:spacing w:val="-1"/>
          <w:lang w:val="pl-PL"/>
        </w:rPr>
        <w:t xml:space="preserve"> {MM/RRRR}</w:t>
      </w:r>
    </w:p>
    <w:p w14:paraId="7343FC71" w14:textId="77777777" w:rsidR="00B417DC" w:rsidRPr="00746320" w:rsidRDefault="00B417DC" w:rsidP="00705886">
      <w:pPr>
        <w:pStyle w:val="BodyText"/>
        <w:kinsoku w:val="0"/>
        <w:overflowPunct w:val="0"/>
        <w:ind w:left="0"/>
        <w:rPr>
          <w:b/>
          <w:bCs/>
          <w:lang w:val="pl-PL"/>
        </w:rPr>
      </w:pPr>
    </w:p>
    <w:p w14:paraId="123865AD" w14:textId="77777777" w:rsidR="00B417DC" w:rsidRPr="00746320" w:rsidRDefault="00B417DC" w:rsidP="00705886">
      <w:pPr>
        <w:pStyle w:val="BodyText"/>
        <w:kinsoku w:val="0"/>
        <w:overflowPunct w:val="0"/>
        <w:spacing w:line="250" w:lineRule="exact"/>
        <w:ind w:left="0"/>
        <w:rPr>
          <w:lang w:val="pl-PL"/>
        </w:rPr>
      </w:pPr>
      <w:r w:rsidRPr="00746320">
        <w:rPr>
          <w:b/>
          <w:bCs/>
          <w:spacing w:val="-1"/>
          <w:lang w:val="pl-PL"/>
        </w:rPr>
        <w:t xml:space="preserve">Inne źródła </w:t>
      </w:r>
      <w:r w:rsidRPr="00746320">
        <w:rPr>
          <w:b/>
          <w:bCs/>
          <w:spacing w:val="-2"/>
          <w:lang w:val="pl-PL"/>
        </w:rPr>
        <w:t>informacji</w:t>
      </w:r>
    </w:p>
    <w:p w14:paraId="18A1639C" w14:textId="77777777" w:rsidR="00B417DC" w:rsidRPr="00746320" w:rsidRDefault="00B417DC" w:rsidP="00891D15">
      <w:pPr>
        <w:pStyle w:val="BodyText"/>
        <w:kinsoku w:val="0"/>
        <w:overflowPunct w:val="0"/>
        <w:spacing w:line="241" w:lineRule="auto"/>
        <w:ind w:left="0"/>
        <w:rPr>
          <w:lang w:val="pl-PL"/>
        </w:rPr>
      </w:pPr>
      <w:r w:rsidRPr="00746320">
        <w:rPr>
          <w:spacing w:val="-1"/>
          <w:lang w:val="pl-PL"/>
        </w:rPr>
        <w:t xml:space="preserve">Szczegółowe informacje </w:t>
      </w:r>
      <w:r w:rsidRPr="00746320">
        <w:rPr>
          <w:lang w:val="pl-PL"/>
        </w:rPr>
        <w:t>o</w:t>
      </w:r>
      <w:r w:rsidRPr="00746320">
        <w:rPr>
          <w:spacing w:val="-1"/>
          <w:lang w:val="pl-PL"/>
        </w:rPr>
        <w:t xml:space="preserve"> tym leku</w:t>
      </w:r>
      <w:r w:rsidRPr="00746320">
        <w:rPr>
          <w:spacing w:val="2"/>
          <w:lang w:val="pl-PL"/>
        </w:rPr>
        <w:t xml:space="preserve"> </w:t>
      </w:r>
      <w:r w:rsidRPr="00746320">
        <w:rPr>
          <w:spacing w:val="-1"/>
          <w:lang w:val="pl-PL"/>
        </w:rPr>
        <w:t>znajdują się na stronie internetowej Europejskiej Agencji Leków</w:t>
      </w:r>
      <w:hyperlink r:id="rId14" w:history="1">
        <w:r w:rsidRPr="00746320">
          <w:rPr>
            <w:spacing w:val="22"/>
            <w:lang w:val="pl-PL"/>
          </w:rPr>
          <w:t xml:space="preserve"> </w:t>
        </w:r>
        <w:r w:rsidRPr="00746320">
          <w:rPr>
            <w:spacing w:val="-1"/>
            <w:lang w:val="pl-PL"/>
          </w:rPr>
          <w:t>http://www.ema.europa.eu.</w:t>
        </w:r>
      </w:hyperlink>
      <w:r w:rsidR="00540B04">
        <w:rPr>
          <w:spacing w:val="-1"/>
          <w:lang w:val="pl-PL"/>
        </w:rPr>
        <w:t xml:space="preserve"> </w:t>
      </w:r>
      <w:r w:rsidR="00540B04">
        <w:rPr>
          <w:spacing w:val="-1"/>
          <w:lang w:val="pl-PL"/>
        </w:rPr>
        <w:tab/>
      </w:r>
    </w:p>
    <w:sectPr w:rsidR="00B417DC" w:rsidRPr="00746320" w:rsidSect="00174F92">
      <w:footerReference w:type="default" r:id="rId15"/>
      <w:pgSz w:w="11910" w:h="16840"/>
      <w:pgMar w:top="1060" w:right="1320" w:bottom="900" w:left="1300" w:header="0" w:footer="703" w:gutter="0"/>
      <w:cols w:space="708" w:equalWidth="0">
        <w:col w:w="929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EBD9D" w14:textId="77777777" w:rsidR="00D46C58" w:rsidRDefault="00D46C58">
      <w:r>
        <w:separator/>
      </w:r>
    </w:p>
  </w:endnote>
  <w:endnote w:type="continuationSeparator" w:id="0">
    <w:p w14:paraId="691A3003" w14:textId="77777777" w:rsidR="00D46C58" w:rsidRDefault="00D46C58">
      <w:r>
        <w:continuationSeparator/>
      </w:r>
    </w:p>
  </w:endnote>
  <w:endnote w:type="continuationNotice" w:id="1">
    <w:p w14:paraId="14D0D6AD" w14:textId="77777777" w:rsidR="00D46C58" w:rsidRDefault="00D46C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CE">
    <w:altName w:val="Arial"/>
    <w:panose1 w:val="00000000000000000000"/>
    <w:charset w:val="EE"/>
    <w:family w:val="auto"/>
    <w:notTrueType/>
    <w:pitch w:val="variable"/>
    <w:sig w:usb0="00000005"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4B69A" w14:textId="7AC55704" w:rsidR="008E062A" w:rsidRDefault="003608F4">
    <w:pPr>
      <w:pStyle w:val="BodyText"/>
      <w:kinsoku w:val="0"/>
      <w:overflowPunct w:val="0"/>
      <w:spacing w:line="14" w:lineRule="auto"/>
      <w:ind w:left="0"/>
      <w:rPr>
        <w:sz w:val="20"/>
        <w:szCs w:val="20"/>
      </w:rPr>
    </w:pPr>
    <w:r>
      <w:rPr>
        <w:noProof/>
      </w:rPr>
      <mc:AlternateContent>
        <mc:Choice Requires="wps">
          <w:drawing>
            <wp:anchor distT="0" distB="0" distL="114300" distR="114300" simplePos="0" relativeHeight="251655680" behindDoc="1" locked="0" layoutInCell="0" allowOverlap="1" wp14:anchorId="4EBE6AA3" wp14:editId="79743940">
              <wp:simplePos x="0" y="0"/>
              <wp:positionH relativeFrom="page">
                <wp:posOffset>3726815</wp:posOffset>
              </wp:positionH>
              <wp:positionV relativeFrom="page">
                <wp:posOffset>10106025</wp:posOffset>
              </wp:positionV>
              <wp:extent cx="107950" cy="127635"/>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45913" w14:textId="63386900" w:rsidR="008E062A" w:rsidRDefault="008E062A">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6B14A1">
                            <w:rPr>
                              <w:rFonts w:ascii="Arial" w:hAnsi="Arial" w:cs="Arial"/>
                              <w:noProof/>
                              <w:sz w:val="16"/>
                              <w:szCs w:val="16"/>
                            </w:rPr>
                            <w:t>1</w:t>
                          </w:r>
                          <w:r>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BE6AA3" id="_x0000_t202" coordsize="21600,21600" o:spt="202" path="m,l,21600r21600,l21600,xe">
              <v:stroke joinstyle="miter"/>
              <v:path gradientshapeok="t" o:connecttype="rect"/>
            </v:shapetype>
            <v:shape id="Text Box 1" o:spid="_x0000_s1057" type="#_x0000_t202" style="position:absolute;margin-left:293.45pt;margin-top:795.75pt;width:8.5pt;height:10.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" o:allowincell="f" filled="f" stroked="f">
              <v:textbox inset="0,0,0,0">
                <w:txbxContent>
                  <w:p w14:paraId="01245913" w14:textId="63386900" w:rsidR="008E062A" w:rsidRDefault="008E062A">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6B14A1">
                      <w:rPr>
                        <w:rFonts w:ascii="Arial" w:hAnsi="Arial" w:cs="Arial"/>
                        <w:noProof/>
                        <w:sz w:val="16"/>
                        <w:szCs w:val="16"/>
                      </w:rPr>
                      <w:t>1</w:t>
                    </w:r>
                    <w:r>
                      <w:rPr>
                        <w:rFonts w:ascii="Arial" w:hAnsi="Arial" w:cs="Arial"/>
                        <w:sz w:val="16"/>
                        <w:szCs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2E74D" w14:textId="21A1EFE1" w:rsidR="008E062A" w:rsidRDefault="003608F4">
    <w:pPr>
      <w:pStyle w:val="BodyText"/>
      <w:kinsoku w:val="0"/>
      <w:overflowPunct w:val="0"/>
      <w:spacing w:line="14" w:lineRule="auto"/>
      <w:ind w:left="0"/>
      <w:rPr>
        <w:sz w:val="20"/>
        <w:szCs w:val="20"/>
      </w:rPr>
    </w:pPr>
    <w:r>
      <w:rPr>
        <w:noProof/>
      </w:rPr>
      <mc:AlternateContent>
        <mc:Choice Requires="wps">
          <w:drawing>
            <wp:anchor distT="0" distB="0" distL="114300" distR="114300" simplePos="0" relativeHeight="251656704" behindDoc="1" locked="0" layoutInCell="0" allowOverlap="1" wp14:anchorId="7A0DCC0C" wp14:editId="4C52DAD5">
              <wp:simplePos x="0" y="0"/>
              <wp:positionH relativeFrom="page">
                <wp:posOffset>3697605</wp:posOffset>
              </wp:positionH>
              <wp:positionV relativeFrom="page">
                <wp:posOffset>10106025</wp:posOffset>
              </wp:positionV>
              <wp:extent cx="163830" cy="1276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A2A88" w14:textId="21373184" w:rsidR="008E062A" w:rsidRDefault="008E062A">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6B14A1">
                            <w:rPr>
                              <w:rFonts w:ascii="Arial" w:hAnsi="Arial" w:cs="Arial"/>
                              <w:noProof/>
                              <w:sz w:val="16"/>
                              <w:szCs w:val="16"/>
                            </w:rPr>
                            <w:t>24</w:t>
                          </w:r>
                          <w:r>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DCC0C" id="_x0000_t202" coordsize="21600,21600" o:spt="202" path="m,l,21600r21600,l21600,xe">
              <v:stroke joinstyle="miter"/>
              <v:path gradientshapeok="t" o:connecttype="rect"/>
            </v:shapetype>
            <v:shape id="Text Box 2" o:spid="_x0000_s1058" type="#_x0000_t202" style="position:absolute;margin-left:291.15pt;margin-top:795.75pt;width:12.9pt;height:10.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" o:allowincell="f" filled="f" stroked="f">
              <v:textbox inset="0,0,0,0">
                <w:txbxContent>
                  <w:p w14:paraId="5F2A2A88" w14:textId="21373184" w:rsidR="008E062A" w:rsidRDefault="008E062A">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6B14A1">
                      <w:rPr>
                        <w:rFonts w:ascii="Arial" w:hAnsi="Arial" w:cs="Arial"/>
                        <w:noProof/>
                        <w:sz w:val="16"/>
                        <w:szCs w:val="16"/>
                      </w:rPr>
                      <w:t>24</w:t>
                    </w:r>
                    <w:r>
                      <w:rPr>
                        <w:rFonts w:ascii="Arial" w:hAnsi="Arial" w:cs="Arial"/>
                        <w:sz w:val="16"/>
                        <w:szCs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4C756" w14:textId="1C21A4CE" w:rsidR="008E062A" w:rsidRDefault="003608F4">
    <w:pPr>
      <w:pStyle w:val="BodyText"/>
      <w:kinsoku w:val="0"/>
      <w:overflowPunct w:val="0"/>
      <w:spacing w:line="14" w:lineRule="auto"/>
      <w:ind w:left="0"/>
      <w:rPr>
        <w:sz w:val="20"/>
        <w:szCs w:val="20"/>
      </w:rPr>
    </w:pPr>
    <w:r>
      <w:rPr>
        <w:noProof/>
      </w:rPr>
      <mc:AlternateContent>
        <mc:Choice Requires="wps">
          <w:drawing>
            <wp:anchor distT="0" distB="0" distL="114300" distR="114300" simplePos="0" relativeHeight="251657728" behindDoc="1" locked="0" layoutInCell="0" allowOverlap="1" wp14:anchorId="7E59EA95" wp14:editId="3A9FB64E">
              <wp:simplePos x="0" y="0"/>
              <wp:positionH relativeFrom="page">
                <wp:posOffset>3697605</wp:posOffset>
              </wp:positionH>
              <wp:positionV relativeFrom="page">
                <wp:posOffset>10106025</wp:posOffset>
              </wp:positionV>
              <wp:extent cx="163830" cy="1276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01983" w14:textId="054A3B96" w:rsidR="008E062A" w:rsidRDefault="008E062A">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6B14A1">
                            <w:rPr>
                              <w:rFonts w:ascii="Arial" w:hAnsi="Arial" w:cs="Arial"/>
                              <w:noProof/>
                              <w:sz w:val="16"/>
                              <w:szCs w:val="16"/>
                            </w:rPr>
                            <w:t>30</w:t>
                          </w:r>
                          <w:r>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59EA95" id="_x0000_t202" coordsize="21600,21600" o:spt="202" path="m,l,21600r21600,l21600,xe">
              <v:stroke joinstyle="miter"/>
              <v:path gradientshapeok="t" o:connecttype="rect"/>
            </v:shapetype>
            <v:shape id="Text Box 3" o:spid="_x0000_s1059" type="#_x0000_t202" style="position:absolute;margin-left:291.15pt;margin-top:795.75pt;width:12.9pt;height:10.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" o:allowincell="f" filled="f" stroked="f">
              <v:textbox inset="0,0,0,0">
                <w:txbxContent>
                  <w:p w14:paraId="18601983" w14:textId="054A3B96" w:rsidR="008E062A" w:rsidRDefault="008E062A">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6B14A1">
                      <w:rPr>
                        <w:rFonts w:ascii="Arial" w:hAnsi="Arial" w:cs="Arial"/>
                        <w:noProof/>
                        <w:sz w:val="16"/>
                        <w:szCs w:val="16"/>
                      </w:rPr>
                      <w:t>30</w:t>
                    </w:r>
                    <w:r>
                      <w:rPr>
                        <w:rFonts w:ascii="Arial" w:hAnsi="Arial" w:cs="Arial"/>
                        <w:sz w:val="16"/>
                        <w:szCs w:val="1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E1851" w14:textId="0C4EC7DF" w:rsidR="008E062A" w:rsidRDefault="003608F4">
    <w:pPr>
      <w:pStyle w:val="BodyText"/>
      <w:kinsoku w:val="0"/>
      <w:overflowPunct w:val="0"/>
      <w:spacing w:line="14" w:lineRule="auto"/>
      <w:ind w:left="0"/>
      <w:rPr>
        <w:sz w:val="20"/>
        <w:szCs w:val="20"/>
      </w:rPr>
    </w:pPr>
    <w:r>
      <w:rPr>
        <w:noProof/>
      </w:rPr>
      <mc:AlternateContent>
        <mc:Choice Requires="wps">
          <w:drawing>
            <wp:anchor distT="0" distB="0" distL="114300" distR="114300" simplePos="0" relativeHeight="251658752" behindDoc="1" locked="0" layoutInCell="0" allowOverlap="1" wp14:anchorId="5A894AA4" wp14:editId="4D27D622">
              <wp:simplePos x="0" y="0"/>
              <wp:positionH relativeFrom="page">
                <wp:posOffset>3697605</wp:posOffset>
              </wp:positionH>
              <wp:positionV relativeFrom="page">
                <wp:posOffset>10106025</wp:posOffset>
              </wp:positionV>
              <wp:extent cx="163830" cy="127635"/>
              <wp:effectExtent l="0" t="0" r="0" b="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C042D" w14:textId="5C35E34A" w:rsidR="008E062A" w:rsidRDefault="008E062A">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6B14A1">
                            <w:rPr>
                              <w:rFonts w:ascii="Arial" w:hAnsi="Arial" w:cs="Arial"/>
                              <w:noProof/>
                              <w:sz w:val="16"/>
                              <w:szCs w:val="16"/>
                            </w:rPr>
                            <w:t>34</w:t>
                          </w:r>
                          <w:r>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894AA4" id="_x0000_t202" coordsize="21600,21600" o:spt="202" path="m,l,21600r21600,l21600,xe">
              <v:stroke joinstyle="miter"/>
              <v:path gradientshapeok="t" o:connecttype="rect"/>
            </v:shapetype>
            <v:shape id="_x0000_s1060" type="#_x0000_t202" style="position:absolute;margin-left:291.15pt;margin-top:795.75pt;width:12.9pt;height:10.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" o:allowincell="f" filled="f" stroked="f">
              <v:textbox inset="0,0,0,0">
                <w:txbxContent>
                  <w:p w14:paraId="01BC042D" w14:textId="5C35E34A" w:rsidR="008E062A" w:rsidRDefault="008E062A">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6B14A1">
                      <w:rPr>
                        <w:rFonts w:ascii="Arial" w:hAnsi="Arial" w:cs="Arial"/>
                        <w:noProof/>
                        <w:sz w:val="16"/>
                        <w:szCs w:val="16"/>
                      </w:rPr>
                      <w:t>34</w:t>
                    </w:r>
                    <w:r>
                      <w:rPr>
                        <w:rFonts w:ascii="Arial" w:hAnsi="Arial" w:cs="Arial"/>
                        <w:sz w:val="16"/>
                        <w:szCs w:val="16"/>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5B6F7" w14:textId="5F21CA31" w:rsidR="008E062A" w:rsidRDefault="003608F4">
    <w:pPr>
      <w:pStyle w:val="BodyText"/>
      <w:kinsoku w:val="0"/>
      <w:overflowPunct w:val="0"/>
      <w:spacing w:line="14" w:lineRule="auto"/>
      <w:ind w:left="0"/>
      <w:rPr>
        <w:sz w:val="20"/>
        <w:szCs w:val="20"/>
      </w:rPr>
    </w:pPr>
    <w:r>
      <w:rPr>
        <w:noProof/>
      </w:rPr>
      <mc:AlternateContent>
        <mc:Choice Requires="wps">
          <w:drawing>
            <wp:anchor distT="0" distB="0" distL="114300" distR="114300" simplePos="0" relativeHeight="251659776" behindDoc="1" locked="0" layoutInCell="0" allowOverlap="1" wp14:anchorId="600160CD" wp14:editId="79FC4CF8">
              <wp:simplePos x="0" y="0"/>
              <wp:positionH relativeFrom="page">
                <wp:posOffset>3670300</wp:posOffset>
              </wp:positionH>
              <wp:positionV relativeFrom="page">
                <wp:posOffset>10106025</wp:posOffset>
              </wp:positionV>
              <wp:extent cx="220345" cy="127635"/>
              <wp:effectExtent l="0" t="0" r="0" b="0"/>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5A153" w14:textId="7BD3BFD3" w:rsidR="008E062A" w:rsidRDefault="008E062A">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6B14A1">
                            <w:rPr>
                              <w:rFonts w:ascii="Arial" w:hAnsi="Arial" w:cs="Arial"/>
                              <w:noProof/>
                              <w:sz w:val="16"/>
                              <w:szCs w:val="16"/>
                            </w:rPr>
                            <w:t>37</w:t>
                          </w:r>
                          <w:r>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160CD" id="_x0000_t202" coordsize="21600,21600" o:spt="202" path="m,l,21600r21600,l21600,xe">
              <v:stroke joinstyle="miter"/>
              <v:path gradientshapeok="t" o:connecttype="rect"/>
            </v:shapetype>
            <v:shape id="Text Box 30" o:spid="_x0000_s1061" type="#_x0000_t202" style="position:absolute;margin-left:289pt;margin-top:795.75pt;width:17.35pt;height:10.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" o:allowincell="f" filled="f" stroked="f">
              <v:textbox inset="0,0,0,0">
                <w:txbxContent>
                  <w:p w14:paraId="7B95A153" w14:textId="7BD3BFD3" w:rsidR="008E062A" w:rsidRDefault="008E062A">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6B14A1">
                      <w:rPr>
                        <w:rFonts w:ascii="Arial" w:hAnsi="Arial" w:cs="Arial"/>
                        <w:noProof/>
                        <w:sz w:val="16"/>
                        <w:szCs w:val="16"/>
                      </w:rPr>
                      <w:t>37</w:t>
                    </w:r>
                    <w:r>
                      <w:rPr>
                        <w:rFonts w:ascii="Arial" w:hAnsi="Arial" w:cs="Arial"/>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EF42E" w14:textId="77777777" w:rsidR="00D46C58" w:rsidRDefault="00D46C58">
      <w:r>
        <w:separator/>
      </w:r>
    </w:p>
  </w:footnote>
  <w:footnote w:type="continuationSeparator" w:id="0">
    <w:p w14:paraId="3E938CE5" w14:textId="77777777" w:rsidR="00D46C58" w:rsidRDefault="00D46C58">
      <w:r>
        <w:continuationSeparator/>
      </w:r>
    </w:p>
  </w:footnote>
  <w:footnote w:type="continuationNotice" w:id="1">
    <w:p w14:paraId="7FB6505A" w14:textId="77777777" w:rsidR="00D46C58" w:rsidRDefault="00D46C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684" w:hanging="567"/>
      </w:pPr>
      <w:rPr>
        <w:rFonts w:ascii="Times New Roman" w:hAnsi="Times New Roman" w:cs="Times New Roman"/>
        <w:b/>
        <w:bCs/>
        <w:sz w:val="22"/>
        <w:szCs w:val="22"/>
      </w:rPr>
    </w:lvl>
    <w:lvl w:ilvl="1">
      <w:start w:val="1"/>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1" w15:restartNumberingAfterBreak="0">
    <w:nsid w:val="00000403"/>
    <w:multiLevelType w:val="multilevel"/>
    <w:tmpl w:val="6C2C34D0"/>
    <w:lvl w:ilvl="0">
      <w:start w:val="1"/>
      <w:numFmt w:val="bullet"/>
      <w:lvlText w:val="-"/>
      <w:lvlJc w:val="left"/>
      <w:pPr>
        <w:ind w:left="684" w:hanging="567"/>
      </w:pPr>
      <w:rPr>
        <w:b w:val="0"/>
        <w:sz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2" w15:restartNumberingAfterBreak="0">
    <w:nsid w:val="00000404"/>
    <w:multiLevelType w:val="multilevel"/>
    <w:tmpl w:val="00000887"/>
    <w:lvl w:ilvl="0">
      <w:numFmt w:val="bullet"/>
      <w:lvlText w:val=""/>
      <w:lvlJc w:val="left"/>
      <w:pPr>
        <w:ind w:left="684" w:hanging="567"/>
      </w:pPr>
      <w:rPr>
        <w:rFonts w:ascii="Symbol" w:hAnsi="Symbol"/>
        <w:b w:val="0"/>
        <w:sz w:val="22"/>
      </w:rPr>
    </w:lvl>
    <w:lvl w:ilvl="1">
      <w:numFmt w:val="bullet"/>
      <w:lvlText w:val=""/>
      <w:lvlJc w:val="left"/>
      <w:pPr>
        <w:ind w:left="684" w:hanging="183"/>
      </w:pPr>
      <w:rPr>
        <w:rFonts w:ascii="Symbol" w:hAnsi="Symbol"/>
        <w:b w:val="0"/>
        <w:sz w:val="22"/>
      </w:rPr>
    </w:lvl>
    <w:lvl w:ilvl="2">
      <w:numFmt w:val="bullet"/>
      <w:lvlText w:val="•"/>
      <w:lvlJc w:val="left"/>
      <w:pPr>
        <w:ind w:left="1633" w:hanging="183"/>
      </w:pPr>
    </w:lvl>
    <w:lvl w:ilvl="3">
      <w:numFmt w:val="bullet"/>
      <w:lvlText w:val="•"/>
      <w:lvlJc w:val="left"/>
      <w:pPr>
        <w:ind w:left="2582" w:hanging="183"/>
      </w:pPr>
    </w:lvl>
    <w:lvl w:ilvl="4">
      <w:numFmt w:val="bullet"/>
      <w:lvlText w:val="•"/>
      <w:lvlJc w:val="left"/>
      <w:pPr>
        <w:ind w:left="3531" w:hanging="183"/>
      </w:pPr>
    </w:lvl>
    <w:lvl w:ilvl="5">
      <w:numFmt w:val="bullet"/>
      <w:lvlText w:val="•"/>
      <w:lvlJc w:val="left"/>
      <w:pPr>
        <w:ind w:left="4480" w:hanging="183"/>
      </w:pPr>
    </w:lvl>
    <w:lvl w:ilvl="6">
      <w:numFmt w:val="bullet"/>
      <w:lvlText w:val="•"/>
      <w:lvlJc w:val="left"/>
      <w:pPr>
        <w:ind w:left="5429" w:hanging="183"/>
      </w:pPr>
    </w:lvl>
    <w:lvl w:ilvl="7">
      <w:numFmt w:val="bullet"/>
      <w:lvlText w:val="•"/>
      <w:lvlJc w:val="left"/>
      <w:pPr>
        <w:ind w:left="6378" w:hanging="183"/>
      </w:pPr>
    </w:lvl>
    <w:lvl w:ilvl="8">
      <w:numFmt w:val="bullet"/>
      <w:lvlText w:val="•"/>
      <w:lvlJc w:val="left"/>
      <w:pPr>
        <w:ind w:left="7327" w:hanging="183"/>
      </w:pPr>
    </w:lvl>
  </w:abstractNum>
  <w:abstractNum w:abstractNumId="3" w15:restartNumberingAfterBreak="0">
    <w:nsid w:val="00000405"/>
    <w:multiLevelType w:val="multilevel"/>
    <w:tmpl w:val="00000888"/>
    <w:lvl w:ilvl="0">
      <w:start w:val="1"/>
      <w:numFmt w:val="decimal"/>
      <w:lvlText w:val="%1."/>
      <w:lvlJc w:val="left"/>
      <w:pPr>
        <w:ind w:left="684" w:hanging="567"/>
      </w:pPr>
      <w:rPr>
        <w:rFonts w:ascii="Times New Roman" w:hAnsi="Times New Roman" w:cs="Times New Roman"/>
        <w:b/>
        <w:bCs/>
        <w:sz w:val="22"/>
        <w:szCs w:val="22"/>
      </w:rPr>
    </w:lvl>
    <w:lvl w:ilvl="1">
      <w:start w:val="1"/>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2380" w:hanging="567"/>
      </w:pPr>
    </w:lvl>
    <w:lvl w:ilvl="3">
      <w:numFmt w:val="bullet"/>
      <w:lvlText w:val="•"/>
      <w:lvlJc w:val="left"/>
      <w:pPr>
        <w:ind w:left="3229" w:hanging="567"/>
      </w:pPr>
    </w:lvl>
    <w:lvl w:ilvl="4">
      <w:numFmt w:val="bullet"/>
      <w:lvlText w:val="•"/>
      <w:lvlJc w:val="left"/>
      <w:pPr>
        <w:ind w:left="4077" w:hanging="567"/>
      </w:pPr>
    </w:lvl>
    <w:lvl w:ilvl="5">
      <w:numFmt w:val="bullet"/>
      <w:lvlText w:val="•"/>
      <w:lvlJc w:val="left"/>
      <w:pPr>
        <w:ind w:left="4925" w:hanging="567"/>
      </w:pPr>
    </w:lvl>
    <w:lvl w:ilvl="6">
      <w:numFmt w:val="bullet"/>
      <w:lvlText w:val="•"/>
      <w:lvlJc w:val="left"/>
      <w:pPr>
        <w:ind w:left="5773" w:hanging="567"/>
      </w:pPr>
    </w:lvl>
    <w:lvl w:ilvl="7">
      <w:numFmt w:val="bullet"/>
      <w:lvlText w:val="•"/>
      <w:lvlJc w:val="left"/>
      <w:pPr>
        <w:ind w:left="6621" w:hanging="567"/>
      </w:pPr>
    </w:lvl>
    <w:lvl w:ilvl="8">
      <w:numFmt w:val="bullet"/>
      <w:lvlText w:val="•"/>
      <w:lvlJc w:val="left"/>
      <w:pPr>
        <w:ind w:left="7469" w:hanging="567"/>
      </w:pPr>
    </w:lvl>
  </w:abstractNum>
  <w:abstractNum w:abstractNumId="4" w15:restartNumberingAfterBreak="0">
    <w:nsid w:val="00000406"/>
    <w:multiLevelType w:val="multilevel"/>
    <w:tmpl w:val="00000889"/>
    <w:lvl w:ilvl="0">
      <w:start w:val="1"/>
      <w:numFmt w:val="decimal"/>
      <w:lvlText w:val="%1."/>
      <w:lvlJc w:val="left"/>
      <w:pPr>
        <w:ind w:left="684" w:hanging="567"/>
      </w:pPr>
      <w:rPr>
        <w:rFonts w:ascii="Times New Roman" w:hAnsi="Times New Roman" w:cs="Times New Roman"/>
        <w:b/>
        <w:bCs/>
        <w:sz w:val="22"/>
        <w:szCs w:val="22"/>
      </w:rPr>
    </w:lvl>
    <w:lvl w:ilvl="1">
      <w:start w:val="1"/>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2392" w:hanging="567"/>
      </w:pPr>
    </w:lvl>
    <w:lvl w:ilvl="3">
      <w:numFmt w:val="bullet"/>
      <w:lvlText w:val="•"/>
      <w:lvlJc w:val="left"/>
      <w:pPr>
        <w:ind w:left="3247" w:hanging="567"/>
      </w:pPr>
    </w:lvl>
    <w:lvl w:ilvl="4">
      <w:numFmt w:val="bullet"/>
      <w:lvlText w:val="•"/>
      <w:lvlJc w:val="left"/>
      <w:pPr>
        <w:ind w:left="4101" w:hanging="567"/>
      </w:pPr>
    </w:lvl>
    <w:lvl w:ilvl="5">
      <w:numFmt w:val="bullet"/>
      <w:lvlText w:val="•"/>
      <w:lvlJc w:val="left"/>
      <w:pPr>
        <w:ind w:left="4955" w:hanging="567"/>
      </w:pPr>
    </w:lvl>
    <w:lvl w:ilvl="6">
      <w:numFmt w:val="bullet"/>
      <w:lvlText w:val="•"/>
      <w:lvlJc w:val="left"/>
      <w:pPr>
        <w:ind w:left="5809" w:hanging="567"/>
      </w:pPr>
    </w:lvl>
    <w:lvl w:ilvl="7">
      <w:numFmt w:val="bullet"/>
      <w:lvlText w:val="•"/>
      <w:lvlJc w:val="left"/>
      <w:pPr>
        <w:ind w:left="6663" w:hanging="567"/>
      </w:pPr>
    </w:lvl>
    <w:lvl w:ilvl="8">
      <w:numFmt w:val="bullet"/>
      <w:lvlText w:val="•"/>
      <w:lvlJc w:val="left"/>
      <w:pPr>
        <w:ind w:left="7517" w:hanging="567"/>
      </w:pPr>
    </w:lvl>
  </w:abstractNum>
  <w:abstractNum w:abstractNumId="5" w15:restartNumberingAfterBreak="0">
    <w:nsid w:val="00000407"/>
    <w:multiLevelType w:val="multilevel"/>
    <w:tmpl w:val="0000088A"/>
    <w:lvl w:ilvl="0">
      <w:start w:val="1"/>
      <w:numFmt w:val="upperLetter"/>
      <w:lvlText w:val="%1."/>
      <w:lvlJc w:val="left"/>
      <w:pPr>
        <w:ind w:left="1440" w:hanging="569"/>
      </w:pPr>
      <w:rPr>
        <w:rFonts w:ascii="Times New Roman" w:hAnsi="Times New Roman" w:cs="Times New Roman"/>
        <w:b/>
        <w:bCs/>
        <w:spacing w:val="-2"/>
        <w:sz w:val="22"/>
        <w:szCs w:val="22"/>
      </w:rPr>
    </w:lvl>
    <w:lvl w:ilvl="1">
      <w:numFmt w:val="bullet"/>
      <w:lvlText w:val="•"/>
      <w:lvlJc w:val="left"/>
      <w:pPr>
        <w:ind w:left="2150" w:hanging="569"/>
      </w:pPr>
    </w:lvl>
    <w:lvl w:ilvl="2">
      <w:numFmt w:val="bullet"/>
      <w:lvlText w:val="•"/>
      <w:lvlJc w:val="left"/>
      <w:pPr>
        <w:ind w:left="2861" w:hanging="569"/>
      </w:pPr>
    </w:lvl>
    <w:lvl w:ilvl="3">
      <w:numFmt w:val="bullet"/>
      <w:lvlText w:val="•"/>
      <w:lvlJc w:val="left"/>
      <w:pPr>
        <w:ind w:left="3571" w:hanging="569"/>
      </w:pPr>
    </w:lvl>
    <w:lvl w:ilvl="4">
      <w:numFmt w:val="bullet"/>
      <w:lvlText w:val="•"/>
      <w:lvlJc w:val="left"/>
      <w:pPr>
        <w:ind w:left="4282" w:hanging="569"/>
      </w:pPr>
    </w:lvl>
    <w:lvl w:ilvl="5">
      <w:numFmt w:val="bullet"/>
      <w:lvlText w:val="•"/>
      <w:lvlJc w:val="left"/>
      <w:pPr>
        <w:ind w:left="4992" w:hanging="569"/>
      </w:pPr>
    </w:lvl>
    <w:lvl w:ilvl="6">
      <w:numFmt w:val="bullet"/>
      <w:lvlText w:val="•"/>
      <w:lvlJc w:val="left"/>
      <w:pPr>
        <w:ind w:left="5703" w:hanging="569"/>
      </w:pPr>
    </w:lvl>
    <w:lvl w:ilvl="7">
      <w:numFmt w:val="bullet"/>
      <w:lvlText w:val="•"/>
      <w:lvlJc w:val="left"/>
      <w:pPr>
        <w:ind w:left="6413" w:hanging="569"/>
      </w:pPr>
    </w:lvl>
    <w:lvl w:ilvl="8">
      <w:numFmt w:val="bullet"/>
      <w:lvlText w:val="•"/>
      <w:lvlJc w:val="left"/>
      <w:pPr>
        <w:ind w:left="7124" w:hanging="569"/>
      </w:pPr>
    </w:lvl>
  </w:abstractNum>
  <w:abstractNum w:abstractNumId="6" w15:restartNumberingAfterBreak="0">
    <w:nsid w:val="00000408"/>
    <w:multiLevelType w:val="multilevel"/>
    <w:tmpl w:val="0000088B"/>
    <w:lvl w:ilvl="0">
      <w:start w:val="1"/>
      <w:numFmt w:val="upperLetter"/>
      <w:lvlText w:val="%1."/>
      <w:lvlJc w:val="left"/>
      <w:pPr>
        <w:ind w:left="684" w:hanging="567"/>
      </w:pPr>
      <w:rPr>
        <w:rFonts w:ascii="Times New Roman" w:hAnsi="Times New Roman" w:cs="Times New Roman"/>
        <w:b/>
        <w:bCs/>
        <w:spacing w:val="-1"/>
        <w:sz w:val="22"/>
        <w:szCs w:val="22"/>
      </w:rPr>
    </w:lvl>
    <w:lvl w:ilvl="1">
      <w:start w:val="1"/>
      <w:numFmt w:val="upperLetter"/>
      <w:lvlText w:val="%2."/>
      <w:lvlJc w:val="left"/>
      <w:pPr>
        <w:ind w:left="2831" w:hanging="269"/>
      </w:pPr>
      <w:rPr>
        <w:rFonts w:ascii="Times New Roman" w:hAnsi="Times New Roman" w:cs="Times New Roman"/>
        <w:b/>
        <w:bCs/>
        <w:spacing w:val="-1"/>
        <w:sz w:val="22"/>
        <w:szCs w:val="22"/>
      </w:rPr>
    </w:lvl>
    <w:lvl w:ilvl="2">
      <w:numFmt w:val="bullet"/>
      <w:lvlText w:val="•"/>
      <w:lvlJc w:val="left"/>
      <w:pPr>
        <w:ind w:left="3466" w:hanging="269"/>
      </w:pPr>
    </w:lvl>
    <w:lvl w:ilvl="3">
      <w:numFmt w:val="bullet"/>
      <w:lvlText w:val="•"/>
      <w:lvlJc w:val="left"/>
      <w:pPr>
        <w:ind w:left="4101" w:hanging="269"/>
      </w:pPr>
    </w:lvl>
    <w:lvl w:ilvl="4">
      <w:numFmt w:val="bullet"/>
      <w:lvlText w:val="•"/>
      <w:lvlJc w:val="left"/>
      <w:pPr>
        <w:ind w:left="4736" w:hanging="269"/>
      </w:pPr>
    </w:lvl>
    <w:lvl w:ilvl="5">
      <w:numFmt w:val="bullet"/>
      <w:lvlText w:val="•"/>
      <w:lvlJc w:val="left"/>
      <w:pPr>
        <w:ind w:left="5371" w:hanging="269"/>
      </w:pPr>
    </w:lvl>
    <w:lvl w:ilvl="6">
      <w:numFmt w:val="bullet"/>
      <w:lvlText w:val="•"/>
      <w:lvlJc w:val="left"/>
      <w:pPr>
        <w:ind w:left="6006" w:hanging="269"/>
      </w:pPr>
    </w:lvl>
    <w:lvl w:ilvl="7">
      <w:numFmt w:val="bullet"/>
      <w:lvlText w:val="•"/>
      <w:lvlJc w:val="left"/>
      <w:pPr>
        <w:ind w:left="6640" w:hanging="269"/>
      </w:pPr>
    </w:lvl>
    <w:lvl w:ilvl="8">
      <w:numFmt w:val="bullet"/>
      <w:lvlText w:val="•"/>
      <w:lvlJc w:val="left"/>
      <w:pPr>
        <w:ind w:left="7275" w:hanging="269"/>
      </w:pPr>
    </w:lvl>
  </w:abstractNum>
  <w:abstractNum w:abstractNumId="7" w15:restartNumberingAfterBreak="0">
    <w:nsid w:val="00000409"/>
    <w:multiLevelType w:val="multilevel"/>
    <w:tmpl w:val="0000088C"/>
    <w:lvl w:ilvl="0">
      <w:numFmt w:val="bullet"/>
      <w:lvlText w:val="-"/>
      <w:lvlJc w:val="left"/>
      <w:pPr>
        <w:ind w:left="684" w:hanging="567"/>
      </w:pPr>
      <w:rPr>
        <w:rFonts w:ascii="Times New Roman" w:hAnsi="Times New Roman"/>
        <w:b w:val="0"/>
        <w:sz w:val="22"/>
      </w:rPr>
    </w:lvl>
    <w:lvl w:ilvl="1">
      <w:numFmt w:val="bullet"/>
      <w:lvlText w:val="•"/>
      <w:lvlJc w:val="left"/>
      <w:pPr>
        <w:ind w:left="1542" w:hanging="567"/>
      </w:pPr>
    </w:lvl>
    <w:lvl w:ilvl="2">
      <w:numFmt w:val="bullet"/>
      <w:lvlText w:val="•"/>
      <w:lvlJc w:val="left"/>
      <w:pPr>
        <w:ind w:left="2400" w:hanging="567"/>
      </w:pPr>
    </w:lvl>
    <w:lvl w:ilvl="3">
      <w:numFmt w:val="bullet"/>
      <w:lvlText w:val="•"/>
      <w:lvlJc w:val="left"/>
      <w:pPr>
        <w:ind w:left="3259" w:hanging="567"/>
      </w:pPr>
    </w:lvl>
    <w:lvl w:ilvl="4">
      <w:numFmt w:val="bullet"/>
      <w:lvlText w:val="•"/>
      <w:lvlJc w:val="left"/>
      <w:pPr>
        <w:ind w:left="4117" w:hanging="567"/>
      </w:pPr>
    </w:lvl>
    <w:lvl w:ilvl="5">
      <w:numFmt w:val="bullet"/>
      <w:lvlText w:val="•"/>
      <w:lvlJc w:val="left"/>
      <w:pPr>
        <w:ind w:left="4975" w:hanging="567"/>
      </w:pPr>
    </w:lvl>
    <w:lvl w:ilvl="6">
      <w:numFmt w:val="bullet"/>
      <w:lvlText w:val="•"/>
      <w:lvlJc w:val="left"/>
      <w:pPr>
        <w:ind w:left="5833" w:hanging="567"/>
      </w:pPr>
    </w:lvl>
    <w:lvl w:ilvl="7">
      <w:numFmt w:val="bullet"/>
      <w:lvlText w:val="•"/>
      <w:lvlJc w:val="left"/>
      <w:pPr>
        <w:ind w:left="6691" w:hanging="567"/>
      </w:pPr>
    </w:lvl>
    <w:lvl w:ilvl="8">
      <w:numFmt w:val="bullet"/>
      <w:lvlText w:val="•"/>
      <w:lvlJc w:val="left"/>
      <w:pPr>
        <w:ind w:left="7549" w:hanging="567"/>
      </w:pPr>
    </w:lvl>
  </w:abstractNum>
  <w:abstractNum w:abstractNumId="8" w15:restartNumberingAfterBreak="0">
    <w:nsid w:val="0000040A"/>
    <w:multiLevelType w:val="multilevel"/>
    <w:tmpl w:val="0000088D"/>
    <w:lvl w:ilvl="0">
      <w:start w:val="1"/>
      <w:numFmt w:val="decimal"/>
      <w:lvlText w:val="%1."/>
      <w:lvlJc w:val="left"/>
      <w:pPr>
        <w:ind w:left="684" w:hanging="567"/>
      </w:pPr>
      <w:rPr>
        <w:rFonts w:ascii="Times New Roman" w:hAnsi="Times New Roman" w:cs="Times New Roman"/>
        <w:b w:val="0"/>
        <w:bCs w:val="0"/>
        <w:sz w:val="22"/>
        <w:szCs w:val="22"/>
      </w:rPr>
    </w:lvl>
    <w:lvl w:ilvl="1">
      <w:numFmt w:val="bullet"/>
      <w:lvlText w:val="•"/>
      <w:lvlJc w:val="left"/>
      <w:pPr>
        <w:ind w:left="1542" w:hanging="567"/>
      </w:pPr>
    </w:lvl>
    <w:lvl w:ilvl="2">
      <w:numFmt w:val="bullet"/>
      <w:lvlText w:val="•"/>
      <w:lvlJc w:val="left"/>
      <w:pPr>
        <w:ind w:left="2400" w:hanging="567"/>
      </w:pPr>
    </w:lvl>
    <w:lvl w:ilvl="3">
      <w:numFmt w:val="bullet"/>
      <w:lvlText w:val="•"/>
      <w:lvlJc w:val="left"/>
      <w:pPr>
        <w:ind w:left="3259" w:hanging="567"/>
      </w:pPr>
    </w:lvl>
    <w:lvl w:ilvl="4">
      <w:numFmt w:val="bullet"/>
      <w:lvlText w:val="•"/>
      <w:lvlJc w:val="left"/>
      <w:pPr>
        <w:ind w:left="4117" w:hanging="567"/>
      </w:pPr>
    </w:lvl>
    <w:lvl w:ilvl="5">
      <w:numFmt w:val="bullet"/>
      <w:lvlText w:val="•"/>
      <w:lvlJc w:val="left"/>
      <w:pPr>
        <w:ind w:left="4975" w:hanging="567"/>
      </w:pPr>
    </w:lvl>
    <w:lvl w:ilvl="6">
      <w:numFmt w:val="bullet"/>
      <w:lvlText w:val="•"/>
      <w:lvlJc w:val="left"/>
      <w:pPr>
        <w:ind w:left="5833" w:hanging="567"/>
      </w:pPr>
    </w:lvl>
    <w:lvl w:ilvl="7">
      <w:numFmt w:val="bullet"/>
      <w:lvlText w:val="•"/>
      <w:lvlJc w:val="left"/>
      <w:pPr>
        <w:ind w:left="6691" w:hanging="567"/>
      </w:pPr>
    </w:lvl>
    <w:lvl w:ilvl="8">
      <w:numFmt w:val="bullet"/>
      <w:lvlText w:val="•"/>
      <w:lvlJc w:val="left"/>
      <w:pPr>
        <w:ind w:left="7549" w:hanging="567"/>
      </w:pPr>
    </w:lvl>
  </w:abstractNum>
  <w:abstractNum w:abstractNumId="9" w15:restartNumberingAfterBreak="0">
    <w:nsid w:val="0000040B"/>
    <w:multiLevelType w:val="multilevel"/>
    <w:tmpl w:val="0000088E"/>
    <w:lvl w:ilvl="0">
      <w:start w:val="1"/>
      <w:numFmt w:val="decimal"/>
      <w:lvlText w:val="%1."/>
      <w:lvlJc w:val="left"/>
      <w:pPr>
        <w:ind w:left="118" w:hanging="567"/>
      </w:pPr>
      <w:rPr>
        <w:rFonts w:ascii="Times New Roman" w:hAnsi="Times New Roman" w:cs="Times New Roman"/>
        <w:b/>
        <w:bCs/>
        <w:sz w:val="22"/>
        <w:szCs w:val="22"/>
      </w:rPr>
    </w:lvl>
    <w:lvl w:ilvl="1">
      <w:numFmt w:val="bullet"/>
      <w:lvlText w:val="•"/>
      <w:lvlJc w:val="left"/>
      <w:pPr>
        <w:ind w:left="802" w:hanging="567"/>
      </w:pPr>
    </w:lvl>
    <w:lvl w:ilvl="2">
      <w:numFmt w:val="bullet"/>
      <w:lvlText w:val="•"/>
      <w:lvlJc w:val="left"/>
      <w:pPr>
        <w:ind w:left="1740" w:hanging="567"/>
      </w:pPr>
    </w:lvl>
    <w:lvl w:ilvl="3">
      <w:numFmt w:val="bullet"/>
      <w:lvlText w:val="•"/>
      <w:lvlJc w:val="left"/>
      <w:pPr>
        <w:ind w:left="2678" w:hanging="567"/>
      </w:pPr>
    </w:lvl>
    <w:lvl w:ilvl="4">
      <w:numFmt w:val="bullet"/>
      <w:lvlText w:val="•"/>
      <w:lvlJc w:val="left"/>
      <w:pPr>
        <w:ind w:left="3616" w:hanging="567"/>
      </w:pPr>
    </w:lvl>
    <w:lvl w:ilvl="5">
      <w:numFmt w:val="bullet"/>
      <w:lvlText w:val="•"/>
      <w:lvlJc w:val="left"/>
      <w:pPr>
        <w:ind w:left="4554" w:hanging="567"/>
      </w:pPr>
    </w:lvl>
    <w:lvl w:ilvl="6">
      <w:numFmt w:val="bullet"/>
      <w:lvlText w:val="•"/>
      <w:lvlJc w:val="left"/>
      <w:pPr>
        <w:ind w:left="5493" w:hanging="567"/>
      </w:pPr>
    </w:lvl>
    <w:lvl w:ilvl="7">
      <w:numFmt w:val="bullet"/>
      <w:lvlText w:val="•"/>
      <w:lvlJc w:val="left"/>
      <w:pPr>
        <w:ind w:left="6431" w:hanging="567"/>
      </w:pPr>
    </w:lvl>
    <w:lvl w:ilvl="8">
      <w:numFmt w:val="bullet"/>
      <w:lvlText w:val="•"/>
      <w:lvlJc w:val="left"/>
      <w:pPr>
        <w:ind w:left="7369" w:hanging="567"/>
      </w:pPr>
    </w:lvl>
  </w:abstractNum>
  <w:abstractNum w:abstractNumId="10" w15:restartNumberingAfterBreak="0">
    <w:nsid w:val="0000040C"/>
    <w:multiLevelType w:val="multilevel"/>
    <w:tmpl w:val="0000088F"/>
    <w:lvl w:ilvl="0">
      <w:numFmt w:val="bullet"/>
      <w:lvlText w:val="-"/>
      <w:lvlJc w:val="left"/>
      <w:pPr>
        <w:ind w:left="2739" w:hanging="567"/>
      </w:pPr>
      <w:rPr>
        <w:rFonts w:ascii="Times New Roman" w:hAnsi="Times New Roman"/>
        <w:b w:val="0"/>
        <w:sz w:val="22"/>
      </w:rPr>
    </w:lvl>
    <w:lvl w:ilvl="1">
      <w:numFmt w:val="bullet"/>
      <w:lvlText w:val="•"/>
      <w:lvlJc w:val="left"/>
      <w:pPr>
        <w:ind w:left="3597" w:hanging="567"/>
      </w:pPr>
    </w:lvl>
    <w:lvl w:ilvl="2">
      <w:numFmt w:val="bullet"/>
      <w:lvlText w:val="•"/>
      <w:lvlJc w:val="left"/>
      <w:pPr>
        <w:ind w:left="4455" w:hanging="567"/>
      </w:pPr>
    </w:lvl>
    <w:lvl w:ilvl="3">
      <w:numFmt w:val="bullet"/>
      <w:lvlText w:val="•"/>
      <w:lvlJc w:val="left"/>
      <w:pPr>
        <w:ind w:left="5314" w:hanging="567"/>
      </w:pPr>
    </w:lvl>
    <w:lvl w:ilvl="4">
      <w:numFmt w:val="bullet"/>
      <w:lvlText w:val="•"/>
      <w:lvlJc w:val="left"/>
      <w:pPr>
        <w:ind w:left="6172" w:hanging="567"/>
      </w:pPr>
    </w:lvl>
    <w:lvl w:ilvl="5">
      <w:numFmt w:val="bullet"/>
      <w:lvlText w:val="•"/>
      <w:lvlJc w:val="left"/>
      <w:pPr>
        <w:ind w:left="7030" w:hanging="567"/>
      </w:pPr>
    </w:lvl>
    <w:lvl w:ilvl="6">
      <w:numFmt w:val="bullet"/>
      <w:lvlText w:val="•"/>
      <w:lvlJc w:val="left"/>
      <w:pPr>
        <w:ind w:left="7888" w:hanging="567"/>
      </w:pPr>
    </w:lvl>
    <w:lvl w:ilvl="7">
      <w:numFmt w:val="bullet"/>
      <w:lvlText w:val="•"/>
      <w:lvlJc w:val="left"/>
      <w:pPr>
        <w:ind w:left="8746" w:hanging="567"/>
      </w:pPr>
    </w:lvl>
    <w:lvl w:ilvl="8">
      <w:numFmt w:val="bullet"/>
      <w:lvlText w:val="•"/>
      <w:lvlJc w:val="left"/>
      <w:pPr>
        <w:ind w:left="9604" w:hanging="567"/>
      </w:pPr>
    </w:lvl>
  </w:abstractNum>
  <w:abstractNum w:abstractNumId="11" w15:restartNumberingAfterBreak="0">
    <w:nsid w:val="0000040D"/>
    <w:multiLevelType w:val="multilevel"/>
    <w:tmpl w:val="00000890"/>
    <w:lvl w:ilvl="0">
      <w:start w:val="1"/>
      <w:numFmt w:val="decimal"/>
      <w:lvlText w:val="%1."/>
      <w:lvlJc w:val="left"/>
      <w:pPr>
        <w:ind w:left="684" w:hanging="567"/>
      </w:pPr>
      <w:rPr>
        <w:rFonts w:ascii="Times New Roman" w:hAnsi="Times New Roman" w:cs="Times New Roman"/>
        <w:b w:val="0"/>
        <w:bCs w:val="0"/>
        <w:sz w:val="22"/>
        <w:szCs w:val="22"/>
      </w:rPr>
    </w:lvl>
    <w:lvl w:ilvl="1">
      <w:numFmt w:val="bullet"/>
      <w:lvlText w:val="•"/>
      <w:lvlJc w:val="left"/>
      <w:pPr>
        <w:ind w:left="1542" w:hanging="567"/>
      </w:pPr>
    </w:lvl>
    <w:lvl w:ilvl="2">
      <w:numFmt w:val="bullet"/>
      <w:lvlText w:val="•"/>
      <w:lvlJc w:val="left"/>
      <w:pPr>
        <w:ind w:left="2400" w:hanging="567"/>
      </w:pPr>
    </w:lvl>
    <w:lvl w:ilvl="3">
      <w:numFmt w:val="bullet"/>
      <w:lvlText w:val="•"/>
      <w:lvlJc w:val="left"/>
      <w:pPr>
        <w:ind w:left="3259" w:hanging="567"/>
      </w:pPr>
    </w:lvl>
    <w:lvl w:ilvl="4">
      <w:numFmt w:val="bullet"/>
      <w:lvlText w:val="•"/>
      <w:lvlJc w:val="left"/>
      <w:pPr>
        <w:ind w:left="4117" w:hanging="567"/>
      </w:pPr>
    </w:lvl>
    <w:lvl w:ilvl="5">
      <w:numFmt w:val="bullet"/>
      <w:lvlText w:val="•"/>
      <w:lvlJc w:val="left"/>
      <w:pPr>
        <w:ind w:left="4975" w:hanging="567"/>
      </w:pPr>
    </w:lvl>
    <w:lvl w:ilvl="6">
      <w:numFmt w:val="bullet"/>
      <w:lvlText w:val="•"/>
      <w:lvlJc w:val="left"/>
      <w:pPr>
        <w:ind w:left="5833" w:hanging="567"/>
      </w:pPr>
    </w:lvl>
    <w:lvl w:ilvl="7">
      <w:numFmt w:val="bullet"/>
      <w:lvlText w:val="•"/>
      <w:lvlJc w:val="left"/>
      <w:pPr>
        <w:ind w:left="6691" w:hanging="567"/>
      </w:pPr>
    </w:lvl>
    <w:lvl w:ilvl="8">
      <w:numFmt w:val="bullet"/>
      <w:lvlText w:val="•"/>
      <w:lvlJc w:val="left"/>
      <w:pPr>
        <w:ind w:left="7549" w:hanging="567"/>
      </w:pPr>
    </w:lvl>
  </w:abstractNum>
  <w:abstractNum w:abstractNumId="12" w15:restartNumberingAfterBreak="0">
    <w:nsid w:val="0000040E"/>
    <w:multiLevelType w:val="multilevel"/>
    <w:tmpl w:val="00000891"/>
    <w:lvl w:ilvl="0">
      <w:start w:val="1"/>
      <w:numFmt w:val="decimal"/>
      <w:lvlText w:val="%1."/>
      <w:lvlJc w:val="left"/>
      <w:pPr>
        <w:ind w:left="118" w:hanging="567"/>
      </w:pPr>
      <w:rPr>
        <w:rFonts w:ascii="Times New Roman" w:hAnsi="Times New Roman" w:cs="Times New Roman"/>
        <w:b/>
        <w:bCs/>
        <w:sz w:val="22"/>
        <w:szCs w:val="22"/>
      </w:rPr>
    </w:lvl>
    <w:lvl w:ilvl="1">
      <w:numFmt w:val="bullet"/>
      <w:lvlText w:val="•"/>
      <w:lvlJc w:val="left"/>
      <w:pPr>
        <w:ind w:left="684" w:hanging="567"/>
      </w:pPr>
    </w:lvl>
    <w:lvl w:ilvl="2">
      <w:numFmt w:val="bullet"/>
      <w:lvlText w:val="•"/>
      <w:lvlJc w:val="left"/>
      <w:pPr>
        <w:ind w:left="1638" w:hanging="567"/>
      </w:pPr>
    </w:lvl>
    <w:lvl w:ilvl="3">
      <w:numFmt w:val="bullet"/>
      <w:lvlText w:val="•"/>
      <w:lvlJc w:val="left"/>
      <w:pPr>
        <w:ind w:left="2591" w:hanging="567"/>
      </w:pPr>
    </w:lvl>
    <w:lvl w:ilvl="4">
      <w:numFmt w:val="bullet"/>
      <w:lvlText w:val="•"/>
      <w:lvlJc w:val="left"/>
      <w:pPr>
        <w:ind w:left="3545" w:hanging="567"/>
      </w:pPr>
    </w:lvl>
    <w:lvl w:ilvl="5">
      <w:numFmt w:val="bullet"/>
      <w:lvlText w:val="•"/>
      <w:lvlJc w:val="left"/>
      <w:pPr>
        <w:ind w:left="4498" w:hanging="567"/>
      </w:pPr>
    </w:lvl>
    <w:lvl w:ilvl="6">
      <w:numFmt w:val="bullet"/>
      <w:lvlText w:val="•"/>
      <w:lvlJc w:val="left"/>
      <w:pPr>
        <w:ind w:left="5451" w:hanging="567"/>
      </w:pPr>
    </w:lvl>
    <w:lvl w:ilvl="7">
      <w:numFmt w:val="bullet"/>
      <w:lvlText w:val="•"/>
      <w:lvlJc w:val="left"/>
      <w:pPr>
        <w:ind w:left="6405" w:hanging="567"/>
      </w:pPr>
    </w:lvl>
    <w:lvl w:ilvl="8">
      <w:numFmt w:val="bullet"/>
      <w:lvlText w:val="•"/>
      <w:lvlJc w:val="left"/>
      <w:pPr>
        <w:ind w:left="7358" w:hanging="567"/>
      </w:pPr>
    </w:lvl>
  </w:abstractNum>
  <w:abstractNum w:abstractNumId="13" w15:restartNumberingAfterBreak="0">
    <w:nsid w:val="0000040F"/>
    <w:multiLevelType w:val="multilevel"/>
    <w:tmpl w:val="00000892"/>
    <w:lvl w:ilvl="0">
      <w:numFmt w:val="bullet"/>
      <w:lvlText w:val="-"/>
      <w:lvlJc w:val="left"/>
      <w:pPr>
        <w:ind w:left="684" w:hanging="567"/>
      </w:pPr>
      <w:rPr>
        <w:rFonts w:ascii="Times New Roman" w:hAnsi="Times New Roman"/>
        <w:b w:val="0"/>
        <w:sz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14" w15:restartNumberingAfterBreak="0">
    <w:nsid w:val="00000410"/>
    <w:multiLevelType w:val="multilevel"/>
    <w:tmpl w:val="00000893"/>
    <w:lvl w:ilvl="0">
      <w:start w:val="1"/>
      <w:numFmt w:val="decimal"/>
      <w:lvlText w:val="%1."/>
      <w:lvlJc w:val="left"/>
      <w:pPr>
        <w:ind w:left="684" w:hanging="567"/>
      </w:pPr>
      <w:rPr>
        <w:rFonts w:ascii="Times New Roman" w:hAnsi="Times New Roman" w:cs="Times New Roman"/>
        <w:b w:val="0"/>
        <w:bCs w:val="0"/>
        <w:sz w:val="22"/>
        <w:szCs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15" w15:restartNumberingAfterBreak="0">
    <w:nsid w:val="00000411"/>
    <w:multiLevelType w:val="multilevel"/>
    <w:tmpl w:val="00000894"/>
    <w:lvl w:ilvl="0">
      <w:start w:val="1"/>
      <w:numFmt w:val="decimal"/>
      <w:lvlText w:val="%1."/>
      <w:lvlJc w:val="left"/>
      <w:pPr>
        <w:ind w:left="118" w:hanging="567"/>
      </w:pPr>
      <w:rPr>
        <w:rFonts w:ascii="Times New Roman" w:hAnsi="Times New Roman" w:cs="Times New Roman"/>
        <w:b/>
        <w:bCs/>
        <w:sz w:val="22"/>
        <w:szCs w:val="22"/>
      </w:rPr>
    </w:lvl>
    <w:lvl w:ilvl="1">
      <w:numFmt w:val="bullet"/>
      <w:lvlText w:val="•"/>
      <w:lvlJc w:val="left"/>
      <w:pPr>
        <w:ind w:left="1035" w:hanging="567"/>
      </w:pPr>
    </w:lvl>
    <w:lvl w:ilvl="2">
      <w:numFmt w:val="bullet"/>
      <w:lvlText w:val="•"/>
      <w:lvlJc w:val="left"/>
      <w:pPr>
        <w:ind w:left="1951" w:hanging="567"/>
      </w:pPr>
    </w:lvl>
    <w:lvl w:ilvl="3">
      <w:numFmt w:val="bullet"/>
      <w:lvlText w:val="•"/>
      <w:lvlJc w:val="left"/>
      <w:pPr>
        <w:ind w:left="2868" w:hanging="567"/>
      </w:pPr>
    </w:lvl>
    <w:lvl w:ilvl="4">
      <w:numFmt w:val="bullet"/>
      <w:lvlText w:val="•"/>
      <w:lvlJc w:val="left"/>
      <w:pPr>
        <w:ind w:left="3785" w:hanging="567"/>
      </w:pPr>
    </w:lvl>
    <w:lvl w:ilvl="5">
      <w:numFmt w:val="bullet"/>
      <w:lvlText w:val="•"/>
      <w:lvlJc w:val="left"/>
      <w:pPr>
        <w:ind w:left="4701" w:hanging="567"/>
      </w:pPr>
    </w:lvl>
    <w:lvl w:ilvl="6">
      <w:numFmt w:val="bullet"/>
      <w:lvlText w:val="•"/>
      <w:lvlJc w:val="left"/>
      <w:pPr>
        <w:ind w:left="5618" w:hanging="567"/>
      </w:pPr>
    </w:lvl>
    <w:lvl w:ilvl="7">
      <w:numFmt w:val="bullet"/>
      <w:lvlText w:val="•"/>
      <w:lvlJc w:val="left"/>
      <w:pPr>
        <w:ind w:left="6535" w:hanging="567"/>
      </w:pPr>
    </w:lvl>
    <w:lvl w:ilvl="8">
      <w:numFmt w:val="bullet"/>
      <w:lvlText w:val="•"/>
      <w:lvlJc w:val="left"/>
      <w:pPr>
        <w:ind w:left="7452" w:hanging="567"/>
      </w:pPr>
    </w:lvl>
  </w:abstractNum>
  <w:abstractNum w:abstractNumId="16" w15:restartNumberingAfterBreak="0">
    <w:nsid w:val="040D1F23"/>
    <w:multiLevelType w:val="hybridMultilevel"/>
    <w:tmpl w:val="954E36BC"/>
    <w:lvl w:ilvl="0" w:tplc="FFFFFFFF">
      <w:start w:val="1"/>
      <w:numFmt w:val="bullet"/>
      <w:lvlText w:val="-"/>
      <w:lvlJc w:val="left"/>
      <w:pPr>
        <w:ind w:left="477" w:hanging="360"/>
      </w:pPr>
    </w:lvl>
    <w:lvl w:ilvl="1" w:tplc="04090003" w:tentative="1">
      <w:start w:val="1"/>
      <w:numFmt w:val="bullet"/>
      <w:lvlText w:val="o"/>
      <w:lvlJc w:val="left"/>
      <w:pPr>
        <w:ind w:left="1197" w:hanging="360"/>
      </w:pPr>
      <w:rPr>
        <w:rFonts w:ascii="Courier New" w:hAnsi="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17" w15:restartNumberingAfterBreak="0">
    <w:nsid w:val="15A46851"/>
    <w:multiLevelType w:val="hybridMultilevel"/>
    <w:tmpl w:val="5744507E"/>
    <w:lvl w:ilvl="0" w:tplc="FFFFFFFF">
      <w:start w:val="1"/>
      <w:numFmt w:val="bullet"/>
      <w:lvlText w:val="-"/>
      <w:lvlJc w:val="left"/>
      <w:pPr>
        <w:ind w:left="477" w:hanging="360"/>
      </w:pPr>
    </w:lvl>
    <w:lvl w:ilvl="1" w:tplc="04090003" w:tentative="1">
      <w:start w:val="1"/>
      <w:numFmt w:val="bullet"/>
      <w:lvlText w:val="o"/>
      <w:lvlJc w:val="left"/>
      <w:pPr>
        <w:ind w:left="1197" w:hanging="360"/>
      </w:pPr>
      <w:rPr>
        <w:rFonts w:ascii="Courier New" w:hAnsi="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18" w15:restartNumberingAfterBreak="0">
    <w:nsid w:val="1C093645"/>
    <w:multiLevelType w:val="hybridMultilevel"/>
    <w:tmpl w:val="88F45FCC"/>
    <w:lvl w:ilvl="0" w:tplc="FFFFFFFF">
      <w:start w:val="1"/>
      <w:numFmt w:val="bullet"/>
      <w:lvlText w:val="-"/>
      <w:lvlJc w:val="left"/>
      <w:pPr>
        <w:ind w:left="477" w:hanging="360"/>
      </w:pPr>
    </w:lvl>
    <w:lvl w:ilvl="1" w:tplc="04090003" w:tentative="1">
      <w:start w:val="1"/>
      <w:numFmt w:val="bullet"/>
      <w:lvlText w:val="o"/>
      <w:lvlJc w:val="left"/>
      <w:pPr>
        <w:ind w:left="1197" w:hanging="360"/>
      </w:pPr>
      <w:rPr>
        <w:rFonts w:ascii="Courier New" w:hAnsi="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19" w15:restartNumberingAfterBreak="0">
    <w:nsid w:val="22717342"/>
    <w:multiLevelType w:val="hybridMultilevel"/>
    <w:tmpl w:val="1A300404"/>
    <w:lvl w:ilvl="0" w:tplc="FFFFFFFF">
      <w:start w:val="1"/>
      <w:numFmt w:val="bullet"/>
      <w:lvlText w:val="-"/>
      <w:lvlJc w:val="left"/>
      <w:pPr>
        <w:ind w:left="2160" w:hanging="360"/>
      </w:p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23B479EF"/>
    <w:multiLevelType w:val="hybridMultilevel"/>
    <w:tmpl w:val="5512F9C6"/>
    <w:lvl w:ilvl="0" w:tplc="FFFFFFFF">
      <w:start w:val="1"/>
      <w:numFmt w:val="bullet"/>
      <w:lvlText w:val="-"/>
      <w:lvlJc w:val="left"/>
      <w:pPr>
        <w:ind w:left="477" w:hanging="360"/>
      </w:pPr>
    </w:lvl>
    <w:lvl w:ilvl="1" w:tplc="04090003" w:tentative="1">
      <w:start w:val="1"/>
      <w:numFmt w:val="bullet"/>
      <w:lvlText w:val="o"/>
      <w:lvlJc w:val="left"/>
      <w:pPr>
        <w:ind w:left="1197" w:hanging="360"/>
      </w:pPr>
      <w:rPr>
        <w:rFonts w:ascii="Courier New" w:hAnsi="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21" w15:restartNumberingAfterBreak="0">
    <w:nsid w:val="24D543D2"/>
    <w:multiLevelType w:val="hybridMultilevel"/>
    <w:tmpl w:val="44E6A9EC"/>
    <w:lvl w:ilvl="0" w:tplc="7EE2345E">
      <w:start w:val="1"/>
      <w:numFmt w:val="bullet"/>
      <w:lvlText w:val=""/>
      <w:lvlJc w:val="left"/>
      <w:pPr>
        <w:ind w:left="477"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BB1CB8"/>
    <w:multiLevelType w:val="hybridMultilevel"/>
    <w:tmpl w:val="0B5069E0"/>
    <w:lvl w:ilvl="0" w:tplc="FFFFFFFF">
      <w:start w:val="1"/>
      <w:numFmt w:val="bullet"/>
      <w:lvlText w:val="-"/>
      <w:lvlJc w:val="left"/>
      <w:pPr>
        <w:ind w:left="477" w:hanging="360"/>
      </w:pPr>
    </w:lvl>
    <w:lvl w:ilvl="1" w:tplc="04090003" w:tentative="1">
      <w:start w:val="1"/>
      <w:numFmt w:val="bullet"/>
      <w:lvlText w:val="o"/>
      <w:lvlJc w:val="left"/>
      <w:pPr>
        <w:ind w:left="1197" w:hanging="360"/>
      </w:pPr>
      <w:rPr>
        <w:rFonts w:ascii="Courier New" w:hAnsi="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23" w15:restartNumberingAfterBreak="0">
    <w:nsid w:val="302A7122"/>
    <w:multiLevelType w:val="hybridMultilevel"/>
    <w:tmpl w:val="C602DBEE"/>
    <w:lvl w:ilvl="0" w:tplc="D0FA8692">
      <w:start w:val="1"/>
      <w:numFmt w:val="bullet"/>
      <w:lvlText w:val=""/>
      <w:lvlJc w:val="left"/>
      <w:pPr>
        <w:ind w:left="477" w:hanging="360"/>
      </w:pPr>
      <w:rPr>
        <w:rFonts w:ascii="Symbol" w:hAnsi="Symbol" w:hint="default"/>
      </w:rPr>
    </w:lvl>
    <w:lvl w:ilvl="1" w:tplc="04090003" w:tentative="1">
      <w:start w:val="1"/>
      <w:numFmt w:val="bullet"/>
      <w:lvlText w:val="o"/>
      <w:lvlJc w:val="left"/>
      <w:pPr>
        <w:ind w:left="1197" w:hanging="360"/>
      </w:pPr>
      <w:rPr>
        <w:rFonts w:ascii="Courier New" w:hAnsi="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24" w15:restartNumberingAfterBreak="0">
    <w:nsid w:val="3B612990"/>
    <w:multiLevelType w:val="hybridMultilevel"/>
    <w:tmpl w:val="58FE7060"/>
    <w:lvl w:ilvl="0" w:tplc="FFFFFFFF">
      <w:start w:val="1"/>
      <w:numFmt w:val="bullet"/>
      <w:lvlText w:val="-"/>
      <w:lvlJc w:val="left"/>
      <w:pPr>
        <w:ind w:left="477" w:hanging="360"/>
      </w:pPr>
    </w:lvl>
    <w:lvl w:ilvl="1" w:tplc="04090003" w:tentative="1">
      <w:start w:val="1"/>
      <w:numFmt w:val="bullet"/>
      <w:lvlText w:val="o"/>
      <w:lvlJc w:val="left"/>
      <w:pPr>
        <w:ind w:left="1197" w:hanging="360"/>
      </w:pPr>
      <w:rPr>
        <w:rFonts w:ascii="Courier New" w:hAnsi="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25" w15:restartNumberingAfterBreak="0">
    <w:nsid w:val="3B706A5F"/>
    <w:multiLevelType w:val="hybridMultilevel"/>
    <w:tmpl w:val="0E38DA04"/>
    <w:lvl w:ilvl="0" w:tplc="FFFFFFFF">
      <w:start w:val="1"/>
      <w:numFmt w:val="bullet"/>
      <w:lvlText w:val="-"/>
      <w:lvlJc w:val="left"/>
      <w:pPr>
        <w:ind w:left="477" w:hanging="360"/>
      </w:pPr>
    </w:lvl>
    <w:lvl w:ilvl="1" w:tplc="04090003" w:tentative="1">
      <w:start w:val="1"/>
      <w:numFmt w:val="bullet"/>
      <w:lvlText w:val="o"/>
      <w:lvlJc w:val="left"/>
      <w:pPr>
        <w:ind w:left="1197" w:hanging="360"/>
      </w:pPr>
      <w:rPr>
        <w:rFonts w:ascii="Courier New" w:hAnsi="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26" w15:restartNumberingAfterBreak="0">
    <w:nsid w:val="49B86A1F"/>
    <w:multiLevelType w:val="hybridMultilevel"/>
    <w:tmpl w:val="F182A16A"/>
    <w:lvl w:ilvl="0" w:tplc="FFFFFFFF">
      <w:start w:val="1"/>
      <w:numFmt w:val="bullet"/>
      <w:lvlText w:val="-"/>
      <w:lvlJc w:val="left"/>
      <w:pPr>
        <w:ind w:left="477" w:hanging="360"/>
      </w:pPr>
      <w:rPr>
        <w:rFonts w:hint="default"/>
      </w:rPr>
    </w:lvl>
    <w:lvl w:ilvl="1" w:tplc="04090003" w:tentative="1">
      <w:start w:val="1"/>
      <w:numFmt w:val="bullet"/>
      <w:lvlText w:val="o"/>
      <w:lvlJc w:val="left"/>
      <w:pPr>
        <w:ind w:left="1197" w:hanging="360"/>
      </w:pPr>
      <w:rPr>
        <w:rFonts w:ascii="Courier New" w:hAnsi="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27" w15:restartNumberingAfterBreak="0">
    <w:nsid w:val="4DC37295"/>
    <w:multiLevelType w:val="hybridMultilevel"/>
    <w:tmpl w:val="3EDE2322"/>
    <w:lvl w:ilvl="0" w:tplc="FFFFFFFF">
      <w:start w:val="1"/>
      <w:numFmt w:val="bullet"/>
      <w:lvlText w:val="-"/>
      <w:lvlJc w:val="left"/>
      <w:pPr>
        <w:ind w:left="477" w:hanging="360"/>
      </w:pPr>
    </w:lvl>
    <w:lvl w:ilvl="1" w:tplc="04090003" w:tentative="1">
      <w:start w:val="1"/>
      <w:numFmt w:val="bullet"/>
      <w:lvlText w:val="o"/>
      <w:lvlJc w:val="left"/>
      <w:pPr>
        <w:ind w:left="1197" w:hanging="360"/>
      </w:pPr>
      <w:rPr>
        <w:rFonts w:ascii="Courier New" w:hAnsi="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28" w15:restartNumberingAfterBreak="0">
    <w:nsid w:val="5163164A"/>
    <w:multiLevelType w:val="hybridMultilevel"/>
    <w:tmpl w:val="AA08A81E"/>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B827A9"/>
    <w:multiLevelType w:val="hybridMultilevel"/>
    <w:tmpl w:val="5B066368"/>
    <w:lvl w:ilvl="0" w:tplc="FFFFFFFF">
      <w:start w:val="1"/>
      <w:numFmt w:val="bullet"/>
      <w:lvlText w:val="-"/>
      <w:lvlJc w:val="left"/>
      <w:pPr>
        <w:ind w:left="477" w:hanging="360"/>
      </w:pPr>
    </w:lvl>
    <w:lvl w:ilvl="1" w:tplc="04090003" w:tentative="1">
      <w:start w:val="1"/>
      <w:numFmt w:val="bullet"/>
      <w:lvlText w:val="o"/>
      <w:lvlJc w:val="left"/>
      <w:pPr>
        <w:ind w:left="1197" w:hanging="360"/>
      </w:pPr>
      <w:rPr>
        <w:rFonts w:ascii="Courier New" w:hAnsi="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30" w15:restartNumberingAfterBreak="0">
    <w:nsid w:val="5C491847"/>
    <w:multiLevelType w:val="hybridMultilevel"/>
    <w:tmpl w:val="0CAC8AFC"/>
    <w:lvl w:ilvl="0" w:tplc="FFFFFFFF">
      <w:start w:val="1"/>
      <w:numFmt w:val="bullet"/>
      <w:lvlText w:val="-"/>
      <w:lvlJc w:val="left"/>
      <w:pPr>
        <w:ind w:left="477" w:hanging="360"/>
      </w:pPr>
    </w:lvl>
    <w:lvl w:ilvl="1" w:tplc="04090003" w:tentative="1">
      <w:start w:val="1"/>
      <w:numFmt w:val="bullet"/>
      <w:lvlText w:val="o"/>
      <w:lvlJc w:val="left"/>
      <w:pPr>
        <w:ind w:left="1197" w:hanging="360"/>
      </w:pPr>
      <w:rPr>
        <w:rFonts w:ascii="Courier New" w:hAnsi="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31" w15:restartNumberingAfterBreak="0">
    <w:nsid w:val="63725122"/>
    <w:multiLevelType w:val="hybridMultilevel"/>
    <w:tmpl w:val="7F78A242"/>
    <w:lvl w:ilvl="0" w:tplc="FFFFFFFF">
      <w:start w:val="1"/>
      <w:numFmt w:val="bullet"/>
      <w:lvlText w:val="-"/>
      <w:lvlJc w:val="left"/>
      <w:pPr>
        <w:ind w:left="477" w:hanging="360"/>
      </w:pPr>
    </w:lvl>
    <w:lvl w:ilvl="1" w:tplc="04090003" w:tentative="1">
      <w:start w:val="1"/>
      <w:numFmt w:val="bullet"/>
      <w:lvlText w:val="o"/>
      <w:lvlJc w:val="left"/>
      <w:pPr>
        <w:ind w:left="1197" w:hanging="360"/>
      </w:pPr>
      <w:rPr>
        <w:rFonts w:ascii="Courier New" w:hAnsi="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32" w15:restartNumberingAfterBreak="0">
    <w:nsid w:val="74361032"/>
    <w:multiLevelType w:val="hybridMultilevel"/>
    <w:tmpl w:val="EB829BA2"/>
    <w:lvl w:ilvl="0" w:tplc="FFFFFFFF">
      <w:start w:val="1"/>
      <w:numFmt w:val="bullet"/>
      <w:lvlText w:val="-"/>
      <w:lvlJc w:val="left"/>
      <w:pPr>
        <w:ind w:left="477" w:hanging="360"/>
      </w:pPr>
    </w:lvl>
    <w:lvl w:ilvl="1" w:tplc="04090003" w:tentative="1">
      <w:start w:val="1"/>
      <w:numFmt w:val="bullet"/>
      <w:lvlText w:val="o"/>
      <w:lvlJc w:val="left"/>
      <w:pPr>
        <w:ind w:left="1197" w:hanging="360"/>
      </w:pPr>
      <w:rPr>
        <w:rFonts w:ascii="Courier New" w:hAnsi="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33" w15:restartNumberingAfterBreak="0">
    <w:nsid w:val="7D0F6BED"/>
    <w:multiLevelType w:val="hybridMultilevel"/>
    <w:tmpl w:val="605ACF26"/>
    <w:lvl w:ilvl="0" w:tplc="FFFFFFFF">
      <w:start w:val="1"/>
      <w:numFmt w:val="bullet"/>
      <w:lvlText w:val="-"/>
      <w:lvlJc w:val="left"/>
      <w:pPr>
        <w:ind w:left="477" w:hanging="360"/>
      </w:pPr>
    </w:lvl>
    <w:lvl w:ilvl="1" w:tplc="04090003" w:tentative="1">
      <w:start w:val="1"/>
      <w:numFmt w:val="bullet"/>
      <w:lvlText w:val="o"/>
      <w:lvlJc w:val="left"/>
      <w:pPr>
        <w:ind w:left="1197" w:hanging="360"/>
      </w:pPr>
      <w:rPr>
        <w:rFonts w:ascii="Courier New" w:hAnsi="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34" w15:restartNumberingAfterBreak="0">
    <w:nsid w:val="7D7E2547"/>
    <w:multiLevelType w:val="hybridMultilevel"/>
    <w:tmpl w:val="B090FBB4"/>
    <w:lvl w:ilvl="0" w:tplc="FFFFFFFF">
      <w:start w:val="1"/>
      <w:numFmt w:val="bullet"/>
      <w:lvlText w:val="-"/>
      <w:lvlJc w:val="left"/>
      <w:pPr>
        <w:ind w:left="477" w:hanging="360"/>
      </w:pPr>
    </w:lvl>
    <w:lvl w:ilvl="1" w:tplc="04090003" w:tentative="1">
      <w:start w:val="1"/>
      <w:numFmt w:val="bullet"/>
      <w:lvlText w:val="o"/>
      <w:lvlJc w:val="left"/>
      <w:pPr>
        <w:ind w:left="1197" w:hanging="360"/>
      </w:pPr>
      <w:rPr>
        <w:rFonts w:ascii="Courier New" w:hAnsi="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hint="default"/>
      </w:rPr>
    </w:lvl>
    <w:lvl w:ilvl="8" w:tplc="04090005" w:tentative="1">
      <w:start w:val="1"/>
      <w:numFmt w:val="bullet"/>
      <w:lvlText w:val=""/>
      <w:lvlJc w:val="left"/>
      <w:pPr>
        <w:ind w:left="6237" w:hanging="360"/>
      </w:pPr>
      <w:rPr>
        <w:rFonts w:ascii="Wingdings" w:hAnsi="Wingdings" w:hint="default"/>
      </w:rPr>
    </w:lvl>
  </w:abstractNum>
  <w:num w:numId="1" w16cid:durableId="106659830">
    <w:abstractNumId w:val="15"/>
  </w:num>
  <w:num w:numId="2" w16cid:durableId="1532837867">
    <w:abstractNumId w:val="14"/>
  </w:num>
  <w:num w:numId="3" w16cid:durableId="818964140">
    <w:abstractNumId w:val="13"/>
  </w:num>
  <w:num w:numId="4" w16cid:durableId="2057193892">
    <w:abstractNumId w:val="12"/>
  </w:num>
  <w:num w:numId="5" w16cid:durableId="2099401352">
    <w:abstractNumId w:val="11"/>
  </w:num>
  <w:num w:numId="6" w16cid:durableId="1723366047">
    <w:abstractNumId w:val="10"/>
  </w:num>
  <w:num w:numId="7" w16cid:durableId="435708599">
    <w:abstractNumId w:val="9"/>
  </w:num>
  <w:num w:numId="8" w16cid:durableId="863446669">
    <w:abstractNumId w:val="8"/>
  </w:num>
  <w:num w:numId="9" w16cid:durableId="471139759">
    <w:abstractNumId w:val="7"/>
  </w:num>
  <w:num w:numId="10" w16cid:durableId="1356468163">
    <w:abstractNumId w:val="6"/>
  </w:num>
  <w:num w:numId="11" w16cid:durableId="2126999128">
    <w:abstractNumId w:val="5"/>
  </w:num>
  <w:num w:numId="12" w16cid:durableId="2126652942">
    <w:abstractNumId w:val="4"/>
  </w:num>
  <w:num w:numId="13" w16cid:durableId="67195554">
    <w:abstractNumId w:val="3"/>
  </w:num>
  <w:num w:numId="14" w16cid:durableId="835875790">
    <w:abstractNumId w:val="2"/>
  </w:num>
  <w:num w:numId="15" w16cid:durableId="817722891">
    <w:abstractNumId w:val="1"/>
  </w:num>
  <w:num w:numId="16" w16cid:durableId="1502547744">
    <w:abstractNumId w:val="0"/>
  </w:num>
  <w:num w:numId="17" w16cid:durableId="427779551">
    <w:abstractNumId w:val="23"/>
  </w:num>
  <w:num w:numId="18" w16cid:durableId="16003182">
    <w:abstractNumId w:val="26"/>
  </w:num>
  <w:num w:numId="19" w16cid:durableId="459302200">
    <w:abstractNumId w:val="27"/>
  </w:num>
  <w:num w:numId="20" w16cid:durableId="436565934">
    <w:abstractNumId w:val="25"/>
  </w:num>
  <w:num w:numId="21" w16cid:durableId="88087040">
    <w:abstractNumId w:val="19"/>
  </w:num>
  <w:num w:numId="22" w16cid:durableId="923299319">
    <w:abstractNumId w:val="18"/>
  </w:num>
  <w:num w:numId="23" w16cid:durableId="704210273">
    <w:abstractNumId w:val="33"/>
  </w:num>
  <w:num w:numId="24" w16cid:durableId="824393299">
    <w:abstractNumId w:val="24"/>
  </w:num>
  <w:num w:numId="25" w16cid:durableId="992560919">
    <w:abstractNumId w:val="22"/>
  </w:num>
  <w:num w:numId="26" w16cid:durableId="1690252841">
    <w:abstractNumId w:val="28"/>
  </w:num>
  <w:num w:numId="27" w16cid:durableId="787966475">
    <w:abstractNumId w:val="29"/>
  </w:num>
  <w:num w:numId="28" w16cid:durableId="1286155985">
    <w:abstractNumId w:val="21"/>
  </w:num>
  <w:num w:numId="29" w16cid:durableId="516040218">
    <w:abstractNumId w:val="32"/>
  </w:num>
  <w:num w:numId="30" w16cid:durableId="538589694">
    <w:abstractNumId w:val="31"/>
  </w:num>
  <w:num w:numId="31" w16cid:durableId="1753697965">
    <w:abstractNumId w:val="17"/>
  </w:num>
  <w:num w:numId="32" w16cid:durableId="1718431894">
    <w:abstractNumId w:val="34"/>
  </w:num>
  <w:num w:numId="33" w16cid:durableId="1672293205">
    <w:abstractNumId w:val="20"/>
  </w:num>
  <w:num w:numId="34" w16cid:durableId="1014134">
    <w:abstractNumId w:val="30"/>
  </w:num>
  <w:num w:numId="35" w16cid:durableId="1305743293">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 Review_AP">
    <w15:presenceInfo w15:providerId="None" w15:userId="MA Review_A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s-ES" w:vendorID="64" w:dllVersion="6" w:nlCheck="1" w:checkStyle="0"/>
  <w:activeWritingStyle w:appName="MSWord" w:lang="fr-FR" w:vendorID="64" w:dllVersion="6" w:nlCheck="1" w:checkStyle="0"/>
  <w:activeWritingStyle w:appName="MSWord" w:lang="en-IN" w:vendorID="64" w:dllVersion="6"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IN" w:vendorID="64" w:dllVersion="0" w:nlCheck="1" w:checkStyle="0"/>
  <w:activeWritingStyle w:appName="MSWord" w:lang="en-GB" w:vendorID="64" w:dllVersion="0" w:nlCheck="1" w:checkStyle="0"/>
  <w:activeWritingStyle w:appName="MSWord" w:lang="es-ES" w:vendorID="64" w:dllVersion="0" w:nlCheck="1" w:checkStyle="0"/>
  <w:activeWritingStyle w:appName="MSWord" w:lang="fr-FR" w:vendorID="64" w:dllVersion="0" w:nlCheck="1" w:checkStyle="0"/>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30721"/>
  </w:hdrShapeDefaults>
  <w:footnotePr>
    <w:footnote w:id="-1"/>
    <w:footnote w:id="0"/>
    <w:footnote w:id="1"/>
  </w:footnotePr>
  <w:endnotePr>
    <w:endnote w:id="-1"/>
    <w:endnote w:id="0"/>
    <w:endnote w:id="1"/>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28F"/>
    <w:rsid w:val="00001BBE"/>
    <w:rsid w:val="00012CB0"/>
    <w:rsid w:val="00016624"/>
    <w:rsid w:val="000349C7"/>
    <w:rsid w:val="00042731"/>
    <w:rsid w:val="00063289"/>
    <w:rsid w:val="00076DCF"/>
    <w:rsid w:val="000A6B39"/>
    <w:rsid w:val="000B35FF"/>
    <w:rsid w:val="000B79FC"/>
    <w:rsid w:val="000C2441"/>
    <w:rsid w:val="000C360D"/>
    <w:rsid w:val="000D03C5"/>
    <w:rsid w:val="000D558A"/>
    <w:rsid w:val="000E49FC"/>
    <w:rsid w:val="000F7864"/>
    <w:rsid w:val="00112DA0"/>
    <w:rsid w:val="0011537A"/>
    <w:rsid w:val="0015650B"/>
    <w:rsid w:val="00162E31"/>
    <w:rsid w:val="00167911"/>
    <w:rsid w:val="00174F92"/>
    <w:rsid w:val="001760C0"/>
    <w:rsid w:val="00190885"/>
    <w:rsid w:val="001A2B5A"/>
    <w:rsid w:val="001B117F"/>
    <w:rsid w:val="00215269"/>
    <w:rsid w:val="00241C86"/>
    <w:rsid w:val="00283062"/>
    <w:rsid w:val="00287F64"/>
    <w:rsid w:val="002B6036"/>
    <w:rsid w:val="002F63F3"/>
    <w:rsid w:val="00326D85"/>
    <w:rsid w:val="003573B8"/>
    <w:rsid w:val="00357A40"/>
    <w:rsid w:val="003608F4"/>
    <w:rsid w:val="00372728"/>
    <w:rsid w:val="003833E7"/>
    <w:rsid w:val="003937FD"/>
    <w:rsid w:val="003E5FA6"/>
    <w:rsid w:val="003F4466"/>
    <w:rsid w:val="003F6409"/>
    <w:rsid w:val="003F7734"/>
    <w:rsid w:val="00412D79"/>
    <w:rsid w:val="004417FC"/>
    <w:rsid w:val="004563C6"/>
    <w:rsid w:val="00463851"/>
    <w:rsid w:val="00463DC2"/>
    <w:rsid w:val="004721BA"/>
    <w:rsid w:val="004A575E"/>
    <w:rsid w:val="004B189B"/>
    <w:rsid w:val="004B3DDA"/>
    <w:rsid w:val="004C6152"/>
    <w:rsid w:val="004E484F"/>
    <w:rsid w:val="004F242A"/>
    <w:rsid w:val="004F5558"/>
    <w:rsid w:val="005205BF"/>
    <w:rsid w:val="00540B04"/>
    <w:rsid w:val="00542753"/>
    <w:rsid w:val="0057534D"/>
    <w:rsid w:val="0058472B"/>
    <w:rsid w:val="005A011A"/>
    <w:rsid w:val="005A0986"/>
    <w:rsid w:val="005A471C"/>
    <w:rsid w:val="005C003D"/>
    <w:rsid w:val="005D6BCA"/>
    <w:rsid w:val="005E3D0A"/>
    <w:rsid w:val="005E67E9"/>
    <w:rsid w:val="0061394C"/>
    <w:rsid w:val="00625799"/>
    <w:rsid w:val="0067645A"/>
    <w:rsid w:val="006917AE"/>
    <w:rsid w:val="00695DCB"/>
    <w:rsid w:val="006A0126"/>
    <w:rsid w:val="006B028F"/>
    <w:rsid w:val="006B14A1"/>
    <w:rsid w:val="006C040A"/>
    <w:rsid w:val="006F4983"/>
    <w:rsid w:val="00701C4C"/>
    <w:rsid w:val="00705886"/>
    <w:rsid w:val="00714D77"/>
    <w:rsid w:val="00746320"/>
    <w:rsid w:val="007524B9"/>
    <w:rsid w:val="00763236"/>
    <w:rsid w:val="007920DE"/>
    <w:rsid w:val="007A0C5D"/>
    <w:rsid w:val="007A22CD"/>
    <w:rsid w:val="007C4D9E"/>
    <w:rsid w:val="007F3F28"/>
    <w:rsid w:val="007F6503"/>
    <w:rsid w:val="008259B4"/>
    <w:rsid w:val="00833949"/>
    <w:rsid w:val="00835B18"/>
    <w:rsid w:val="00840ADF"/>
    <w:rsid w:val="00850C89"/>
    <w:rsid w:val="00891D15"/>
    <w:rsid w:val="00897447"/>
    <w:rsid w:val="008B7FBB"/>
    <w:rsid w:val="008C377A"/>
    <w:rsid w:val="008C6329"/>
    <w:rsid w:val="008D477A"/>
    <w:rsid w:val="008D4D0C"/>
    <w:rsid w:val="008E062A"/>
    <w:rsid w:val="008F1D3C"/>
    <w:rsid w:val="0091518B"/>
    <w:rsid w:val="00925692"/>
    <w:rsid w:val="0092725C"/>
    <w:rsid w:val="00935058"/>
    <w:rsid w:val="0095428B"/>
    <w:rsid w:val="009552DA"/>
    <w:rsid w:val="00957509"/>
    <w:rsid w:val="009900A7"/>
    <w:rsid w:val="00994F7B"/>
    <w:rsid w:val="009A7F46"/>
    <w:rsid w:val="009D3670"/>
    <w:rsid w:val="009F5C65"/>
    <w:rsid w:val="00A00FE6"/>
    <w:rsid w:val="00A2603B"/>
    <w:rsid w:val="00A31C7E"/>
    <w:rsid w:val="00A3621A"/>
    <w:rsid w:val="00A47E94"/>
    <w:rsid w:val="00A536B2"/>
    <w:rsid w:val="00A62F3B"/>
    <w:rsid w:val="00AA321D"/>
    <w:rsid w:val="00AA7434"/>
    <w:rsid w:val="00AB6FE6"/>
    <w:rsid w:val="00AC6983"/>
    <w:rsid w:val="00AE5FC6"/>
    <w:rsid w:val="00B349FC"/>
    <w:rsid w:val="00B417DC"/>
    <w:rsid w:val="00B422EB"/>
    <w:rsid w:val="00B50BF3"/>
    <w:rsid w:val="00B663BD"/>
    <w:rsid w:val="00B725C2"/>
    <w:rsid w:val="00B9532E"/>
    <w:rsid w:val="00BB7F2B"/>
    <w:rsid w:val="00BD7A70"/>
    <w:rsid w:val="00BF7EB8"/>
    <w:rsid w:val="00C20537"/>
    <w:rsid w:val="00C30A6E"/>
    <w:rsid w:val="00C45F7D"/>
    <w:rsid w:val="00C46FFD"/>
    <w:rsid w:val="00C61C54"/>
    <w:rsid w:val="00C718BF"/>
    <w:rsid w:val="00C74583"/>
    <w:rsid w:val="00C77AF7"/>
    <w:rsid w:val="00C87321"/>
    <w:rsid w:val="00CC26E2"/>
    <w:rsid w:val="00CC3311"/>
    <w:rsid w:val="00CC72CC"/>
    <w:rsid w:val="00CE3D7E"/>
    <w:rsid w:val="00D15588"/>
    <w:rsid w:val="00D37F73"/>
    <w:rsid w:val="00D4145D"/>
    <w:rsid w:val="00D46C58"/>
    <w:rsid w:val="00D71B6C"/>
    <w:rsid w:val="00D831E6"/>
    <w:rsid w:val="00D93100"/>
    <w:rsid w:val="00DA187A"/>
    <w:rsid w:val="00DB1224"/>
    <w:rsid w:val="00DB2758"/>
    <w:rsid w:val="00DE3D22"/>
    <w:rsid w:val="00DF41FC"/>
    <w:rsid w:val="00E202C8"/>
    <w:rsid w:val="00E475D1"/>
    <w:rsid w:val="00E60702"/>
    <w:rsid w:val="00E60C2A"/>
    <w:rsid w:val="00E64EE5"/>
    <w:rsid w:val="00E732C3"/>
    <w:rsid w:val="00E76D9F"/>
    <w:rsid w:val="00EA32B7"/>
    <w:rsid w:val="00EC1919"/>
    <w:rsid w:val="00ED0249"/>
    <w:rsid w:val="00EF3D5E"/>
    <w:rsid w:val="00F0592D"/>
    <w:rsid w:val="00F319C0"/>
    <w:rsid w:val="00F457C2"/>
    <w:rsid w:val="00F92E6A"/>
    <w:rsid w:val="00F93F79"/>
    <w:rsid w:val="00FA0330"/>
    <w:rsid w:val="00FD26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1D7DDB99"/>
  <w14:defaultImageDpi w14:val="96"/>
  <w15:chartTrackingRefBased/>
  <w15:docId w15:val="{0150A655-FF04-4395-B026-245BEE014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semiHidden="1" w:unhideWhenUsed="1"/>
    <w:lsdException w:name="header" w:semiHidden="1" w:unhideWhenUsed="1"/>
    <w:lsdException w:name="caption" w:semiHidden="1" w:uiPriority="35" w:unhideWhenUsed="1" w:qFormat="1"/>
    <w:lsdException w:name="List Number 2" w:semiHidden="1" w:unhideWhenUsed="1"/>
    <w:lsdException w:name="List Number 5" w:semiHidden="1" w:unhideWhenUsed="1"/>
    <w:lsdException w:name="Title" w:uiPriority="10" w:qFormat="1"/>
    <w:lsdException w:name="Default Paragraph Font" w:semiHidden="1" w:uiPriority="1" w:unhideWhenUsed="1"/>
    <w:lsdException w:name="Body Text" w:semiHidden="1" w:uiPriority="1" w:qFormat="1"/>
    <w:lsdException w:name="Subtitle" w:uiPriority="1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lang w:val="en-IN" w:eastAsia="en-IN"/>
    </w:rPr>
  </w:style>
  <w:style w:type="paragraph" w:styleId="Heading1">
    <w:name w:val="heading 1"/>
    <w:basedOn w:val="Normal"/>
    <w:next w:val="Normal"/>
    <w:link w:val="Heading1Char"/>
    <w:uiPriority w:val="1"/>
    <w:qFormat/>
    <w:pPr>
      <w:ind w:left="118"/>
      <w:outlineLvl w:val="0"/>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pPr>
      <w:ind w:left="118"/>
    </w:pPr>
    <w:rPr>
      <w:sz w:val="22"/>
      <w:szCs w:val="22"/>
    </w:rPr>
  </w:style>
  <w:style w:type="paragraph" w:customStyle="1" w:styleId="TableParagraph">
    <w:name w:val="Table Paragraph"/>
    <w:basedOn w:val="Normal"/>
    <w:uiPriority w:val="1"/>
    <w:qFormat/>
  </w:style>
  <w:style w:type="character" w:customStyle="1" w:styleId="BodyTextChar">
    <w:name w:val="Body Text Char"/>
    <w:link w:val="BodyText"/>
    <w:uiPriority w:val="99"/>
    <w:locked/>
    <w:rPr>
      <w:rFonts w:ascii="Times New Roman" w:hAnsi="Times New Roman" w:cs="Times New Roman"/>
      <w:sz w:val="24"/>
      <w:szCs w:val="24"/>
    </w:rPr>
  </w:style>
  <w:style w:type="paragraph" w:styleId="DocumentMap">
    <w:name w:val="Document Map"/>
    <w:basedOn w:val="Normal"/>
    <w:link w:val="DocumentMapChar"/>
    <w:uiPriority w:val="99"/>
    <w:semiHidden/>
    <w:unhideWhenUsed/>
    <w:rsid w:val="008D477A"/>
    <w:rPr>
      <w:rFonts w:ascii="Lucida Grande CE" w:hAnsi="Lucida Grande CE" w:cs="Lucida Grande CE"/>
    </w:rPr>
  </w:style>
  <w:style w:type="paragraph" w:styleId="Header">
    <w:name w:val="header"/>
    <w:basedOn w:val="Normal"/>
    <w:link w:val="HeaderChar"/>
    <w:uiPriority w:val="99"/>
    <w:unhideWhenUsed/>
    <w:rsid w:val="00AB6FE6"/>
    <w:pPr>
      <w:tabs>
        <w:tab w:val="center" w:pos="4536"/>
        <w:tab w:val="right" w:pos="9072"/>
      </w:tabs>
    </w:pPr>
  </w:style>
  <w:style w:type="character" w:customStyle="1" w:styleId="DocumentMapChar">
    <w:name w:val="Document Map Char"/>
    <w:link w:val="DocumentMap"/>
    <w:uiPriority w:val="99"/>
    <w:semiHidden/>
    <w:locked/>
    <w:rsid w:val="008D477A"/>
    <w:rPr>
      <w:rFonts w:ascii="Lucida Grande CE" w:hAnsi="Lucida Grande CE" w:cs="Lucida Grande CE"/>
      <w:sz w:val="24"/>
      <w:szCs w:val="24"/>
      <w:lang w:val="en-IN" w:eastAsia="en-IN"/>
    </w:rPr>
  </w:style>
  <w:style w:type="paragraph" w:customStyle="1" w:styleId="MemoHeaderStyle">
    <w:name w:val="MemoHeaderStyle"/>
    <w:basedOn w:val="Normal"/>
    <w:next w:val="Normal"/>
    <w:rsid w:val="00167911"/>
    <w:pPr>
      <w:widowControl/>
      <w:tabs>
        <w:tab w:val="left" w:pos="567"/>
      </w:tabs>
      <w:autoSpaceDE/>
      <w:autoSpaceDN/>
      <w:adjustRightInd/>
      <w:spacing w:line="120" w:lineRule="atLeast"/>
      <w:ind w:left="1418"/>
      <w:jc w:val="both"/>
    </w:pPr>
    <w:rPr>
      <w:rFonts w:ascii="Arial" w:hAnsi="Arial"/>
      <w:b/>
      <w:smallCaps/>
      <w:sz w:val="22"/>
      <w:szCs w:val="20"/>
      <w:lang w:val="en-GB" w:eastAsia="en-US"/>
    </w:rPr>
  </w:style>
  <w:style w:type="character" w:customStyle="1" w:styleId="HeaderChar">
    <w:name w:val="Header Char"/>
    <w:link w:val="Header"/>
    <w:uiPriority w:val="99"/>
    <w:semiHidden/>
    <w:locked/>
    <w:rsid w:val="00AB6FE6"/>
    <w:rPr>
      <w:rFonts w:ascii="Times New Roman" w:hAnsi="Times New Roman" w:cs="Times New Roman"/>
      <w:sz w:val="24"/>
      <w:szCs w:val="24"/>
      <w:lang w:val="en-IN" w:eastAsia="en-IN"/>
    </w:rPr>
  </w:style>
  <w:style w:type="paragraph" w:styleId="CommentText">
    <w:name w:val="annotation text"/>
    <w:basedOn w:val="Normal"/>
    <w:link w:val="CommentTextChar"/>
    <w:uiPriority w:val="99"/>
    <w:semiHidden/>
    <w:rsid w:val="00167911"/>
    <w:pPr>
      <w:widowControl/>
      <w:tabs>
        <w:tab w:val="left" w:pos="567"/>
      </w:tabs>
      <w:autoSpaceDE/>
      <w:autoSpaceDN/>
      <w:adjustRightInd/>
      <w:spacing w:line="260" w:lineRule="exact"/>
    </w:pPr>
    <w:rPr>
      <w:sz w:val="20"/>
      <w:szCs w:val="20"/>
      <w:lang w:val="en-GB" w:eastAsia="en-US"/>
    </w:rPr>
  </w:style>
  <w:style w:type="paragraph" w:customStyle="1" w:styleId="BodytextAgency">
    <w:name w:val="Body text (Agency)"/>
    <w:basedOn w:val="Normal"/>
    <w:link w:val="BodytextAgencyChar"/>
    <w:qFormat/>
    <w:rsid w:val="00167911"/>
    <w:pPr>
      <w:widowControl/>
      <w:autoSpaceDE/>
      <w:autoSpaceDN/>
      <w:adjustRightInd/>
      <w:spacing w:after="140" w:line="280" w:lineRule="atLeast"/>
    </w:pPr>
    <w:rPr>
      <w:rFonts w:ascii="Verdana" w:hAnsi="Verdana" w:cs="Verdana"/>
      <w:sz w:val="18"/>
      <w:szCs w:val="18"/>
      <w:lang w:val="en-GB" w:eastAsia="en-GB"/>
    </w:rPr>
  </w:style>
  <w:style w:type="character" w:customStyle="1" w:styleId="CommentTextChar">
    <w:name w:val="Comment Text Char"/>
    <w:link w:val="CommentText"/>
    <w:uiPriority w:val="99"/>
    <w:semiHidden/>
    <w:locked/>
    <w:rsid w:val="00167911"/>
    <w:rPr>
      <w:rFonts w:ascii="Times New Roman" w:hAnsi="Times New Roman" w:cs="Times New Roman"/>
      <w:sz w:val="20"/>
      <w:szCs w:val="20"/>
      <w:lang w:val="x-none" w:eastAsia="en-US"/>
    </w:rPr>
  </w:style>
  <w:style w:type="character" w:customStyle="1" w:styleId="BodytextAgencyChar">
    <w:name w:val="Body text (Agency) Char"/>
    <w:link w:val="BodytextAgency"/>
    <w:locked/>
    <w:rsid w:val="00167911"/>
    <w:rPr>
      <w:rFonts w:ascii="Verdana" w:hAnsi="Verdana"/>
      <w:sz w:val="18"/>
      <w:lang w:val="en-GB" w:eastAsia="en-GB"/>
    </w:rPr>
  </w:style>
  <w:style w:type="paragraph" w:styleId="BalloonText">
    <w:name w:val="Balloon Text"/>
    <w:basedOn w:val="Normal"/>
    <w:link w:val="BalloonTextChar"/>
    <w:uiPriority w:val="99"/>
    <w:rsid w:val="008D4D0C"/>
    <w:rPr>
      <w:rFonts w:ascii="Segoe UI" w:hAnsi="Segoe UI" w:cs="Segoe UI"/>
      <w:sz w:val="18"/>
      <w:szCs w:val="18"/>
    </w:rPr>
  </w:style>
  <w:style w:type="character" w:styleId="CommentReference">
    <w:name w:val="annotation reference"/>
    <w:uiPriority w:val="99"/>
    <w:rsid w:val="000B35FF"/>
    <w:rPr>
      <w:rFonts w:cs="Times New Roman"/>
      <w:sz w:val="16"/>
      <w:szCs w:val="16"/>
    </w:rPr>
  </w:style>
  <w:style w:type="character" w:customStyle="1" w:styleId="BalloonTextChar">
    <w:name w:val="Balloon Text Char"/>
    <w:link w:val="BalloonText"/>
    <w:uiPriority w:val="99"/>
    <w:locked/>
    <w:rsid w:val="008D4D0C"/>
    <w:rPr>
      <w:rFonts w:ascii="Segoe UI" w:hAnsi="Segoe UI" w:cs="Segoe UI"/>
      <w:sz w:val="18"/>
      <w:szCs w:val="18"/>
      <w:lang w:val="en-IN" w:eastAsia="en-IN"/>
    </w:rPr>
  </w:style>
  <w:style w:type="paragraph" w:styleId="CommentSubject">
    <w:name w:val="annotation subject"/>
    <w:basedOn w:val="CommentText"/>
    <w:next w:val="CommentText"/>
    <w:link w:val="CommentSubjectChar"/>
    <w:uiPriority w:val="99"/>
    <w:rsid w:val="000B35FF"/>
    <w:pPr>
      <w:widowControl w:val="0"/>
      <w:tabs>
        <w:tab w:val="clear" w:pos="567"/>
      </w:tabs>
      <w:autoSpaceDE w:val="0"/>
      <w:autoSpaceDN w:val="0"/>
      <w:adjustRightInd w:val="0"/>
      <w:spacing w:line="240" w:lineRule="auto"/>
    </w:pPr>
    <w:rPr>
      <w:b/>
      <w:bCs/>
      <w:lang w:val="en-IN" w:eastAsia="en-IN"/>
    </w:rPr>
  </w:style>
  <w:style w:type="paragraph" w:styleId="Footer">
    <w:name w:val="footer"/>
    <w:basedOn w:val="Normal"/>
    <w:link w:val="FooterChar"/>
    <w:uiPriority w:val="99"/>
    <w:rsid w:val="00850C89"/>
    <w:pPr>
      <w:tabs>
        <w:tab w:val="center" w:pos="4513"/>
        <w:tab w:val="right" w:pos="9026"/>
      </w:tabs>
    </w:pPr>
  </w:style>
  <w:style w:type="character" w:customStyle="1" w:styleId="CommentSubjectChar">
    <w:name w:val="Comment Subject Char"/>
    <w:link w:val="CommentSubject"/>
    <w:uiPriority w:val="99"/>
    <w:locked/>
    <w:rsid w:val="000B35FF"/>
    <w:rPr>
      <w:rFonts w:ascii="Times New Roman" w:hAnsi="Times New Roman" w:cs="Times New Roman"/>
      <w:b/>
      <w:bCs/>
      <w:sz w:val="20"/>
      <w:szCs w:val="20"/>
      <w:lang w:val="en-IN" w:eastAsia="en-IN"/>
    </w:rPr>
  </w:style>
  <w:style w:type="character" w:customStyle="1" w:styleId="FooterChar">
    <w:name w:val="Footer Char"/>
    <w:link w:val="Footer"/>
    <w:uiPriority w:val="99"/>
    <w:rsid w:val="00850C89"/>
    <w:rPr>
      <w:rFonts w:ascii="Times New Roman" w:hAnsi="Times New Roman"/>
      <w:sz w:val="24"/>
      <w:szCs w:val="24"/>
    </w:rPr>
  </w:style>
  <w:style w:type="paragraph" w:styleId="Revision">
    <w:name w:val="Revision"/>
    <w:hidden/>
    <w:uiPriority w:val="99"/>
    <w:semiHidden/>
    <w:rsid w:val="003E5FA6"/>
    <w:rPr>
      <w:rFonts w:ascii="Times New Roman" w:hAnsi="Times New Roman"/>
      <w:sz w:val="24"/>
      <w:szCs w:val="24"/>
      <w:lang w:val="en-IN" w:eastAsia="en-IN"/>
    </w:rPr>
  </w:style>
  <w:style w:type="paragraph" w:customStyle="1" w:styleId="Body">
    <w:name w:val="Body"/>
    <w:basedOn w:val="Normal"/>
    <w:link w:val="BodyChar"/>
    <w:rsid w:val="00112DA0"/>
    <w:pPr>
      <w:widowControl/>
      <w:autoSpaceDE/>
      <w:autoSpaceDN/>
      <w:adjustRightInd/>
      <w:ind w:firstLine="288"/>
      <w:jc w:val="both"/>
    </w:pPr>
    <w:rPr>
      <w:rFonts w:ascii="Arial" w:hAnsi="Arial"/>
      <w:sz w:val="20"/>
      <w:szCs w:val="20"/>
      <w:lang w:val="x-none" w:eastAsia="ja-JP"/>
    </w:rPr>
  </w:style>
  <w:style w:type="character" w:customStyle="1" w:styleId="BodyChar">
    <w:name w:val="Body Char"/>
    <w:link w:val="Body"/>
    <w:rsid w:val="00112DA0"/>
    <w:rPr>
      <w:rFonts w:ascii="Arial" w:hAnsi="Arial"/>
      <w:lang w:val="x-none" w:eastAsia="ja-JP"/>
    </w:rPr>
  </w:style>
  <w:style w:type="character" w:styleId="Hyperlink">
    <w:name w:val="Hyperlink"/>
    <w:rsid w:val="00840A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66686">
      <w:bodyDiv w:val="1"/>
      <w:marLeft w:val="0"/>
      <w:marRight w:val="0"/>
      <w:marTop w:val="0"/>
      <w:marBottom w:val="0"/>
      <w:divBdr>
        <w:top w:val="none" w:sz="0" w:space="0" w:color="auto"/>
        <w:left w:val="none" w:sz="0" w:space="0" w:color="auto"/>
        <w:bottom w:val="none" w:sz="0" w:space="0" w:color="auto"/>
        <w:right w:val="none" w:sz="0" w:space="0" w:color="auto"/>
      </w:divBdr>
    </w:div>
    <w:div w:id="681856814">
      <w:bodyDiv w:val="1"/>
      <w:marLeft w:val="0"/>
      <w:marRight w:val="0"/>
      <w:marTop w:val="0"/>
      <w:marBottom w:val="0"/>
      <w:divBdr>
        <w:top w:val="none" w:sz="0" w:space="0" w:color="auto"/>
        <w:left w:val="none" w:sz="0" w:space="0" w:color="auto"/>
        <w:bottom w:val="none" w:sz="0" w:space="0" w:color="auto"/>
        <w:right w:val="none" w:sz="0" w:space="0" w:color="auto"/>
      </w:divBdr>
    </w:div>
    <w:div w:id="1221748975">
      <w:bodyDiv w:val="1"/>
      <w:marLeft w:val="0"/>
      <w:marRight w:val="0"/>
      <w:marTop w:val="0"/>
      <w:marBottom w:val="0"/>
      <w:divBdr>
        <w:top w:val="none" w:sz="0" w:space="0" w:color="auto"/>
        <w:left w:val="none" w:sz="0" w:space="0" w:color="auto"/>
        <w:bottom w:val="none" w:sz="0" w:space="0" w:color="auto"/>
        <w:right w:val="none" w:sz="0" w:space="0" w:color="auto"/>
      </w:divBdr>
    </w:div>
    <w:div w:id="1751612600">
      <w:bodyDiv w:val="1"/>
      <w:marLeft w:val="0"/>
      <w:marRight w:val="0"/>
      <w:marTop w:val="0"/>
      <w:marBottom w:val="0"/>
      <w:divBdr>
        <w:top w:val="none" w:sz="0" w:space="0" w:color="auto"/>
        <w:left w:val="none" w:sz="0" w:space="0" w:color="auto"/>
        <w:bottom w:val="none" w:sz="0" w:space="0" w:color="auto"/>
        <w:right w:val="none" w:sz="0" w:space="0" w:color="auto"/>
      </w:divBdr>
    </w:div>
    <w:div w:id="1824736023">
      <w:bodyDiv w:val="1"/>
      <w:marLeft w:val="0"/>
      <w:marRight w:val="0"/>
      <w:marTop w:val="0"/>
      <w:marBottom w:val="0"/>
      <w:divBdr>
        <w:top w:val="none" w:sz="0" w:space="0" w:color="auto"/>
        <w:left w:val="none" w:sz="0" w:space="0" w:color="auto"/>
        <w:bottom w:val="none" w:sz="0" w:space="0" w:color="auto"/>
        <w:right w:val="none" w:sz="0" w:space="0" w:color="auto"/>
      </w:divBdr>
    </w:div>
    <w:div w:id="1916624271">
      <w:bodyDiv w:val="1"/>
      <w:marLeft w:val="0"/>
      <w:marRight w:val="0"/>
      <w:marTop w:val="0"/>
      <w:marBottom w:val="0"/>
      <w:divBdr>
        <w:top w:val="none" w:sz="0" w:space="0" w:color="auto"/>
        <w:left w:val="none" w:sz="0" w:space="0" w:color="auto"/>
        <w:bottom w:val="none" w:sz="0" w:space="0" w:color="auto"/>
        <w:right w:val="none" w:sz="0" w:space="0" w:color="auto"/>
      </w:divBdr>
    </w:div>
    <w:div w:id="1964535384">
      <w:bodyDiv w:val="1"/>
      <w:marLeft w:val="0"/>
      <w:marRight w:val="0"/>
      <w:marTop w:val="0"/>
      <w:marBottom w:val="0"/>
      <w:divBdr>
        <w:top w:val="none" w:sz="0" w:space="0" w:color="auto"/>
        <w:left w:val="none" w:sz="0" w:space="0" w:color="auto"/>
        <w:bottom w:val="none" w:sz="0" w:space="0" w:color="auto"/>
        <w:right w:val="none" w:sz="0" w:space="0" w:color="auto"/>
      </w:divBdr>
    </w:div>
    <w:div w:id="1986544268">
      <w:bodyDiv w:val="1"/>
      <w:marLeft w:val="0"/>
      <w:marRight w:val="0"/>
      <w:marTop w:val="0"/>
      <w:marBottom w:val="0"/>
      <w:divBdr>
        <w:top w:val="none" w:sz="0" w:space="0" w:color="auto"/>
        <w:left w:val="none" w:sz="0" w:space="0" w:color="auto"/>
        <w:bottom w:val="none" w:sz="0" w:space="0" w:color="auto"/>
        <w:right w:val="none" w:sz="0" w:space="0" w:color="auto"/>
      </w:divBdr>
    </w:div>
    <w:div w:id="200955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www.ema.europa.eu/en/medicines/human/EPAR/posaconazole-accord" TargetMode="External"/><Relationship Id="rId12" Type="http://schemas.openxmlformats.org/officeDocument/2006/relationships/footer" Target="footer4.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hyperlink" Target="http://www.ema.europa.eu/" TargetMode="External"/><Relationship Id="rId22" Type="http://schemas.openxmlformats.org/officeDocument/2006/relationships/customXml" Target="../customXml/item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EMADOC-1700519818-2112495</_dlc_DocId>
    <_dlc_DocIdUrl xmlns="a034c160-bfb7-45f5-8632-2eb7e0508071">
      <Url>https://euema.sharepoint.com/sites/CRM/_layouts/15/DocIdRedir.aspx?ID=EMADOC-1700519818-2112495</Url>
      <Description>EMADOC-1700519818-2112495</Description>
    </_dlc_DocIdUrl>
  </documentManagement>
</p:properties>
</file>

<file path=customXml/itemProps1.xml><?xml version="1.0" encoding="utf-8"?>
<ds:datastoreItem xmlns:ds="http://schemas.openxmlformats.org/officeDocument/2006/customXml" ds:itemID="{729D95E6-EC25-4A58-AFFB-58DC7E097107}"/>
</file>

<file path=customXml/itemProps2.xml><?xml version="1.0" encoding="utf-8"?>
<ds:datastoreItem xmlns:ds="http://schemas.openxmlformats.org/officeDocument/2006/customXml" ds:itemID="{7296AF96-4D83-4DAB-AE6C-E9813A1A5219}"/>
</file>

<file path=customXml/itemProps3.xml><?xml version="1.0" encoding="utf-8"?>
<ds:datastoreItem xmlns:ds="http://schemas.openxmlformats.org/officeDocument/2006/customXml" ds:itemID="{0652384D-B8DB-4AFD-A76A-C3DF04C03170}"/>
</file>

<file path=customXml/itemProps4.xml><?xml version="1.0" encoding="utf-8"?>
<ds:datastoreItem xmlns:ds="http://schemas.openxmlformats.org/officeDocument/2006/customXml" ds:itemID="{048AC570-665E-4A45-9C64-A595B052E0E2}"/>
</file>

<file path=docProps/app.xml><?xml version="1.0" encoding="utf-8"?>
<Properties xmlns="http://schemas.openxmlformats.org/officeDocument/2006/extended-properties" xmlns:vt="http://schemas.openxmlformats.org/officeDocument/2006/docPropsVTypes">
  <Template>Normal</Template>
  <TotalTime>17</TotalTime>
  <Pages>44</Pages>
  <Words>13331</Words>
  <Characters>87757</Characters>
  <Application>Microsoft Office Word</Application>
  <DocSecurity>0</DocSecurity>
  <Lines>731</Lines>
  <Paragraphs>201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Posaconazole Accord: EPAR – Product information - tracked changes</vt:lpstr>
      <vt:lpstr>Noxafil, INN-posaconazole</vt:lpstr>
    </vt:vector>
  </TitlesOfParts>
  <Company>Hewlett-Packard Company</Company>
  <LinksUpToDate>false</LinksUpToDate>
  <CharactersWithSpaces>100887</CharactersWithSpaces>
  <SharedDoc>false</SharedDoc>
  <HLinks>
    <vt:vector size="24" baseType="variant">
      <vt:variant>
        <vt:i4>1245197</vt:i4>
      </vt:variant>
      <vt:variant>
        <vt:i4>102</vt:i4>
      </vt:variant>
      <vt:variant>
        <vt:i4>0</vt:i4>
      </vt:variant>
      <vt:variant>
        <vt:i4>5</vt:i4>
      </vt:variant>
      <vt:variant>
        <vt:lpwstr>http://www.ema.europa.eu/</vt:lpwstr>
      </vt:variant>
      <vt:variant>
        <vt:lpwstr/>
      </vt:variant>
      <vt:variant>
        <vt:i4>2359399</vt:i4>
      </vt:variant>
      <vt:variant>
        <vt:i4>99</vt:i4>
      </vt:variant>
      <vt:variant>
        <vt:i4>0</vt:i4>
      </vt:variant>
      <vt:variant>
        <vt:i4>5</vt:i4>
      </vt:variant>
      <vt:variant>
        <vt:lpwstr>http://www.ema.europa.eu/docs/en_GB/document_library/Template_or_form/2013/03/WC500139752.doc</vt:lpwstr>
      </vt:variant>
      <vt:variant>
        <vt:lpwstr/>
      </vt:variant>
      <vt:variant>
        <vt:i4>917522</vt:i4>
      </vt:variant>
      <vt:variant>
        <vt:i4>3</vt:i4>
      </vt:variant>
      <vt:variant>
        <vt:i4>0</vt:i4>
      </vt:variant>
      <vt:variant>
        <vt:i4>5</vt:i4>
      </vt:variant>
      <vt:variant>
        <vt:lpwstr/>
      </vt:variant>
      <vt:variant>
        <vt:lpwstr>bookmark1</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Posaconazole Accord: EPAR – Product information - tracked changes</dc:title>
  <dc:subject>EPAR</dc:subject>
  <dc:creator>CHMP</dc:creator>
  <cp:keywords>Noxafil, INN-posaconazole</cp:keywords>
  <cp:lastModifiedBy>MA Review_AP</cp:lastModifiedBy>
  <cp:revision>15</cp:revision>
  <cp:lastPrinted>2021-07-16T10:00:00Z</cp:lastPrinted>
  <dcterms:created xsi:type="dcterms:W3CDTF">2023-10-27T12:50:00Z</dcterms:created>
  <dcterms:modified xsi:type="dcterms:W3CDTF">2025-04-30T04:39:00Z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6dd0f0-549d-4a31-862c-c1638adefb3b_Enabled">
    <vt:lpwstr>true</vt:lpwstr>
  </property>
  <property fmtid="{D5CDD505-2E9C-101B-9397-08002B2CF9AE}" pid="3" name="MSIP_Label_926dd0f0-549d-4a31-862c-c1638adefb3b_SetDate">
    <vt:lpwstr>2023-08-21T12:28:14Z</vt:lpwstr>
  </property>
  <property fmtid="{D5CDD505-2E9C-101B-9397-08002B2CF9AE}" pid="4" name="MSIP_Label_926dd0f0-549d-4a31-862c-c1638adefb3b_Method">
    <vt:lpwstr>Privileged</vt:lpwstr>
  </property>
  <property fmtid="{D5CDD505-2E9C-101B-9397-08002B2CF9AE}" pid="5" name="MSIP_Label_926dd0f0-549d-4a31-862c-c1638adefb3b_Name">
    <vt:lpwstr>General Business Data</vt:lpwstr>
  </property>
  <property fmtid="{D5CDD505-2E9C-101B-9397-08002B2CF9AE}" pid="6" name="MSIP_Label_926dd0f0-549d-4a31-862c-c1638adefb3b_SiteId">
    <vt:lpwstr>565796f8-44be-4e6f-86bd-5f094ff1fe93</vt:lpwstr>
  </property>
  <property fmtid="{D5CDD505-2E9C-101B-9397-08002B2CF9AE}" pid="7" name="MSIP_Label_926dd0f0-549d-4a31-862c-c1638adefb3b_ActionId">
    <vt:lpwstr>2af1ce0b-b266-4306-a4b4-f55d86df0943</vt:lpwstr>
  </property>
  <property fmtid="{D5CDD505-2E9C-101B-9397-08002B2CF9AE}" pid="8" name="MSIP_Label_926dd0f0-549d-4a31-862c-c1638adefb3b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32389553-4c4c-432f-9765-646ab13872bc</vt:lpwstr>
  </property>
</Properties>
</file>